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EC18" w14:textId="77777777" w:rsidR="008068FD" w:rsidRPr="00D43A09" w:rsidRDefault="008068FD" w:rsidP="00F66D87">
      <w:pPr>
        <w:pBdr>
          <w:top w:val="single" w:sz="4" w:space="1" w:color="auto"/>
          <w:left w:val="single" w:sz="4" w:space="4" w:color="auto"/>
          <w:bottom w:val="single" w:sz="4" w:space="1" w:color="auto"/>
          <w:right w:val="single" w:sz="4" w:space="4" w:color="auto"/>
        </w:pBdr>
        <w:spacing w:line="240" w:lineRule="auto"/>
        <w:rPr>
          <w:szCs w:val="22"/>
          <w:lang w:val="nb-NO"/>
        </w:rPr>
      </w:pPr>
      <w:r w:rsidRPr="00D43A09">
        <w:rPr>
          <w:szCs w:val="22"/>
          <w:lang w:val="nb-NO"/>
        </w:rPr>
        <w:t>Dette dokumentet er den godkjente produktinformasjonen for Ultomiris. Endringer siden forrige prosedyre som påvirker produktinformasjonen (</w:t>
      </w:r>
      <w:r w:rsidRPr="00D43A09">
        <w:rPr>
          <w:lang w:val="nb-NO"/>
        </w:rPr>
        <w:t xml:space="preserve">EMA/VR/0000279290) </w:t>
      </w:r>
      <w:r w:rsidRPr="00D43A09">
        <w:rPr>
          <w:szCs w:val="22"/>
          <w:lang w:val="nb-NO"/>
        </w:rPr>
        <w:t>er uthevet.</w:t>
      </w:r>
    </w:p>
    <w:p w14:paraId="25292D49" w14:textId="77777777" w:rsidR="008068FD" w:rsidRPr="00D43A09" w:rsidRDefault="008068FD" w:rsidP="00F66D87">
      <w:pPr>
        <w:pBdr>
          <w:top w:val="single" w:sz="4" w:space="1" w:color="auto"/>
          <w:left w:val="single" w:sz="4" w:space="4" w:color="auto"/>
          <w:bottom w:val="single" w:sz="4" w:space="1" w:color="auto"/>
          <w:right w:val="single" w:sz="4" w:space="4" w:color="auto"/>
        </w:pBdr>
        <w:spacing w:line="240" w:lineRule="auto"/>
        <w:rPr>
          <w:szCs w:val="22"/>
          <w:lang w:val="nb-NO"/>
        </w:rPr>
      </w:pPr>
    </w:p>
    <w:p w14:paraId="37BB17D2" w14:textId="60EE9433" w:rsidR="008068FD" w:rsidRPr="00D43A09" w:rsidRDefault="008068FD" w:rsidP="00F66D87">
      <w:pPr>
        <w:pBdr>
          <w:top w:val="single" w:sz="4" w:space="1" w:color="auto"/>
          <w:left w:val="single" w:sz="4" w:space="4" w:color="auto"/>
          <w:bottom w:val="single" w:sz="4" w:space="1" w:color="auto"/>
          <w:right w:val="single" w:sz="4" w:space="4" w:color="auto"/>
        </w:pBdr>
        <w:spacing w:line="240" w:lineRule="auto"/>
        <w:rPr>
          <w:szCs w:val="22"/>
          <w:lang w:val="nb-NO"/>
        </w:rPr>
      </w:pPr>
      <w:r w:rsidRPr="00D43A09">
        <w:rPr>
          <w:szCs w:val="22"/>
          <w:lang w:val="nb-NO"/>
        </w:rPr>
        <w:t xml:space="preserve">Mer informasjon finnes på nettstedet til Det europeiske legemiddelkontoret: </w:t>
      </w:r>
      <w:r w:rsidR="00D43A09" w:rsidRPr="00D43A09">
        <w:t>https://www.ema.europa.eu/en/medicines/human/EPAR/ultomisris</w:t>
      </w:r>
    </w:p>
    <w:p w14:paraId="1F8DA603" w14:textId="77777777" w:rsidR="008068FD" w:rsidRPr="00D43A09" w:rsidRDefault="008068FD" w:rsidP="00F66D87">
      <w:pPr>
        <w:spacing w:line="240" w:lineRule="auto"/>
        <w:rPr>
          <w:szCs w:val="22"/>
          <w:lang w:val="nb-NO"/>
        </w:rPr>
      </w:pPr>
      <w:r w:rsidRPr="00D43A09">
        <w:rPr>
          <w:szCs w:val="22"/>
          <w:lang w:val="nb-NO"/>
        </w:rPr>
        <w:t xml:space="preserve"> </w:t>
      </w:r>
    </w:p>
    <w:p w14:paraId="182688F3" w14:textId="77777777" w:rsidR="008068FD" w:rsidRPr="00022E3B" w:rsidRDefault="008068FD" w:rsidP="00F66D87">
      <w:pPr>
        <w:rPr>
          <w:lang w:val="nb-NO"/>
        </w:rPr>
      </w:pPr>
    </w:p>
    <w:p w14:paraId="19608D2C" w14:textId="77777777" w:rsidR="008068FD" w:rsidRPr="00022E3B" w:rsidRDefault="008068FD" w:rsidP="00F66D87">
      <w:pPr>
        <w:rPr>
          <w:lang w:val="nb-NO"/>
        </w:rPr>
      </w:pPr>
    </w:p>
    <w:p w14:paraId="2814A1FC" w14:textId="77777777" w:rsidR="008068FD" w:rsidRPr="00022E3B" w:rsidRDefault="008068FD" w:rsidP="00F66D87">
      <w:pPr>
        <w:rPr>
          <w:lang w:val="nb-NO"/>
        </w:rPr>
      </w:pPr>
    </w:p>
    <w:p w14:paraId="3A970196" w14:textId="77777777" w:rsidR="008068FD" w:rsidRPr="00022E3B" w:rsidRDefault="008068FD" w:rsidP="00F66D87">
      <w:pPr>
        <w:rPr>
          <w:lang w:val="nb-NO"/>
        </w:rPr>
      </w:pPr>
    </w:p>
    <w:p w14:paraId="4E24A471" w14:textId="77777777" w:rsidR="008068FD" w:rsidRPr="00022E3B" w:rsidRDefault="008068FD" w:rsidP="00F66D87">
      <w:pPr>
        <w:rPr>
          <w:lang w:val="nb-NO"/>
        </w:rPr>
      </w:pPr>
    </w:p>
    <w:p w14:paraId="6EC571CB" w14:textId="77777777" w:rsidR="008068FD" w:rsidRPr="00022E3B" w:rsidRDefault="008068FD" w:rsidP="00F66D87">
      <w:pPr>
        <w:rPr>
          <w:lang w:val="nb-NO"/>
        </w:rPr>
      </w:pPr>
    </w:p>
    <w:p w14:paraId="27AB646B" w14:textId="77777777" w:rsidR="008068FD" w:rsidRPr="00022E3B" w:rsidRDefault="008068FD" w:rsidP="00F66D87">
      <w:pPr>
        <w:rPr>
          <w:lang w:val="nb-NO"/>
        </w:rPr>
      </w:pPr>
    </w:p>
    <w:p w14:paraId="75383775" w14:textId="77777777" w:rsidR="008068FD" w:rsidRPr="00022E3B" w:rsidRDefault="008068FD" w:rsidP="00F66D87">
      <w:pPr>
        <w:rPr>
          <w:lang w:val="nb-NO"/>
        </w:rPr>
      </w:pPr>
    </w:p>
    <w:p w14:paraId="08B47480" w14:textId="77777777" w:rsidR="008068FD" w:rsidRPr="00022E3B" w:rsidRDefault="008068FD" w:rsidP="00F66D87">
      <w:pPr>
        <w:rPr>
          <w:lang w:val="nb-NO"/>
        </w:rPr>
      </w:pPr>
    </w:p>
    <w:p w14:paraId="0DE602AF" w14:textId="77777777" w:rsidR="008068FD" w:rsidRPr="00022E3B" w:rsidRDefault="008068FD" w:rsidP="00F66D87">
      <w:pPr>
        <w:rPr>
          <w:lang w:val="nb-NO"/>
        </w:rPr>
      </w:pPr>
    </w:p>
    <w:p w14:paraId="4C019F2F" w14:textId="77777777" w:rsidR="008068FD" w:rsidRPr="00022E3B" w:rsidRDefault="008068FD" w:rsidP="00F66D87">
      <w:pPr>
        <w:rPr>
          <w:lang w:val="nb-NO"/>
        </w:rPr>
      </w:pPr>
    </w:p>
    <w:p w14:paraId="75449CF9" w14:textId="77777777" w:rsidR="008068FD" w:rsidRPr="00022E3B" w:rsidRDefault="008068FD" w:rsidP="00F66D87">
      <w:pPr>
        <w:rPr>
          <w:lang w:val="nb-NO"/>
        </w:rPr>
      </w:pPr>
    </w:p>
    <w:p w14:paraId="6446E08F" w14:textId="77777777" w:rsidR="008068FD" w:rsidRPr="00022E3B" w:rsidRDefault="008068FD" w:rsidP="00F66D87">
      <w:pPr>
        <w:rPr>
          <w:lang w:val="nb-NO"/>
        </w:rPr>
      </w:pPr>
    </w:p>
    <w:p w14:paraId="0E21C191" w14:textId="77777777" w:rsidR="008068FD" w:rsidRPr="00022E3B" w:rsidRDefault="008068FD" w:rsidP="00F66D87">
      <w:pPr>
        <w:rPr>
          <w:lang w:val="nb-NO"/>
        </w:rPr>
      </w:pPr>
    </w:p>
    <w:p w14:paraId="400B9591" w14:textId="77777777" w:rsidR="008068FD" w:rsidRPr="00022E3B" w:rsidRDefault="008068FD" w:rsidP="00F66D87">
      <w:pPr>
        <w:rPr>
          <w:lang w:val="nb-NO"/>
        </w:rPr>
      </w:pPr>
    </w:p>
    <w:p w14:paraId="1775B6DE" w14:textId="77777777" w:rsidR="008068FD" w:rsidRPr="00022E3B" w:rsidRDefault="008068FD" w:rsidP="00F66D87">
      <w:pPr>
        <w:rPr>
          <w:lang w:val="nb-NO"/>
        </w:rPr>
      </w:pPr>
    </w:p>
    <w:p w14:paraId="19F5184D" w14:textId="77777777" w:rsidR="008068FD" w:rsidRPr="00022E3B" w:rsidRDefault="008068FD" w:rsidP="00F66D87">
      <w:pPr>
        <w:rPr>
          <w:lang w:val="nb-NO"/>
        </w:rPr>
      </w:pPr>
    </w:p>
    <w:p w14:paraId="6AB1F78B" w14:textId="77777777" w:rsidR="008068FD" w:rsidRPr="00022E3B" w:rsidRDefault="008068FD" w:rsidP="00F66D87">
      <w:pPr>
        <w:rPr>
          <w:lang w:val="nb-NO"/>
        </w:rPr>
      </w:pPr>
    </w:p>
    <w:p w14:paraId="48728AD4" w14:textId="77777777" w:rsidR="008068FD" w:rsidRPr="00022E3B" w:rsidRDefault="008068FD" w:rsidP="00F66D87">
      <w:pPr>
        <w:rPr>
          <w:lang w:val="nb-NO"/>
        </w:rPr>
      </w:pPr>
    </w:p>
    <w:p w14:paraId="6D44C01A" w14:textId="77777777" w:rsidR="008068FD" w:rsidRPr="00022E3B" w:rsidRDefault="008068FD" w:rsidP="00F66D87">
      <w:pPr>
        <w:rPr>
          <w:lang w:val="nb-NO"/>
        </w:rPr>
      </w:pPr>
    </w:p>
    <w:p w14:paraId="018AA487" w14:textId="77777777" w:rsidR="008068FD" w:rsidRPr="00022E3B" w:rsidRDefault="008068FD" w:rsidP="00F66D87">
      <w:pPr>
        <w:rPr>
          <w:lang w:val="nb-NO"/>
        </w:rPr>
      </w:pPr>
    </w:p>
    <w:p w14:paraId="3ED684EB" w14:textId="77777777" w:rsidR="008068FD" w:rsidRPr="00022E3B" w:rsidRDefault="008068FD" w:rsidP="00F66D87">
      <w:pPr>
        <w:rPr>
          <w:lang w:val="nb-NO"/>
        </w:rPr>
      </w:pPr>
    </w:p>
    <w:p w14:paraId="46B5F5DA" w14:textId="77777777" w:rsidR="008068FD" w:rsidRPr="00022E3B" w:rsidRDefault="008068FD" w:rsidP="00F66D87">
      <w:pPr>
        <w:spacing w:line="240" w:lineRule="auto"/>
        <w:jc w:val="center"/>
        <w:outlineLvl w:val="0"/>
        <w:rPr>
          <w:lang w:val="nb-NO"/>
        </w:rPr>
      </w:pPr>
      <w:r w:rsidRPr="00022E3B">
        <w:rPr>
          <w:b/>
          <w:bCs/>
          <w:lang w:val="nb-NO"/>
        </w:rPr>
        <w:t>VEDLEGG I</w:t>
      </w:r>
    </w:p>
    <w:p w14:paraId="4DA58044" w14:textId="77777777" w:rsidR="008068FD" w:rsidRPr="00022E3B" w:rsidRDefault="008068FD" w:rsidP="00F66D87">
      <w:pPr>
        <w:rPr>
          <w:lang w:val="nb-NO"/>
        </w:rPr>
      </w:pPr>
    </w:p>
    <w:p w14:paraId="613682E6" w14:textId="77777777" w:rsidR="008068FD" w:rsidRPr="00022E3B" w:rsidRDefault="008068FD" w:rsidP="00F66D87">
      <w:pPr>
        <w:pStyle w:val="TitleA"/>
        <w:rPr>
          <w:lang w:val="nb-NO"/>
        </w:rPr>
      </w:pPr>
      <w:r w:rsidRPr="00022E3B">
        <w:rPr>
          <w:bCs/>
          <w:lang w:val="nb-NO"/>
        </w:rPr>
        <w:t>PREPARATOMTALE</w:t>
      </w:r>
    </w:p>
    <w:p w14:paraId="0348955D" w14:textId="77777777" w:rsidR="008068FD" w:rsidRPr="00022E3B" w:rsidRDefault="008068FD" w:rsidP="00F66D87">
      <w:pPr>
        <w:spacing w:line="240" w:lineRule="auto"/>
        <w:rPr>
          <w:szCs w:val="22"/>
          <w:lang w:val="nb-NO"/>
        </w:rPr>
      </w:pPr>
      <w:r w:rsidRPr="00022E3B">
        <w:rPr>
          <w:lang w:val="nb-NO"/>
        </w:rPr>
        <w:br w:type="page"/>
      </w:r>
    </w:p>
    <w:p w14:paraId="1296C22A" w14:textId="77777777" w:rsidR="008068FD" w:rsidRPr="00022E3B" w:rsidRDefault="008068FD" w:rsidP="00F66D87">
      <w:pPr>
        <w:keepNext/>
        <w:suppressAutoHyphens/>
        <w:spacing w:line="240" w:lineRule="auto"/>
        <w:ind w:left="567" w:hanging="567"/>
        <w:rPr>
          <w:szCs w:val="22"/>
          <w:lang w:val="nb-NO"/>
        </w:rPr>
      </w:pPr>
      <w:r w:rsidRPr="00022E3B">
        <w:rPr>
          <w:b/>
          <w:bCs/>
          <w:szCs w:val="22"/>
          <w:lang w:val="nb-NO"/>
        </w:rPr>
        <w:lastRenderedPageBreak/>
        <w:t>1.</w:t>
      </w:r>
      <w:r w:rsidRPr="00022E3B">
        <w:rPr>
          <w:b/>
          <w:bCs/>
          <w:szCs w:val="22"/>
          <w:lang w:val="nb-NO"/>
        </w:rPr>
        <w:tab/>
        <w:t>LEGEMIDLETS NAVN</w:t>
      </w:r>
    </w:p>
    <w:p w14:paraId="3CA393A3" w14:textId="77777777" w:rsidR="008068FD" w:rsidRPr="00022E3B" w:rsidRDefault="008068FD" w:rsidP="00F66D87">
      <w:pPr>
        <w:keepNext/>
        <w:spacing w:line="240" w:lineRule="auto"/>
        <w:rPr>
          <w:iCs/>
          <w:szCs w:val="22"/>
          <w:lang w:val="nb-NO"/>
        </w:rPr>
      </w:pPr>
    </w:p>
    <w:p w14:paraId="6A639E8B" w14:textId="77777777" w:rsidR="008068FD" w:rsidRPr="00022E3B" w:rsidRDefault="008068FD" w:rsidP="00F66D87">
      <w:pPr>
        <w:widowControl w:val="0"/>
        <w:spacing w:line="240" w:lineRule="auto"/>
        <w:rPr>
          <w:szCs w:val="22"/>
          <w:lang w:val="nb-NO"/>
        </w:rPr>
      </w:pPr>
      <w:r w:rsidRPr="00022E3B">
        <w:rPr>
          <w:szCs w:val="22"/>
          <w:lang w:val="nb-NO"/>
        </w:rPr>
        <w:t>Ultomiris 300 mg/3 ml konsentrat til infusjonsvæske, oppløsning</w:t>
      </w:r>
    </w:p>
    <w:p w14:paraId="0AC61B88" w14:textId="77777777" w:rsidR="008068FD" w:rsidRPr="00022E3B" w:rsidRDefault="008068FD" w:rsidP="00F66D87">
      <w:pPr>
        <w:widowControl w:val="0"/>
        <w:spacing w:line="240" w:lineRule="auto"/>
        <w:rPr>
          <w:szCs w:val="22"/>
          <w:lang w:val="nb-NO"/>
        </w:rPr>
      </w:pPr>
      <w:r w:rsidRPr="00022E3B">
        <w:rPr>
          <w:szCs w:val="22"/>
          <w:lang w:val="nb-NO"/>
        </w:rPr>
        <w:t>Ultomiris 1 100 mg/11 ml konsentrat til infusjonsvæske, oppløsning</w:t>
      </w:r>
    </w:p>
    <w:p w14:paraId="6D1AEC7F" w14:textId="77777777" w:rsidR="008068FD" w:rsidRPr="00022E3B" w:rsidRDefault="008068FD" w:rsidP="00F66D87">
      <w:pPr>
        <w:spacing w:line="240" w:lineRule="auto"/>
        <w:rPr>
          <w:iCs/>
          <w:szCs w:val="22"/>
          <w:lang w:val="nb-NO"/>
        </w:rPr>
      </w:pPr>
    </w:p>
    <w:p w14:paraId="3CEFB7E7" w14:textId="77777777" w:rsidR="008068FD" w:rsidRPr="00022E3B" w:rsidRDefault="008068FD" w:rsidP="00F66D87">
      <w:pPr>
        <w:spacing w:line="240" w:lineRule="auto"/>
        <w:rPr>
          <w:iCs/>
          <w:szCs w:val="22"/>
          <w:lang w:val="nb-NO"/>
        </w:rPr>
      </w:pPr>
    </w:p>
    <w:p w14:paraId="536EE4D2" w14:textId="77777777" w:rsidR="008068FD" w:rsidRPr="00022E3B" w:rsidRDefault="008068FD" w:rsidP="00F66D87">
      <w:pPr>
        <w:keepNext/>
        <w:suppressAutoHyphens/>
        <w:spacing w:line="240" w:lineRule="auto"/>
        <w:ind w:left="567" w:hanging="567"/>
        <w:rPr>
          <w:szCs w:val="22"/>
          <w:lang w:val="nb-NO"/>
        </w:rPr>
      </w:pPr>
      <w:r w:rsidRPr="00022E3B">
        <w:rPr>
          <w:b/>
          <w:bCs/>
          <w:szCs w:val="22"/>
          <w:lang w:val="nb-NO"/>
        </w:rPr>
        <w:t>2.</w:t>
      </w:r>
      <w:r w:rsidRPr="00022E3B">
        <w:rPr>
          <w:b/>
          <w:bCs/>
          <w:szCs w:val="22"/>
          <w:lang w:val="nb-NO"/>
        </w:rPr>
        <w:tab/>
        <w:t>KVALITATIV OG KVANTITATIV SAMMENSETNING</w:t>
      </w:r>
    </w:p>
    <w:p w14:paraId="604D2634" w14:textId="77777777" w:rsidR="008068FD" w:rsidRPr="00022E3B" w:rsidRDefault="008068FD" w:rsidP="00F66D87">
      <w:pPr>
        <w:keepNext/>
        <w:spacing w:line="240" w:lineRule="auto"/>
        <w:rPr>
          <w:iCs/>
          <w:szCs w:val="22"/>
          <w:lang w:val="nb-NO"/>
        </w:rPr>
      </w:pPr>
    </w:p>
    <w:p w14:paraId="0ABF7189" w14:textId="77777777" w:rsidR="008068FD" w:rsidRPr="00022E3B" w:rsidRDefault="008068FD" w:rsidP="00F66D87">
      <w:pPr>
        <w:spacing w:line="240" w:lineRule="auto"/>
        <w:rPr>
          <w:lang w:val="nb-NO"/>
        </w:rPr>
      </w:pPr>
      <w:r w:rsidRPr="00022E3B">
        <w:rPr>
          <w:szCs w:val="22"/>
          <w:lang w:val="nb-NO"/>
        </w:rPr>
        <w:t>Ultomiris</w:t>
      </w:r>
      <w:r w:rsidRPr="00022E3B">
        <w:rPr>
          <w:lang w:val="nb-NO"/>
        </w:rPr>
        <w:t xml:space="preserve"> er en formulering av ravulizumab produsert i kulturer av ovarieceller fra kinesisk hamster (CHO) ved rekombinant DNA-teknologi.</w:t>
      </w:r>
    </w:p>
    <w:p w14:paraId="6D7343AC" w14:textId="77777777" w:rsidR="008068FD" w:rsidRPr="00022E3B" w:rsidRDefault="008068FD" w:rsidP="00F66D87">
      <w:pPr>
        <w:spacing w:line="240" w:lineRule="auto"/>
        <w:rPr>
          <w:lang w:val="nb-NO"/>
        </w:rPr>
      </w:pPr>
    </w:p>
    <w:p w14:paraId="79F81272" w14:textId="77777777" w:rsidR="008068FD" w:rsidRPr="00022E3B" w:rsidRDefault="008068FD" w:rsidP="00F66D87">
      <w:pPr>
        <w:widowControl w:val="0"/>
        <w:spacing w:line="240" w:lineRule="auto"/>
        <w:rPr>
          <w:szCs w:val="22"/>
          <w:u w:val="single"/>
          <w:lang w:val="nb-NO"/>
        </w:rPr>
      </w:pPr>
      <w:bookmarkStart w:id="0" w:name="_Hlk42770433"/>
      <w:r w:rsidRPr="00022E3B">
        <w:rPr>
          <w:szCs w:val="22"/>
          <w:u w:val="single"/>
          <w:lang w:val="nb-NO"/>
        </w:rPr>
        <w:t>Ultomiris 300 mg/3 ml konsentrat til infusjonsvæske, oppløsning</w:t>
      </w:r>
    </w:p>
    <w:p w14:paraId="3CE88E15" w14:textId="77777777" w:rsidR="008068FD" w:rsidRPr="00022E3B" w:rsidRDefault="008068FD" w:rsidP="00F66D87">
      <w:pPr>
        <w:widowControl w:val="0"/>
        <w:spacing w:line="240" w:lineRule="auto"/>
        <w:rPr>
          <w:szCs w:val="22"/>
          <w:lang w:val="nb-NO"/>
        </w:rPr>
      </w:pPr>
    </w:p>
    <w:bookmarkEnd w:id="0"/>
    <w:p w14:paraId="409FA068" w14:textId="77777777" w:rsidR="008068FD" w:rsidRPr="00022E3B" w:rsidRDefault="008068FD" w:rsidP="00F66D87">
      <w:pPr>
        <w:spacing w:line="240" w:lineRule="auto"/>
        <w:rPr>
          <w:lang w:val="nb-NO"/>
        </w:rPr>
      </w:pPr>
      <w:r w:rsidRPr="00022E3B">
        <w:rPr>
          <w:lang w:val="nb-NO"/>
        </w:rPr>
        <w:t>Ett hetteglass på 3</w:t>
      </w:r>
      <w:r w:rsidRPr="00022E3B">
        <w:rPr>
          <w:szCs w:val="22"/>
          <w:lang w:val="nb-NO"/>
        </w:rPr>
        <w:t> </w:t>
      </w:r>
      <w:r w:rsidRPr="00022E3B">
        <w:rPr>
          <w:lang w:val="nb-NO"/>
        </w:rPr>
        <w:t>ml inneholder 300</w:t>
      </w:r>
      <w:r w:rsidRPr="00022E3B">
        <w:rPr>
          <w:szCs w:val="22"/>
          <w:lang w:val="nb-NO"/>
        </w:rPr>
        <w:t> </w:t>
      </w:r>
      <w:r w:rsidRPr="00022E3B">
        <w:rPr>
          <w:lang w:val="nb-NO"/>
        </w:rPr>
        <w:t>mg ravulizumab (100 mg/ml).</w:t>
      </w:r>
    </w:p>
    <w:p w14:paraId="46D99B62" w14:textId="77777777" w:rsidR="008068FD" w:rsidRPr="00022E3B" w:rsidRDefault="008068FD" w:rsidP="00F66D87">
      <w:pPr>
        <w:spacing w:line="240" w:lineRule="auto"/>
        <w:rPr>
          <w:lang w:val="nb-NO"/>
        </w:rPr>
      </w:pPr>
      <w:r w:rsidRPr="00022E3B">
        <w:rPr>
          <w:lang w:val="nb-NO"/>
        </w:rPr>
        <w:t>Etter fortynning er sluttkonsentrasjonen i oppløsningen som skal infunderes 50</w:t>
      </w:r>
      <w:r w:rsidRPr="00022E3B">
        <w:rPr>
          <w:szCs w:val="22"/>
          <w:lang w:val="nb-NO"/>
        </w:rPr>
        <w:t> </w:t>
      </w:r>
      <w:r w:rsidRPr="00022E3B">
        <w:rPr>
          <w:lang w:val="nb-NO"/>
        </w:rPr>
        <w:t>mg/ml.</w:t>
      </w:r>
    </w:p>
    <w:p w14:paraId="252AE422" w14:textId="77777777" w:rsidR="008068FD" w:rsidRPr="00022E3B" w:rsidRDefault="008068FD" w:rsidP="00F66D87">
      <w:pPr>
        <w:spacing w:line="240" w:lineRule="auto"/>
        <w:rPr>
          <w:lang w:val="nb-NO"/>
        </w:rPr>
      </w:pPr>
    </w:p>
    <w:p w14:paraId="797EA48B" w14:textId="77777777" w:rsidR="008068FD" w:rsidRPr="00022E3B" w:rsidRDefault="008068FD" w:rsidP="00F66D87">
      <w:pPr>
        <w:spacing w:line="240" w:lineRule="auto"/>
        <w:rPr>
          <w:i/>
          <w:lang w:val="nb-NO"/>
        </w:rPr>
      </w:pPr>
      <w:r w:rsidRPr="00022E3B">
        <w:rPr>
          <w:i/>
          <w:iCs/>
          <w:lang w:val="nb-NO"/>
        </w:rPr>
        <w:t>Hjelpestoff(er) med kjent effekt:</w:t>
      </w:r>
    </w:p>
    <w:p w14:paraId="0A7B718B" w14:textId="77777777" w:rsidR="008068FD" w:rsidRPr="00E263B4" w:rsidRDefault="008068FD" w:rsidP="00F66D87">
      <w:pPr>
        <w:spacing w:line="240" w:lineRule="auto"/>
        <w:rPr>
          <w:lang w:val="sv-SE"/>
        </w:rPr>
      </w:pPr>
      <w:r w:rsidRPr="00E263B4">
        <w:rPr>
          <w:lang w:val="sv-SE"/>
        </w:rPr>
        <w:t>Natrium (4,6</w:t>
      </w:r>
      <w:r w:rsidRPr="00E263B4">
        <w:rPr>
          <w:szCs w:val="22"/>
          <w:lang w:val="sv-SE"/>
        </w:rPr>
        <w:t> </w:t>
      </w:r>
      <w:r w:rsidRPr="00E263B4">
        <w:rPr>
          <w:lang w:val="sv-SE"/>
        </w:rPr>
        <w:t>mg per 3 ml hetteglass)</w:t>
      </w:r>
      <w:ins w:id="1" w:author="Author">
        <w:r>
          <w:rPr>
            <w:lang w:val="sv-SE"/>
          </w:rPr>
          <w:t>, polysorbat 80 (1,5 mg per hetteglass)</w:t>
        </w:r>
      </w:ins>
    </w:p>
    <w:p w14:paraId="3CBF9D84" w14:textId="77777777" w:rsidR="008068FD" w:rsidRPr="00E263B4" w:rsidRDefault="008068FD" w:rsidP="00F66D87">
      <w:pPr>
        <w:spacing w:line="240" w:lineRule="auto"/>
        <w:rPr>
          <w:lang w:val="sv-SE"/>
        </w:rPr>
      </w:pPr>
    </w:p>
    <w:p w14:paraId="1E0A9763" w14:textId="77777777" w:rsidR="008068FD" w:rsidRPr="00022E3B" w:rsidRDefault="008068FD" w:rsidP="00F66D87">
      <w:pPr>
        <w:widowControl w:val="0"/>
        <w:spacing w:line="240" w:lineRule="auto"/>
        <w:rPr>
          <w:szCs w:val="22"/>
          <w:u w:val="single"/>
          <w:lang w:val="nb-NO"/>
        </w:rPr>
      </w:pPr>
      <w:r w:rsidRPr="00022E3B">
        <w:rPr>
          <w:szCs w:val="22"/>
          <w:u w:val="single"/>
          <w:lang w:val="nb-NO"/>
        </w:rPr>
        <w:t>Ultomiris 1 100 mg/11 ml konsentrat til infusjonsvæske, oppløsning</w:t>
      </w:r>
    </w:p>
    <w:p w14:paraId="175E80EB" w14:textId="77777777" w:rsidR="008068FD" w:rsidRPr="00022E3B" w:rsidRDefault="008068FD" w:rsidP="00F66D87">
      <w:pPr>
        <w:widowControl w:val="0"/>
        <w:spacing w:line="240" w:lineRule="auto"/>
        <w:rPr>
          <w:szCs w:val="22"/>
          <w:lang w:val="nb-NO"/>
        </w:rPr>
      </w:pPr>
    </w:p>
    <w:p w14:paraId="1F846395" w14:textId="77777777" w:rsidR="008068FD" w:rsidRPr="00022E3B" w:rsidRDefault="008068FD" w:rsidP="00F66D87">
      <w:pPr>
        <w:spacing w:line="240" w:lineRule="auto"/>
        <w:rPr>
          <w:lang w:val="nb-NO"/>
        </w:rPr>
      </w:pPr>
      <w:r w:rsidRPr="00022E3B">
        <w:rPr>
          <w:lang w:val="nb-NO"/>
        </w:rPr>
        <w:t>Ett hetteglass på 11</w:t>
      </w:r>
      <w:r w:rsidRPr="00022E3B">
        <w:rPr>
          <w:szCs w:val="22"/>
          <w:lang w:val="nb-NO"/>
        </w:rPr>
        <w:t> </w:t>
      </w:r>
      <w:r w:rsidRPr="00022E3B">
        <w:rPr>
          <w:lang w:val="nb-NO"/>
        </w:rPr>
        <w:t>ml inneholder 1 100</w:t>
      </w:r>
      <w:r w:rsidRPr="00022E3B">
        <w:rPr>
          <w:szCs w:val="22"/>
          <w:lang w:val="nb-NO"/>
        </w:rPr>
        <w:t> </w:t>
      </w:r>
      <w:r w:rsidRPr="00022E3B">
        <w:rPr>
          <w:lang w:val="nb-NO"/>
        </w:rPr>
        <w:t>mg ravulizumab (100 mg/ml).</w:t>
      </w:r>
    </w:p>
    <w:p w14:paraId="34ED050D" w14:textId="77777777" w:rsidR="008068FD" w:rsidRPr="00022E3B" w:rsidRDefault="008068FD" w:rsidP="00F66D87">
      <w:pPr>
        <w:spacing w:line="240" w:lineRule="auto"/>
        <w:rPr>
          <w:lang w:val="nb-NO"/>
        </w:rPr>
      </w:pPr>
      <w:r w:rsidRPr="00022E3B">
        <w:rPr>
          <w:lang w:val="nb-NO"/>
        </w:rPr>
        <w:t>Etter fortynning er sluttkonsentrasjonen i oppløsningen som skal infunderes 50</w:t>
      </w:r>
      <w:r w:rsidRPr="00022E3B">
        <w:rPr>
          <w:szCs w:val="22"/>
          <w:lang w:val="nb-NO"/>
        </w:rPr>
        <w:t> </w:t>
      </w:r>
      <w:r w:rsidRPr="00022E3B">
        <w:rPr>
          <w:lang w:val="nb-NO"/>
        </w:rPr>
        <w:t>mg/ml.</w:t>
      </w:r>
    </w:p>
    <w:p w14:paraId="03E786DD" w14:textId="77777777" w:rsidR="008068FD" w:rsidRPr="00022E3B" w:rsidRDefault="008068FD" w:rsidP="00F66D87">
      <w:pPr>
        <w:spacing w:line="240" w:lineRule="auto"/>
        <w:rPr>
          <w:lang w:val="nb-NO"/>
        </w:rPr>
      </w:pPr>
    </w:p>
    <w:p w14:paraId="642D762B" w14:textId="77777777" w:rsidR="008068FD" w:rsidRPr="00022E3B" w:rsidRDefault="008068FD" w:rsidP="00F66D87">
      <w:pPr>
        <w:spacing w:line="240" w:lineRule="auto"/>
        <w:rPr>
          <w:i/>
          <w:lang w:val="nb-NO"/>
        </w:rPr>
      </w:pPr>
      <w:r w:rsidRPr="00022E3B">
        <w:rPr>
          <w:i/>
          <w:iCs/>
          <w:lang w:val="nb-NO"/>
        </w:rPr>
        <w:t>Hjelpestoff(er) med kjent effekt:</w:t>
      </w:r>
    </w:p>
    <w:p w14:paraId="3F1B3E11" w14:textId="41FF8E69" w:rsidR="008068FD" w:rsidRPr="00E263B4" w:rsidRDefault="008068FD" w:rsidP="00F66D87">
      <w:pPr>
        <w:spacing w:line="240" w:lineRule="auto"/>
        <w:rPr>
          <w:lang w:val="sv-SE"/>
        </w:rPr>
      </w:pPr>
      <w:r w:rsidRPr="00E263B4">
        <w:rPr>
          <w:lang w:val="sv-SE"/>
        </w:rPr>
        <w:t>Natrium (16,8</w:t>
      </w:r>
      <w:r w:rsidRPr="00E263B4">
        <w:rPr>
          <w:szCs w:val="22"/>
          <w:lang w:val="sv-SE"/>
        </w:rPr>
        <w:t> </w:t>
      </w:r>
      <w:r w:rsidRPr="00E263B4">
        <w:rPr>
          <w:lang w:val="sv-SE"/>
        </w:rPr>
        <w:t>mg per 11 ml hetteglass)</w:t>
      </w:r>
      <w:ins w:id="2" w:author="Author">
        <w:r w:rsidRPr="00A670E1">
          <w:rPr>
            <w:lang w:val="sv-SE"/>
          </w:rPr>
          <w:t xml:space="preserve"> </w:t>
        </w:r>
        <w:r>
          <w:rPr>
            <w:lang w:val="sv-SE"/>
          </w:rPr>
          <w:t>, polysorbat 80 (5,5 mg per hetteglass)</w:t>
        </w:r>
      </w:ins>
    </w:p>
    <w:p w14:paraId="1328E1FA" w14:textId="77777777" w:rsidR="008068FD" w:rsidRPr="00E263B4" w:rsidRDefault="008068FD" w:rsidP="00F66D87">
      <w:pPr>
        <w:spacing w:line="240" w:lineRule="auto"/>
        <w:rPr>
          <w:lang w:val="sv-SE"/>
        </w:rPr>
      </w:pPr>
    </w:p>
    <w:p w14:paraId="2271F875" w14:textId="77777777" w:rsidR="008068FD" w:rsidRPr="00E263B4" w:rsidRDefault="008068FD" w:rsidP="00F66D87">
      <w:pPr>
        <w:rPr>
          <w:lang w:val="sv-SE"/>
        </w:rPr>
      </w:pPr>
    </w:p>
    <w:p w14:paraId="095562AB" w14:textId="77777777" w:rsidR="008068FD" w:rsidRPr="00022E3B" w:rsidRDefault="008068FD" w:rsidP="00F66D87">
      <w:pPr>
        <w:spacing w:line="240" w:lineRule="auto"/>
        <w:outlineLvl w:val="0"/>
        <w:rPr>
          <w:szCs w:val="22"/>
          <w:lang w:val="nb-NO"/>
        </w:rPr>
      </w:pPr>
      <w:r w:rsidRPr="00022E3B">
        <w:rPr>
          <w:szCs w:val="22"/>
          <w:lang w:val="nb-NO"/>
        </w:rPr>
        <w:t>For fullstendig liste over hjelpestoffer, se pkt. 6.1.</w:t>
      </w:r>
    </w:p>
    <w:p w14:paraId="2BB6FC82" w14:textId="77777777" w:rsidR="008068FD" w:rsidRPr="00022E3B" w:rsidRDefault="008068FD" w:rsidP="00F66D87">
      <w:pPr>
        <w:spacing w:line="240" w:lineRule="auto"/>
        <w:rPr>
          <w:szCs w:val="22"/>
          <w:lang w:val="nb-NO"/>
        </w:rPr>
      </w:pPr>
    </w:p>
    <w:p w14:paraId="2601DE85" w14:textId="77777777" w:rsidR="008068FD" w:rsidRPr="00022E3B" w:rsidRDefault="008068FD" w:rsidP="00F66D87">
      <w:pPr>
        <w:spacing w:line="240" w:lineRule="auto"/>
        <w:rPr>
          <w:szCs w:val="22"/>
          <w:lang w:val="nb-NO"/>
        </w:rPr>
      </w:pPr>
    </w:p>
    <w:p w14:paraId="30C25F3F" w14:textId="77777777" w:rsidR="008068FD" w:rsidRPr="00022E3B" w:rsidRDefault="008068FD" w:rsidP="00F66D87">
      <w:pPr>
        <w:keepNext/>
        <w:suppressAutoHyphens/>
        <w:spacing w:line="240" w:lineRule="auto"/>
        <w:ind w:left="567" w:hanging="567"/>
        <w:rPr>
          <w:caps/>
          <w:szCs w:val="22"/>
          <w:lang w:val="nb-NO"/>
        </w:rPr>
      </w:pPr>
      <w:r w:rsidRPr="00022E3B">
        <w:rPr>
          <w:b/>
          <w:bCs/>
          <w:szCs w:val="22"/>
          <w:lang w:val="nb-NO"/>
        </w:rPr>
        <w:t>3.</w:t>
      </w:r>
      <w:r w:rsidRPr="00022E3B">
        <w:rPr>
          <w:b/>
          <w:bCs/>
          <w:szCs w:val="22"/>
          <w:lang w:val="nb-NO"/>
        </w:rPr>
        <w:tab/>
        <w:t>LEGEMIDDELFORM</w:t>
      </w:r>
    </w:p>
    <w:p w14:paraId="2BCCBFF1" w14:textId="77777777" w:rsidR="008068FD" w:rsidRPr="00022E3B" w:rsidRDefault="008068FD" w:rsidP="00F66D87">
      <w:pPr>
        <w:keepNext/>
        <w:spacing w:line="240" w:lineRule="auto"/>
        <w:rPr>
          <w:szCs w:val="22"/>
          <w:lang w:val="nb-NO"/>
        </w:rPr>
      </w:pPr>
    </w:p>
    <w:p w14:paraId="68EC4209" w14:textId="77777777" w:rsidR="008068FD" w:rsidRPr="00022E3B" w:rsidRDefault="008068FD" w:rsidP="00F66D87">
      <w:pPr>
        <w:spacing w:line="240" w:lineRule="auto"/>
        <w:rPr>
          <w:szCs w:val="22"/>
          <w:lang w:val="nb-NO"/>
        </w:rPr>
      </w:pPr>
      <w:r w:rsidRPr="00022E3B">
        <w:rPr>
          <w:szCs w:val="22"/>
          <w:lang w:val="nb-NO"/>
        </w:rPr>
        <w:t>Konsentrat til infusjonsvæske, oppløsning (sterilt konsentrat)</w:t>
      </w:r>
    </w:p>
    <w:p w14:paraId="4AAE4A08" w14:textId="548A9821" w:rsidR="008068FD" w:rsidRPr="00022E3B" w:rsidRDefault="008068FD" w:rsidP="00F66D87">
      <w:pPr>
        <w:spacing w:line="240" w:lineRule="auto"/>
        <w:rPr>
          <w:szCs w:val="22"/>
          <w:lang w:val="nb-NO"/>
        </w:rPr>
      </w:pPr>
      <w:r w:rsidRPr="00022E3B">
        <w:rPr>
          <w:szCs w:val="22"/>
          <w:lang w:val="nb-NO"/>
        </w:rPr>
        <w:t>Delvis gjennomsiktig oppløsning med klar til gulaktig farge, pH 7,4</w:t>
      </w:r>
      <w:ins w:id="3" w:author="Author">
        <w:r>
          <w:rPr>
            <w:szCs w:val="22"/>
            <w:lang w:val="nb-NO"/>
          </w:rPr>
          <w:t xml:space="preserve"> og osmolalitet på ca. 250-350 </w:t>
        </w:r>
        <w:r w:rsidRPr="004C6643">
          <w:rPr>
            <w:szCs w:val="22"/>
            <w:lang w:val="nb-NO"/>
            <w:rPrChange w:id="4" w:author="Author">
              <w:rPr>
                <w:szCs w:val="22"/>
              </w:rPr>
            </w:rPrChange>
          </w:rPr>
          <w:t>mOsm/kg.</w:t>
        </w:r>
      </w:ins>
    </w:p>
    <w:p w14:paraId="1B5AEAED" w14:textId="77777777" w:rsidR="008068FD" w:rsidRPr="00022E3B" w:rsidRDefault="008068FD" w:rsidP="00F66D87">
      <w:pPr>
        <w:spacing w:line="240" w:lineRule="auto"/>
        <w:rPr>
          <w:szCs w:val="22"/>
          <w:lang w:val="nb-NO"/>
        </w:rPr>
      </w:pPr>
    </w:p>
    <w:p w14:paraId="09F34DA8" w14:textId="77777777" w:rsidR="008068FD" w:rsidRPr="00022E3B" w:rsidRDefault="008068FD" w:rsidP="00F66D87">
      <w:pPr>
        <w:spacing w:line="240" w:lineRule="auto"/>
        <w:rPr>
          <w:szCs w:val="22"/>
          <w:lang w:val="nb-NO"/>
        </w:rPr>
      </w:pPr>
    </w:p>
    <w:p w14:paraId="55F6EB6A" w14:textId="77777777" w:rsidR="008068FD" w:rsidRPr="00022E3B" w:rsidRDefault="008068FD" w:rsidP="00F66D87">
      <w:pPr>
        <w:keepNext/>
        <w:suppressAutoHyphens/>
        <w:spacing w:line="240" w:lineRule="auto"/>
        <w:ind w:left="567" w:hanging="567"/>
        <w:rPr>
          <w:caps/>
          <w:szCs w:val="22"/>
          <w:lang w:val="nb-NO"/>
        </w:rPr>
      </w:pPr>
      <w:r w:rsidRPr="00022E3B">
        <w:rPr>
          <w:b/>
          <w:bCs/>
          <w:caps/>
          <w:szCs w:val="22"/>
          <w:lang w:val="nb-NO"/>
        </w:rPr>
        <w:t>4.</w:t>
      </w:r>
      <w:r w:rsidRPr="00022E3B">
        <w:rPr>
          <w:b/>
          <w:bCs/>
          <w:caps/>
          <w:szCs w:val="22"/>
          <w:lang w:val="nb-NO"/>
        </w:rPr>
        <w:tab/>
      </w:r>
      <w:r w:rsidRPr="00022E3B">
        <w:rPr>
          <w:b/>
          <w:bCs/>
          <w:szCs w:val="22"/>
          <w:lang w:val="nb-NO"/>
        </w:rPr>
        <w:t>KLINISKE OPPLYSNINGER</w:t>
      </w:r>
    </w:p>
    <w:p w14:paraId="7CB222FC" w14:textId="77777777" w:rsidR="008068FD" w:rsidRPr="00022E3B" w:rsidRDefault="008068FD" w:rsidP="00F66D87">
      <w:pPr>
        <w:keepNext/>
        <w:spacing w:line="240" w:lineRule="auto"/>
        <w:rPr>
          <w:szCs w:val="22"/>
          <w:lang w:val="nb-NO"/>
        </w:rPr>
      </w:pPr>
    </w:p>
    <w:p w14:paraId="58F529D0" w14:textId="77777777" w:rsidR="008068FD" w:rsidRPr="00022E3B" w:rsidRDefault="008068FD" w:rsidP="00F66D87">
      <w:pPr>
        <w:keepNext/>
        <w:spacing w:line="240" w:lineRule="auto"/>
        <w:ind w:left="567" w:hanging="567"/>
        <w:outlineLvl w:val="0"/>
        <w:rPr>
          <w:b/>
          <w:bCs/>
          <w:szCs w:val="22"/>
          <w:lang w:val="nb-NO"/>
        </w:rPr>
      </w:pPr>
      <w:r w:rsidRPr="00022E3B">
        <w:rPr>
          <w:b/>
          <w:bCs/>
          <w:szCs w:val="22"/>
          <w:lang w:val="nb-NO"/>
        </w:rPr>
        <w:t>4.1</w:t>
      </w:r>
      <w:r w:rsidRPr="00022E3B">
        <w:rPr>
          <w:b/>
          <w:bCs/>
          <w:szCs w:val="22"/>
          <w:lang w:val="nb-NO"/>
        </w:rPr>
        <w:tab/>
        <w:t>Indikasjoner</w:t>
      </w:r>
    </w:p>
    <w:p w14:paraId="5051EB9A" w14:textId="77777777" w:rsidR="008068FD" w:rsidRPr="00022E3B" w:rsidRDefault="008068FD" w:rsidP="00F66D87">
      <w:pPr>
        <w:keepNext/>
        <w:spacing w:line="240" w:lineRule="auto"/>
        <w:ind w:left="567" w:hanging="567"/>
        <w:outlineLvl w:val="0"/>
        <w:rPr>
          <w:szCs w:val="22"/>
          <w:lang w:val="nb-NO"/>
        </w:rPr>
      </w:pPr>
    </w:p>
    <w:p w14:paraId="71C84105" w14:textId="77777777" w:rsidR="008068FD" w:rsidRPr="00022E3B" w:rsidRDefault="008068FD" w:rsidP="00F66D87">
      <w:pPr>
        <w:keepNext/>
        <w:rPr>
          <w:szCs w:val="22"/>
          <w:u w:val="single"/>
          <w:lang w:val="nb-NO"/>
        </w:rPr>
      </w:pPr>
      <w:r w:rsidRPr="00022E3B">
        <w:rPr>
          <w:szCs w:val="22"/>
          <w:u w:val="single"/>
          <w:lang w:val="nb-NO"/>
        </w:rPr>
        <w:t>Paroksysmal nattlig hemoglobinuri (PNH)</w:t>
      </w:r>
    </w:p>
    <w:p w14:paraId="2A7340FF" w14:textId="77777777" w:rsidR="008068FD" w:rsidRPr="00022E3B" w:rsidRDefault="008068FD" w:rsidP="00F66D87">
      <w:pPr>
        <w:keepNext/>
        <w:rPr>
          <w:szCs w:val="22"/>
          <w:u w:val="single"/>
          <w:lang w:val="nb-NO"/>
        </w:rPr>
      </w:pPr>
    </w:p>
    <w:p w14:paraId="22914AEF" w14:textId="77777777" w:rsidR="008068FD" w:rsidRPr="00022E3B" w:rsidRDefault="008068FD" w:rsidP="00F66D87">
      <w:pPr>
        <w:spacing w:line="240" w:lineRule="auto"/>
        <w:rPr>
          <w:szCs w:val="22"/>
          <w:lang w:val="nb-NO"/>
        </w:rPr>
      </w:pPr>
      <w:r w:rsidRPr="00022E3B">
        <w:rPr>
          <w:szCs w:val="22"/>
          <w:lang w:val="nb-NO"/>
        </w:rPr>
        <w:t>Ultomiris er indisert til behandling av voksne og pediatriske pasienter med kroppsvekt på 10 kg eller mer med PNH:</w:t>
      </w:r>
    </w:p>
    <w:p w14:paraId="3AF47390" w14:textId="77777777" w:rsidR="008068FD" w:rsidRPr="00022E3B" w:rsidRDefault="008068FD" w:rsidP="009A6950">
      <w:pPr>
        <w:pStyle w:val="ListParagraph"/>
        <w:numPr>
          <w:ilvl w:val="0"/>
          <w:numId w:val="2"/>
        </w:numPr>
        <w:spacing w:line="240" w:lineRule="auto"/>
        <w:ind w:left="567" w:hanging="567"/>
        <w:rPr>
          <w:szCs w:val="22"/>
          <w:lang w:val="nb-NO"/>
        </w:rPr>
      </w:pPr>
      <w:r w:rsidRPr="00022E3B">
        <w:rPr>
          <w:szCs w:val="22"/>
          <w:lang w:val="nb-NO"/>
        </w:rPr>
        <w:t>hos pasienter med hemolyse med kliniske symptomer som indikerer høy sykdomsaktivitet.</w:t>
      </w:r>
    </w:p>
    <w:p w14:paraId="4F0232C1" w14:textId="77777777" w:rsidR="008068FD" w:rsidRPr="00022E3B" w:rsidRDefault="008068FD" w:rsidP="009A6950">
      <w:pPr>
        <w:pStyle w:val="ListParagraph"/>
        <w:numPr>
          <w:ilvl w:val="0"/>
          <w:numId w:val="2"/>
        </w:numPr>
        <w:spacing w:line="240" w:lineRule="auto"/>
        <w:ind w:left="567" w:hanging="567"/>
        <w:rPr>
          <w:szCs w:val="22"/>
          <w:lang w:val="nb-NO"/>
        </w:rPr>
      </w:pPr>
      <w:r w:rsidRPr="00022E3B">
        <w:rPr>
          <w:szCs w:val="22"/>
          <w:lang w:val="nb-NO"/>
        </w:rPr>
        <w:t xml:space="preserve">hos pasienter som er klinisk stabile etter å ha vært behandlet med </w:t>
      </w:r>
      <w:bookmarkStart w:id="5" w:name="_Hlk42775208"/>
      <w:r w:rsidRPr="00022E3B">
        <w:rPr>
          <w:szCs w:val="22"/>
          <w:lang w:val="nb-NO"/>
        </w:rPr>
        <w:t>e</w:t>
      </w:r>
      <w:bookmarkEnd w:id="5"/>
      <w:r w:rsidRPr="00022E3B">
        <w:rPr>
          <w:szCs w:val="22"/>
          <w:lang w:val="nb-NO"/>
        </w:rPr>
        <w:t>kulizumab i minst de siste 6 månedene.</w:t>
      </w:r>
    </w:p>
    <w:p w14:paraId="2261EEFB" w14:textId="77777777" w:rsidR="008068FD" w:rsidRPr="00022E3B" w:rsidRDefault="008068FD" w:rsidP="00F66D87">
      <w:pPr>
        <w:spacing w:line="240" w:lineRule="auto"/>
        <w:rPr>
          <w:szCs w:val="22"/>
          <w:lang w:val="nb-NO"/>
        </w:rPr>
      </w:pPr>
    </w:p>
    <w:p w14:paraId="2219D6FF" w14:textId="77777777" w:rsidR="008068FD" w:rsidRPr="00E263B4" w:rsidRDefault="008068FD" w:rsidP="00F66D87">
      <w:pPr>
        <w:keepNext/>
        <w:spacing w:line="240" w:lineRule="auto"/>
        <w:rPr>
          <w:szCs w:val="22"/>
          <w:u w:val="single"/>
          <w:lang w:val="sv-SE"/>
        </w:rPr>
      </w:pPr>
      <w:r w:rsidRPr="00E263B4">
        <w:rPr>
          <w:szCs w:val="22"/>
          <w:u w:val="single"/>
          <w:lang w:val="sv-SE"/>
        </w:rPr>
        <w:t>Atypisk hemolytisk uremisk syndrom (aHUS)</w:t>
      </w:r>
    </w:p>
    <w:p w14:paraId="5459B6DF" w14:textId="77777777" w:rsidR="008068FD" w:rsidRPr="00E263B4" w:rsidRDefault="008068FD" w:rsidP="00F66D87">
      <w:pPr>
        <w:keepNext/>
        <w:spacing w:line="240" w:lineRule="auto"/>
        <w:rPr>
          <w:szCs w:val="22"/>
          <w:u w:val="single"/>
          <w:lang w:val="sv-SE"/>
        </w:rPr>
      </w:pPr>
    </w:p>
    <w:p w14:paraId="10C978BC" w14:textId="77777777" w:rsidR="008068FD" w:rsidRPr="00022E3B" w:rsidRDefault="008068FD" w:rsidP="00F66D87">
      <w:pPr>
        <w:spacing w:line="240" w:lineRule="auto"/>
        <w:rPr>
          <w:szCs w:val="22"/>
          <w:lang w:val="nb-NO"/>
        </w:rPr>
      </w:pPr>
      <w:r w:rsidRPr="00022E3B">
        <w:rPr>
          <w:szCs w:val="22"/>
          <w:lang w:val="nb-NO"/>
        </w:rPr>
        <w:t>Ultomiris er indisert til behandling av voksne og pediatriske pasienter med kroppsvekt på 10 kg eller mer med aHUS som er behandlingsnaive for komplementhemmer eller har fått ekulizumab i minst 3 måneder og har vist respons på ekulizumab.</w:t>
      </w:r>
    </w:p>
    <w:p w14:paraId="1C29711B" w14:textId="77777777" w:rsidR="008068FD" w:rsidRPr="00022E3B" w:rsidRDefault="008068FD" w:rsidP="00F66D87">
      <w:pPr>
        <w:spacing w:line="240" w:lineRule="auto"/>
        <w:rPr>
          <w:szCs w:val="22"/>
          <w:lang w:val="nb-NO"/>
        </w:rPr>
      </w:pPr>
    </w:p>
    <w:p w14:paraId="7CE4E41C" w14:textId="77777777" w:rsidR="008068FD" w:rsidRPr="00022E3B" w:rsidRDefault="008068FD" w:rsidP="00F66D87">
      <w:pPr>
        <w:keepNext/>
        <w:spacing w:line="240" w:lineRule="auto"/>
        <w:rPr>
          <w:szCs w:val="22"/>
          <w:u w:val="single"/>
          <w:lang w:val="nb-NO"/>
        </w:rPr>
      </w:pPr>
      <w:r w:rsidRPr="00022E3B">
        <w:rPr>
          <w:szCs w:val="22"/>
          <w:u w:val="single"/>
          <w:lang w:val="nb-NO"/>
        </w:rPr>
        <w:lastRenderedPageBreak/>
        <w:t>Generalisert Myasthenia Gravis (gMG)</w:t>
      </w:r>
    </w:p>
    <w:p w14:paraId="740FF510" w14:textId="77777777" w:rsidR="008068FD" w:rsidRPr="00022E3B" w:rsidRDefault="008068FD" w:rsidP="00F66D87">
      <w:pPr>
        <w:keepNext/>
        <w:spacing w:line="240" w:lineRule="auto"/>
        <w:rPr>
          <w:szCs w:val="22"/>
          <w:u w:val="single"/>
          <w:lang w:val="nb-NO"/>
        </w:rPr>
      </w:pPr>
    </w:p>
    <w:p w14:paraId="2339606C" w14:textId="77777777" w:rsidR="008068FD" w:rsidRPr="00022E3B" w:rsidRDefault="008068FD" w:rsidP="00F66D87">
      <w:pPr>
        <w:spacing w:line="240" w:lineRule="auto"/>
        <w:rPr>
          <w:szCs w:val="22"/>
          <w:lang w:val="nb-NO"/>
        </w:rPr>
      </w:pPr>
      <w:r w:rsidRPr="00022E3B">
        <w:rPr>
          <w:szCs w:val="22"/>
          <w:lang w:val="nb-NO"/>
        </w:rPr>
        <w:t xml:space="preserve">Ultomiris er indisert som et tillegg til standardbehandling for behandling av voksne pasienter med gMG som er </w:t>
      </w:r>
      <w:r w:rsidRPr="00022E3B">
        <w:rPr>
          <w:lang w:val="nb-NO"/>
        </w:rPr>
        <w:t>positive for antistoffer mot</w:t>
      </w:r>
      <w:r w:rsidRPr="00022E3B">
        <w:rPr>
          <w:szCs w:val="22"/>
          <w:lang w:val="nb-NO"/>
        </w:rPr>
        <w:t xml:space="preserve"> acetylkolinreseptor (AChR).</w:t>
      </w:r>
    </w:p>
    <w:p w14:paraId="6B34E194" w14:textId="77777777" w:rsidR="008068FD" w:rsidRPr="00022E3B" w:rsidRDefault="008068FD" w:rsidP="00F66D87">
      <w:pPr>
        <w:spacing w:line="240" w:lineRule="auto"/>
        <w:rPr>
          <w:szCs w:val="22"/>
          <w:lang w:val="nb-NO"/>
        </w:rPr>
      </w:pPr>
    </w:p>
    <w:p w14:paraId="66BEDC81" w14:textId="77777777" w:rsidR="008068FD" w:rsidRPr="00022E3B" w:rsidRDefault="008068FD" w:rsidP="00F66D87">
      <w:pPr>
        <w:rPr>
          <w:u w:val="single"/>
          <w:lang w:val="nb-NO"/>
        </w:rPr>
      </w:pPr>
      <w:r w:rsidRPr="00022E3B">
        <w:rPr>
          <w:u w:val="single"/>
          <w:lang w:val="nb-NO"/>
        </w:rPr>
        <w:t>Neuromyelitis optica-spektrumforstyrrelse (NMOSD)</w:t>
      </w:r>
    </w:p>
    <w:p w14:paraId="431E36E0" w14:textId="77777777" w:rsidR="008068FD" w:rsidRPr="00022E3B" w:rsidRDefault="008068FD" w:rsidP="00F66D87">
      <w:pPr>
        <w:rPr>
          <w:lang w:val="nb-NO"/>
        </w:rPr>
      </w:pPr>
    </w:p>
    <w:p w14:paraId="792C0C6F" w14:textId="77777777" w:rsidR="008068FD" w:rsidRPr="00022E3B" w:rsidRDefault="008068FD" w:rsidP="00F66D87">
      <w:pPr>
        <w:rPr>
          <w:lang w:val="nb-NO"/>
        </w:rPr>
      </w:pPr>
      <w:r w:rsidRPr="00022E3B">
        <w:rPr>
          <w:lang w:val="nb-NO"/>
        </w:rPr>
        <w:t>Ultomiris er indisert til behandling av voksne pasienter med NMOSD som er positive for antistoffer mot akvaporin-4 (AQP4) (se pkt. 5.1).</w:t>
      </w:r>
    </w:p>
    <w:p w14:paraId="29E5EF18" w14:textId="77777777" w:rsidR="008068FD" w:rsidRPr="00022E3B" w:rsidRDefault="008068FD" w:rsidP="00F66D87">
      <w:pPr>
        <w:spacing w:line="240" w:lineRule="auto"/>
        <w:rPr>
          <w:szCs w:val="22"/>
          <w:lang w:val="nb-NO"/>
        </w:rPr>
      </w:pPr>
    </w:p>
    <w:p w14:paraId="75122D6E" w14:textId="77777777" w:rsidR="008068FD" w:rsidRPr="00022E3B" w:rsidRDefault="008068FD" w:rsidP="00F66D87">
      <w:pPr>
        <w:keepNext/>
        <w:spacing w:line="240" w:lineRule="auto"/>
        <w:outlineLvl w:val="0"/>
        <w:rPr>
          <w:b/>
          <w:szCs w:val="22"/>
          <w:lang w:val="nb-NO"/>
        </w:rPr>
      </w:pPr>
      <w:r w:rsidRPr="00022E3B">
        <w:rPr>
          <w:b/>
          <w:bCs/>
          <w:szCs w:val="22"/>
          <w:lang w:val="nb-NO"/>
        </w:rPr>
        <w:t>4.2</w:t>
      </w:r>
      <w:r w:rsidRPr="00022E3B">
        <w:rPr>
          <w:b/>
          <w:bCs/>
          <w:szCs w:val="22"/>
          <w:lang w:val="nb-NO"/>
        </w:rPr>
        <w:tab/>
        <w:t>Dosering og administrasjonsmåte</w:t>
      </w:r>
    </w:p>
    <w:p w14:paraId="5565BA43" w14:textId="77777777" w:rsidR="008068FD" w:rsidRPr="00022E3B" w:rsidRDefault="008068FD" w:rsidP="00F66D87">
      <w:pPr>
        <w:keepNext/>
        <w:rPr>
          <w:lang w:val="nb-NO"/>
        </w:rPr>
      </w:pPr>
    </w:p>
    <w:p w14:paraId="3AA78C5C" w14:textId="77777777" w:rsidR="008068FD" w:rsidRPr="00022E3B" w:rsidRDefault="008068FD" w:rsidP="00F66D87">
      <w:pPr>
        <w:spacing w:line="240" w:lineRule="auto"/>
        <w:rPr>
          <w:szCs w:val="22"/>
          <w:lang w:val="nb-NO"/>
        </w:rPr>
      </w:pPr>
      <w:r w:rsidRPr="00022E3B">
        <w:rPr>
          <w:szCs w:val="22"/>
          <w:lang w:val="nb-NO"/>
        </w:rPr>
        <w:t>Ravulizumab må administreres av helsepersonell og under tilsyn av en lege med erfaring innen behandling av pasienter med hematologiske, renale, nevromuskulære eller nevroinflammatoriske sykdommer.</w:t>
      </w:r>
    </w:p>
    <w:p w14:paraId="48C06E1A" w14:textId="77777777" w:rsidR="008068FD" w:rsidRPr="00022E3B" w:rsidRDefault="008068FD" w:rsidP="00F66D87">
      <w:pPr>
        <w:spacing w:line="240" w:lineRule="auto"/>
        <w:rPr>
          <w:szCs w:val="22"/>
          <w:lang w:val="nb-NO"/>
        </w:rPr>
      </w:pPr>
    </w:p>
    <w:p w14:paraId="194CBCA1" w14:textId="77777777" w:rsidR="008068FD" w:rsidRPr="00022E3B" w:rsidRDefault="008068FD" w:rsidP="00F66D87">
      <w:pPr>
        <w:keepNext/>
        <w:spacing w:line="240" w:lineRule="auto"/>
        <w:rPr>
          <w:szCs w:val="22"/>
          <w:u w:val="single"/>
          <w:lang w:val="nb-NO"/>
        </w:rPr>
      </w:pPr>
      <w:r w:rsidRPr="00022E3B">
        <w:rPr>
          <w:szCs w:val="22"/>
          <w:u w:val="single"/>
          <w:lang w:val="nb-NO"/>
        </w:rPr>
        <w:t>Dosering</w:t>
      </w:r>
    </w:p>
    <w:p w14:paraId="2FED3685" w14:textId="77777777" w:rsidR="008068FD" w:rsidRPr="00022E3B" w:rsidRDefault="008068FD" w:rsidP="00F66D87">
      <w:pPr>
        <w:keepNext/>
        <w:spacing w:line="240" w:lineRule="auto"/>
        <w:rPr>
          <w:szCs w:val="22"/>
          <w:lang w:val="nb-NO"/>
        </w:rPr>
      </w:pPr>
    </w:p>
    <w:p w14:paraId="3A51517A" w14:textId="77777777" w:rsidR="008068FD" w:rsidRPr="00022E3B" w:rsidRDefault="008068FD" w:rsidP="00F66D87">
      <w:pPr>
        <w:keepNext/>
        <w:spacing w:line="240" w:lineRule="auto"/>
        <w:rPr>
          <w:bCs/>
          <w:i/>
          <w:iCs/>
          <w:szCs w:val="22"/>
          <w:lang w:val="nb-NO"/>
        </w:rPr>
      </w:pPr>
      <w:r w:rsidRPr="00022E3B">
        <w:rPr>
          <w:i/>
          <w:iCs/>
          <w:szCs w:val="22"/>
          <w:lang w:val="nb-NO"/>
        </w:rPr>
        <w:t>Voksne pasienter med PNH, aHUS, gMG eller NMOSD</w:t>
      </w:r>
    </w:p>
    <w:p w14:paraId="5CAF81E5" w14:textId="77777777" w:rsidR="008068FD" w:rsidRPr="00022E3B" w:rsidRDefault="008068FD" w:rsidP="00F66D87">
      <w:pPr>
        <w:spacing w:line="240" w:lineRule="auto"/>
        <w:rPr>
          <w:szCs w:val="22"/>
          <w:lang w:val="nb-NO"/>
        </w:rPr>
      </w:pPr>
      <w:r w:rsidRPr="00022E3B">
        <w:rPr>
          <w:szCs w:val="22"/>
          <w:lang w:val="nb-NO"/>
        </w:rPr>
        <w:t xml:space="preserve">Det anbefalte doseringsregimet består av en startdose etterfulgt av vedlikeholdsdosering, administrert ved intravenøs infusjon. Dosene som skal administreres er basert på pasientens kroppsvekt, som vist i tabell 1. Hos voksne pasienter (≥ 18 år) skal vedlikeholdsdoser administreres hver 8. uke, med oppstart 2 uker etter administrasjon av startdosen. </w:t>
      </w:r>
    </w:p>
    <w:p w14:paraId="54172075" w14:textId="77777777" w:rsidR="008068FD" w:rsidRPr="00022E3B" w:rsidRDefault="008068FD" w:rsidP="00F66D87">
      <w:pPr>
        <w:spacing w:line="240" w:lineRule="auto"/>
        <w:rPr>
          <w:szCs w:val="22"/>
          <w:lang w:val="nb-NO"/>
        </w:rPr>
      </w:pPr>
    </w:p>
    <w:p w14:paraId="1645026C" w14:textId="77777777" w:rsidR="008068FD" w:rsidRPr="00022E3B" w:rsidRDefault="008068FD" w:rsidP="00F66D87">
      <w:pPr>
        <w:spacing w:line="240" w:lineRule="auto"/>
        <w:rPr>
          <w:bCs/>
          <w:iCs/>
          <w:szCs w:val="22"/>
          <w:lang w:val="nb-NO"/>
        </w:rPr>
      </w:pPr>
      <w:r w:rsidRPr="00022E3B">
        <w:rPr>
          <w:szCs w:val="22"/>
          <w:lang w:val="nb-NO"/>
        </w:rPr>
        <w:t>Doseringsplanen kan unntaksvis avvikes fra med ± 7 dager for den planlagte infusjonsdagen, (unntatt for første vedlikeholdsdose av ravulizumab), men påfølgende dose skal administreres i henhold til opprinnelig plan.</w:t>
      </w:r>
    </w:p>
    <w:p w14:paraId="707A9B82" w14:textId="77777777" w:rsidR="008068FD" w:rsidRPr="00022E3B" w:rsidRDefault="008068FD" w:rsidP="00F66D87">
      <w:pPr>
        <w:spacing w:line="240" w:lineRule="auto"/>
        <w:rPr>
          <w:bCs/>
          <w:iCs/>
          <w:szCs w:val="22"/>
          <w:lang w:val="nb-NO"/>
        </w:rPr>
      </w:pPr>
    </w:p>
    <w:p w14:paraId="2AACC5DC" w14:textId="77777777" w:rsidR="008068FD" w:rsidRPr="00022E3B" w:rsidRDefault="008068FD" w:rsidP="00F66D87">
      <w:pPr>
        <w:keepNext/>
        <w:tabs>
          <w:tab w:val="clear" w:pos="567"/>
        </w:tabs>
        <w:spacing w:line="240" w:lineRule="auto"/>
        <w:ind w:left="1134" w:hanging="1134"/>
        <w:rPr>
          <w:iCs/>
          <w:lang w:val="nb-NO"/>
        </w:rPr>
      </w:pPr>
      <w:r w:rsidRPr="00022E3B">
        <w:rPr>
          <w:b/>
          <w:bCs/>
          <w:lang w:val="nb-NO"/>
        </w:rPr>
        <w:t>Tabell </w:t>
      </w:r>
      <w:r w:rsidRPr="00022E3B">
        <w:rPr>
          <w:b/>
          <w:bCs/>
          <w:lang w:val="nb-NO"/>
        </w:rPr>
        <w:fldChar w:fldCharType="begin"/>
      </w:r>
      <w:r w:rsidRPr="00022E3B">
        <w:rPr>
          <w:b/>
          <w:bCs/>
          <w:lang w:val="nb-NO"/>
        </w:rPr>
        <w:instrText xml:space="preserve"> SEQ Table \* ARABIC </w:instrText>
      </w:r>
      <w:r w:rsidRPr="00022E3B">
        <w:rPr>
          <w:b/>
          <w:bCs/>
          <w:lang w:val="nb-NO"/>
        </w:rPr>
        <w:fldChar w:fldCharType="separate"/>
      </w:r>
      <w:r>
        <w:rPr>
          <w:b/>
          <w:bCs/>
          <w:noProof/>
          <w:lang w:val="nb-NO"/>
        </w:rPr>
        <w:t>1</w:t>
      </w:r>
      <w:r w:rsidRPr="00022E3B">
        <w:rPr>
          <w:b/>
          <w:bCs/>
          <w:lang w:val="nb-NO"/>
        </w:rPr>
        <w:fldChar w:fldCharType="end"/>
      </w:r>
      <w:r w:rsidRPr="00022E3B">
        <w:rPr>
          <w:b/>
          <w:bCs/>
          <w:lang w:val="nb-NO"/>
        </w:rPr>
        <w:t xml:space="preserve">: </w:t>
      </w:r>
      <w:r w:rsidRPr="00022E3B">
        <w:rPr>
          <w:lang w:val="nb-NO"/>
        </w:rPr>
        <w:tab/>
      </w:r>
      <w:r w:rsidRPr="00022E3B">
        <w:rPr>
          <w:b/>
          <w:bCs/>
          <w:lang w:val="nb-NO"/>
        </w:rPr>
        <w:t>Ravulizumab vektbasert doseringsregime for voksne pasienter med kroppsvekt høyere enn eller lik 40 kg</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701"/>
        <w:gridCol w:w="2551"/>
        <w:gridCol w:w="2127"/>
      </w:tblGrid>
      <w:tr w:rsidR="008068FD" w:rsidRPr="00022E3B" w14:paraId="15A3E24A" w14:textId="77777777" w:rsidTr="009B37B0">
        <w:tc>
          <w:tcPr>
            <w:tcW w:w="2665" w:type="dxa"/>
          </w:tcPr>
          <w:p w14:paraId="412F57AC" w14:textId="77777777" w:rsidR="008068FD" w:rsidRPr="00022E3B" w:rsidRDefault="008068FD" w:rsidP="009B37B0">
            <w:pPr>
              <w:pStyle w:val="C-TableText"/>
              <w:keepNext/>
              <w:jc w:val="center"/>
              <w:rPr>
                <w:b/>
                <w:lang w:val="nb-NO"/>
              </w:rPr>
            </w:pPr>
            <w:r w:rsidRPr="00022E3B">
              <w:rPr>
                <w:b/>
                <w:bCs/>
                <w:lang w:val="nb-NO"/>
              </w:rPr>
              <w:t>Kroppsvektområde (kg)</w:t>
            </w:r>
          </w:p>
        </w:tc>
        <w:tc>
          <w:tcPr>
            <w:tcW w:w="1701" w:type="dxa"/>
          </w:tcPr>
          <w:p w14:paraId="504337A7" w14:textId="77777777" w:rsidR="008068FD" w:rsidRPr="00022E3B" w:rsidRDefault="008068FD" w:rsidP="009B37B0">
            <w:pPr>
              <w:pStyle w:val="C-TableText"/>
              <w:keepNext/>
              <w:jc w:val="center"/>
              <w:rPr>
                <w:b/>
                <w:lang w:val="nb-NO"/>
              </w:rPr>
            </w:pPr>
            <w:r w:rsidRPr="00022E3B">
              <w:rPr>
                <w:b/>
                <w:bCs/>
                <w:lang w:val="nb-NO"/>
              </w:rPr>
              <w:t>Startdose (mg)</w:t>
            </w:r>
          </w:p>
        </w:tc>
        <w:tc>
          <w:tcPr>
            <w:tcW w:w="2551" w:type="dxa"/>
          </w:tcPr>
          <w:p w14:paraId="3DBAD729" w14:textId="77777777" w:rsidR="008068FD" w:rsidRPr="00022E3B" w:rsidRDefault="008068FD" w:rsidP="009B37B0">
            <w:pPr>
              <w:pStyle w:val="C-TableText"/>
              <w:keepNext/>
              <w:jc w:val="center"/>
              <w:rPr>
                <w:b/>
                <w:lang w:val="nb-NO"/>
              </w:rPr>
            </w:pPr>
            <w:r w:rsidRPr="00022E3B">
              <w:rPr>
                <w:b/>
                <w:bCs/>
                <w:lang w:val="nb-NO"/>
              </w:rPr>
              <w:t>Vedlikeholdsdose (mg)*</w:t>
            </w:r>
          </w:p>
        </w:tc>
        <w:tc>
          <w:tcPr>
            <w:tcW w:w="2127" w:type="dxa"/>
          </w:tcPr>
          <w:p w14:paraId="43DD2366" w14:textId="77777777" w:rsidR="008068FD" w:rsidRPr="00022E3B" w:rsidRDefault="008068FD" w:rsidP="009B37B0">
            <w:pPr>
              <w:pStyle w:val="C-TableText"/>
              <w:keepNext/>
              <w:jc w:val="center"/>
              <w:rPr>
                <w:b/>
                <w:bCs/>
                <w:lang w:val="nb-NO"/>
              </w:rPr>
            </w:pPr>
            <w:r w:rsidRPr="00022E3B">
              <w:rPr>
                <w:b/>
                <w:bCs/>
                <w:lang w:val="nb-NO"/>
              </w:rPr>
              <w:t>Doseringsintervall</w:t>
            </w:r>
          </w:p>
        </w:tc>
      </w:tr>
      <w:tr w:rsidR="008068FD" w:rsidRPr="00022E3B" w14:paraId="25741F88" w14:textId="77777777" w:rsidTr="009B37B0">
        <w:tc>
          <w:tcPr>
            <w:tcW w:w="2665" w:type="dxa"/>
          </w:tcPr>
          <w:p w14:paraId="4B2CE961" w14:textId="77777777" w:rsidR="008068FD" w:rsidRPr="00022E3B" w:rsidRDefault="008068FD" w:rsidP="009B37B0">
            <w:pPr>
              <w:pStyle w:val="C-TableText"/>
              <w:keepNext/>
              <w:jc w:val="center"/>
              <w:rPr>
                <w:lang w:val="nb-NO"/>
              </w:rPr>
            </w:pPr>
            <w:r w:rsidRPr="00022E3B">
              <w:rPr>
                <w:rFonts w:eastAsia="Calibri"/>
                <w:lang w:val="nb-NO"/>
              </w:rPr>
              <w:t>≥</w:t>
            </w:r>
            <w:r w:rsidRPr="00022E3B">
              <w:rPr>
                <w:lang w:val="nb-NO"/>
              </w:rPr>
              <w:t> 40 til &lt; 60</w:t>
            </w:r>
          </w:p>
        </w:tc>
        <w:tc>
          <w:tcPr>
            <w:tcW w:w="1701" w:type="dxa"/>
          </w:tcPr>
          <w:p w14:paraId="1502066F" w14:textId="77777777" w:rsidR="008068FD" w:rsidRPr="00022E3B" w:rsidRDefault="008068FD" w:rsidP="009B37B0">
            <w:pPr>
              <w:pStyle w:val="C-TableText"/>
              <w:keepNext/>
              <w:jc w:val="center"/>
              <w:rPr>
                <w:lang w:val="nb-NO"/>
              </w:rPr>
            </w:pPr>
            <w:r w:rsidRPr="00022E3B">
              <w:rPr>
                <w:lang w:val="nb-NO"/>
              </w:rPr>
              <w:t>2400</w:t>
            </w:r>
          </w:p>
        </w:tc>
        <w:tc>
          <w:tcPr>
            <w:tcW w:w="2551" w:type="dxa"/>
          </w:tcPr>
          <w:p w14:paraId="09BD7BC9" w14:textId="77777777" w:rsidR="008068FD" w:rsidRPr="00022E3B" w:rsidRDefault="008068FD" w:rsidP="009B37B0">
            <w:pPr>
              <w:pStyle w:val="C-TableText"/>
              <w:keepNext/>
              <w:jc w:val="center"/>
              <w:rPr>
                <w:lang w:val="nb-NO"/>
              </w:rPr>
            </w:pPr>
            <w:r w:rsidRPr="00022E3B">
              <w:rPr>
                <w:lang w:val="nb-NO"/>
              </w:rPr>
              <w:t>3000</w:t>
            </w:r>
          </w:p>
        </w:tc>
        <w:tc>
          <w:tcPr>
            <w:tcW w:w="2127" w:type="dxa"/>
          </w:tcPr>
          <w:p w14:paraId="45428EFB" w14:textId="77777777" w:rsidR="008068FD" w:rsidRPr="00022E3B" w:rsidRDefault="008068FD" w:rsidP="009B37B0">
            <w:pPr>
              <w:pStyle w:val="C-TableText"/>
              <w:keepNext/>
              <w:jc w:val="center"/>
              <w:rPr>
                <w:lang w:val="nb-NO"/>
              </w:rPr>
            </w:pPr>
            <w:r w:rsidRPr="00022E3B">
              <w:rPr>
                <w:lang w:val="nb-NO"/>
              </w:rPr>
              <w:t>Hver 8. uke</w:t>
            </w:r>
          </w:p>
        </w:tc>
      </w:tr>
      <w:tr w:rsidR="008068FD" w:rsidRPr="00022E3B" w14:paraId="7E1AF999" w14:textId="77777777" w:rsidTr="009B37B0">
        <w:tc>
          <w:tcPr>
            <w:tcW w:w="2665" w:type="dxa"/>
          </w:tcPr>
          <w:p w14:paraId="72EA70E8" w14:textId="77777777" w:rsidR="008068FD" w:rsidRPr="00022E3B" w:rsidRDefault="008068FD" w:rsidP="009B37B0">
            <w:pPr>
              <w:pStyle w:val="C-TableText"/>
              <w:keepNext/>
              <w:jc w:val="center"/>
              <w:rPr>
                <w:lang w:val="nb-NO"/>
              </w:rPr>
            </w:pPr>
            <w:r w:rsidRPr="00022E3B">
              <w:rPr>
                <w:rFonts w:eastAsia="Calibri"/>
                <w:lang w:val="nb-NO"/>
              </w:rPr>
              <w:t>≥</w:t>
            </w:r>
            <w:r w:rsidRPr="00022E3B">
              <w:rPr>
                <w:lang w:val="nb-NO"/>
              </w:rPr>
              <w:t> 60 til &lt; 100</w:t>
            </w:r>
          </w:p>
        </w:tc>
        <w:tc>
          <w:tcPr>
            <w:tcW w:w="1701" w:type="dxa"/>
          </w:tcPr>
          <w:p w14:paraId="26FA5F95" w14:textId="77777777" w:rsidR="008068FD" w:rsidRPr="00022E3B" w:rsidRDefault="008068FD" w:rsidP="009B37B0">
            <w:pPr>
              <w:pStyle w:val="C-TableText"/>
              <w:keepNext/>
              <w:jc w:val="center"/>
              <w:rPr>
                <w:lang w:val="nb-NO"/>
              </w:rPr>
            </w:pPr>
            <w:r w:rsidRPr="00022E3B">
              <w:rPr>
                <w:lang w:val="nb-NO"/>
              </w:rPr>
              <w:t>2700</w:t>
            </w:r>
          </w:p>
        </w:tc>
        <w:tc>
          <w:tcPr>
            <w:tcW w:w="2551" w:type="dxa"/>
          </w:tcPr>
          <w:p w14:paraId="6E318ECC" w14:textId="77777777" w:rsidR="008068FD" w:rsidRPr="00022E3B" w:rsidRDefault="008068FD" w:rsidP="009B37B0">
            <w:pPr>
              <w:pStyle w:val="C-TableText"/>
              <w:keepNext/>
              <w:jc w:val="center"/>
              <w:rPr>
                <w:lang w:val="nb-NO"/>
              </w:rPr>
            </w:pPr>
            <w:r w:rsidRPr="00022E3B">
              <w:rPr>
                <w:lang w:val="nb-NO"/>
              </w:rPr>
              <w:t>3300</w:t>
            </w:r>
          </w:p>
        </w:tc>
        <w:tc>
          <w:tcPr>
            <w:tcW w:w="2127" w:type="dxa"/>
          </w:tcPr>
          <w:p w14:paraId="7E4026BC" w14:textId="77777777" w:rsidR="008068FD" w:rsidRPr="00022E3B" w:rsidRDefault="008068FD" w:rsidP="009B37B0">
            <w:pPr>
              <w:pStyle w:val="C-TableText"/>
              <w:keepNext/>
              <w:jc w:val="center"/>
              <w:rPr>
                <w:lang w:val="nb-NO"/>
              </w:rPr>
            </w:pPr>
            <w:r w:rsidRPr="00022E3B">
              <w:rPr>
                <w:lang w:val="nb-NO"/>
              </w:rPr>
              <w:t>Hver 8. uke</w:t>
            </w:r>
          </w:p>
        </w:tc>
      </w:tr>
      <w:tr w:rsidR="008068FD" w:rsidRPr="00022E3B" w14:paraId="42B72BF6" w14:textId="77777777" w:rsidTr="009B37B0">
        <w:tc>
          <w:tcPr>
            <w:tcW w:w="2665" w:type="dxa"/>
          </w:tcPr>
          <w:p w14:paraId="6BE653CC" w14:textId="77777777" w:rsidR="008068FD" w:rsidRPr="00022E3B" w:rsidRDefault="008068FD" w:rsidP="009B37B0">
            <w:pPr>
              <w:pStyle w:val="C-TableText"/>
              <w:jc w:val="center"/>
              <w:rPr>
                <w:lang w:val="nb-NO"/>
              </w:rPr>
            </w:pPr>
            <w:r w:rsidRPr="00022E3B">
              <w:rPr>
                <w:rFonts w:eastAsia="Calibri"/>
                <w:lang w:val="nb-NO"/>
              </w:rPr>
              <w:t>≥</w:t>
            </w:r>
            <w:r w:rsidRPr="00022E3B">
              <w:rPr>
                <w:lang w:val="nb-NO"/>
              </w:rPr>
              <w:t> 100</w:t>
            </w:r>
          </w:p>
        </w:tc>
        <w:tc>
          <w:tcPr>
            <w:tcW w:w="1701" w:type="dxa"/>
          </w:tcPr>
          <w:p w14:paraId="7E29A4A1" w14:textId="77777777" w:rsidR="008068FD" w:rsidRPr="00022E3B" w:rsidRDefault="008068FD" w:rsidP="009B37B0">
            <w:pPr>
              <w:pStyle w:val="C-TableText"/>
              <w:jc w:val="center"/>
              <w:rPr>
                <w:lang w:val="nb-NO"/>
              </w:rPr>
            </w:pPr>
            <w:r w:rsidRPr="00022E3B">
              <w:rPr>
                <w:lang w:val="nb-NO"/>
              </w:rPr>
              <w:t>3000</w:t>
            </w:r>
          </w:p>
        </w:tc>
        <w:tc>
          <w:tcPr>
            <w:tcW w:w="2551" w:type="dxa"/>
          </w:tcPr>
          <w:p w14:paraId="1E9DA781" w14:textId="77777777" w:rsidR="008068FD" w:rsidRPr="00022E3B" w:rsidRDefault="008068FD" w:rsidP="009B37B0">
            <w:pPr>
              <w:pStyle w:val="C-TableText"/>
              <w:jc w:val="center"/>
              <w:rPr>
                <w:lang w:val="nb-NO"/>
              </w:rPr>
            </w:pPr>
            <w:r w:rsidRPr="00022E3B">
              <w:rPr>
                <w:lang w:val="nb-NO"/>
              </w:rPr>
              <w:t>3600</w:t>
            </w:r>
          </w:p>
        </w:tc>
        <w:tc>
          <w:tcPr>
            <w:tcW w:w="2127" w:type="dxa"/>
          </w:tcPr>
          <w:p w14:paraId="212FD2D0" w14:textId="77777777" w:rsidR="008068FD" w:rsidRPr="00022E3B" w:rsidRDefault="008068FD" w:rsidP="009B37B0">
            <w:pPr>
              <w:pStyle w:val="C-TableText"/>
              <w:jc w:val="center"/>
              <w:rPr>
                <w:lang w:val="nb-NO"/>
              </w:rPr>
            </w:pPr>
            <w:r w:rsidRPr="00022E3B">
              <w:rPr>
                <w:lang w:val="nb-NO"/>
              </w:rPr>
              <w:t>Hver 8. uke</w:t>
            </w:r>
          </w:p>
        </w:tc>
      </w:tr>
    </w:tbl>
    <w:p w14:paraId="081E5144" w14:textId="77777777" w:rsidR="008068FD" w:rsidRPr="00022E3B" w:rsidRDefault="008068FD" w:rsidP="00F66D87">
      <w:pPr>
        <w:spacing w:line="240" w:lineRule="auto"/>
        <w:rPr>
          <w:sz w:val="20"/>
          <w:lang w:val="nb-NO"/>
        </w:rPr>
      </w:pPr>
      <w:r w:rsidRPr="00022E3B">
        <w:rPr>
          <w:bCs/>
          <w:iCs/>
          <w:sz w:val="20"/>
          <w:lang w:val="nb-NO"/>
        </w:rPr>
        <w:t>*</w:t>
      </w:r>
      <w:r w:rsidRPr="00022E3B">
        <w:rPr>
          <w:sz w:val="20"/>
          <w:lang w:val="nb-NO"/>
        </w:rPr>
        <w:t>Første vedlikeholdsdose administreres 2 uker etter startdosen</w:t>
      </w:r>
    </w:p>
    <w:p w14:paraId="0E204977" w14:textId="77777777" w:rsidR="008068FD" w:rsidRPr="00022E3B" w:rsidRDefault="008068FD" w:rsidP="00F66D87">
      <w:pPr>
        <w:tabs>
          <w:tab w:val="clear" w:pos="567"/>
          <w:tab w:val="left" w:pos="0"/>
        </w:tabs>
        <w:spacing w:line="240" w:lineRule="auto"/>
        <w:rPr>
          <w:bCs/>
          <w:iCs/>
          <w:szCs w:val="22"/>
          <w:lang w:val="nb-NO"/>
        </w:rPr>
      </w:pPr>
    </w:p>
    <w:p w14:paraId="07AF10B5" w14:textId="77777777" w:rsidR="008068FD" w:rsidRPr="00022E3B" w:rsidRDefault="008068FD" w:rsidP="00F66D87">
      <w:pPr>
        <w:rPr>
          <w:lang w:val="nb-NO"/>
        </w:rPr>
      </w:pPr>
      <w:r w:rsidRPr="00022E3B">
        <w:rPr>
          <w:szCs w:val="22"/>
          <w:lang w:val="nb-NO"/>
        </w:rPr>
        <w:t>Instruksjoner for behandlingsstart hos pasienter som er behandlingsnaive for komplementhemmer eller som bytter fra ekulizumab er vist i tabell 2.</w:t>
      </w:r>
    </w:p>
    <w:p w14:paraId="6220A540" w14:textId="77777777" w:rsidR="008068FD" w:rsidRPr="00022E3B" w:rsidRDefault="008068FD" w:rsidP="00F66D87">
      <w:pPr>
        <w:rPr>
          <w:lang w:val="nb-NO"/>
        </w:rPr>
      </w:pPr>
    </w:p>
    <w:p w14:paraId="19707C9E" w14:textId="77777777" w:rsidR="008068FD" w:rsidRPr="00022E3B" w:rsidRDefault="008068FD" w:rsidP="00F66D87">
      <w:pPr>
        <w:keepNext/>
        <w:keepLines/>
        <w:spacing w:after="120"/>
        <w:rPr>
          <w:b/>
          <w:bCs/>
          <w:lang w:val="nb-NO"/>
        </w:rPr>
      </w:pPr>
      <w:r w:rsidRPr="00022E3B">
        <w:rPr>
          <w:b/>
          <w:bCs/>
          <w:szCs w:val="22"/>
          <w:lang w:val="nb-NO"/>
        </w:rPr>
        <w:t>Tabell 2:</w:t>
      </w:r>
      <w:r w:rsidRPr="00022E3B">
        <w:rPr>
          <w:lang w:val="nb-NO"/>
        </w:rPr>
        <w:tab/>
      </w:r>
      <w:r w:rsidRPr="00022E3B">
        <w:rPr>
          <w:b/>
          <w:bCs/>
          <w:lang w:val="nb-NO"/>
        </w:rPr>
        <w:t>Instruksjoner for behandlingsstart</w:t>
      </w:r>
      <w:r w:rsidRPr="00022E3B">
        <w:rPr>
          <w:b/>
          <w:bCs/>
          <w:szCs w:val="22"/>
          <w:lang w:val="nb-NO"/>
        </w:rPr>
        <w:t xml:space="preserve"> med ravulizumab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8068FD" w:rsidRPr="007C1796" w14:paraId="3D55751A" w14:textId="77777777" w:rsidTr="009B37B0">
        <w:trPr>
          <w:trHeight w:val="490"/>
          <w:tblHeader/>
        </w:trPr>
        <w:tc>
          <w:tcPr>
            <w:tcW w:w="2695" w:type="dxa"/>
          </w:tcPr>
          <w:p w14:paraId="0B697040" w14:textId="77777777" w:rsidR="008068FD" w:rsidRPr="00022E3B" w:rsidRDefault="008068FD" w:rsidP="009B37B0">
            <w:pPr>
              <w:keepNext/>
              <w:keepLines/>
              <w:spacing w:before="60" w:after="60"/>
              <w:rPr>
                <w:i/>
                <w:sz w:val="20"/>
                <w:lang w:val="nb-NO"/>
              </w:rPr>
            </w:pPr>
            <w:r w:rsidRPr="00022E3B">
              <w:rPr>
                <w:b/>
                <w:bCs/>
                <w:sz w:val="20"/>
                <w:lang w:val="nb-NO"/>
              </w:rPr>
              <w:t>Populasjon</w:t>
            </w:r>
          </w:p>
        </w:tc>
        <w:tc>
          <w:tcPr>
            <w:tcW w:w="3177" w:type="dxa"/>
          </w:tcPr>
          <w:p w14:paraId="6703F93A" w14:textId="77777777" w:rsidR="008068FD" w:rsidRPr="00022E3B" w:rsidRDefault="008068FD" w:rsidP="009B37B0">
            <w:pPr>
              <w:keepNext/>
              <w:keepLines/>
              <w:spacing w:before="60" w:after="60"/>
              <w:rPr>
                <w:sz w:val="20"/>
                <w:lang w:val="nb-NO"/>
              </w:rPr>
            </w:pPr>
            <w:r w:rsidRPr="00022E3B">
              <w:rPr>
                <w:b/>
                <w:bCs/>
                <w:sz w:val="20"/>
                <w:lang w:val="nb-NO"/>
              </w:rPr>
              <w:t>Vektbasert startdose av ravulizumab</w:t>
            </w:r>
          </w:p>
        </w:tc>
        <w:tc>
          <w:tcPr>
            <w:tcW w:w="3123" w:type="dxa"/>
          </w:tcPr>
          <w:p w14:paraId="1E7D05D5" w14:textId="77777777" w:rsidR="008068FD" w:rsidRPr="00022E3B" w:rsidRDefault="008068FD" w:rsidP="009B37B0">
            <w:pPr>
              <w:keepNext/>
              <w:keepLines/>
              <w:spacing w:before="60" w:after="60"/>
              <w:rPr>
                <w:sz w:val="20"/>
                <w:lang w:val="nb-NO"/>
              </w:rPr>
            </w:pPr>
            <w:r w:rsidRPr="00022E3B">
              <w:rPr>
                <w:b/>
                <w:bCs/>
                <w:sz w:val="20"/>
                <w:lang w:val="nb-NO"/>
              </w:rPr>
              <w:t>Tidspunkt for første vektbaserte vedlikeholdsdose av ravulizumab</w:t>
            </w:r>
          </w:p>
        </w:tc>
      </w:tr>
      <w:tr w:rsidR="008068FD" w:rsidRPr="007C1796" w14:paraId="53F0A178" w14:textId="77777777" w:rsidTr="009B37B0">
        <w:trPr>
          <w:trHeight w:val="245"/>
        </w:trPr>
        <w:tc>
          <w:tcPr>
            <w:tcW w:w="2695" w:type="dxa"/>
          </w:tcPr>
          <w:p w14:paraId="127A2D2E" w14:textId="77777777" w:rsidR="008068FD" w:rsidRPr="00022E3B" w:rsidRDefault="008068FD" w:rsidP="009B37B0">
            <w:pPr>
              <w:spacing w:before="60" w:after="60"/>
              <w:rPr>
                <w:sz w:val="20"/>
                <w:lang w:val="nb-NO"/>
              </w:rPr>
            </w:pPr>
            <w:r w:rsidRPr="00022E3B">
              <w:rPr>
                <w:sz w:val="20"/>
                <w:lang w:val="nb-NO"/>
              </w:rPr>
              <w:t>Ingen pågående behandling med ravulizumab eller ekulizumab</w:t>
            </w:r>
          </w:p>
        </w:tc>
        <w:tc>
          <w:tcPr>
            <w:tcW w:w="3177" w:type="dxa"/>
          </w:tcPr>
          <w:p w14:paraId="7424032B" w14:textId="77777777" w:rsidR="008068FD" w:rsidRPr="00022E3B" w:rsidRDefault="008068FD" w:rsidP="009B37B0">
            <w:pPr>
              <w:spacing w:before="60" w:after="60"/>
              <w:rPr>
                <w:sz w:val="20"/>
                <w:lang w:val="nb-NO"/>
              </w:rPr>
            </w:pPr>
            <w:r w:rsidRPr="00022E3B">
              <w:rPr>
                <w:sz w:val="20"/>
                <w:lang w:val="nb-NO"/>
              </w:rPr>
              <w:t>Ved behandlingsstart</w:t>
            </w:r>
          </w:p>
        </w:tc>
        <w:tc>
          <w:tcPr>
            <w:tcW w:w="3123" w:type="dxa"/>
          </w:tcPr>
          <w:p w14:paraId="249A7113" w14:textId="77777777" w:rsidR="008068FD" w:rsidRPr="00022E3B" w:rsidRDefault="008068FD" w:rsidP="009B37B0">
            <w:pPr>
              <w:spacing w:before="60" w:after="60"/>
              <w:rPr>
                <w:sz w:val="20"/>
                <w:lang w:val="nb-NO"/>
              </w:rPr>
            </w:pPr>
            <w:r w:rsidRPr="00022E3B">
              <w:rPr>
                <w:sz w:val="20"/>
                <w:lang w:val="nb-NO"/>
              </w:rPr>
              <w:t>2 uker etter startdose av ravulizumab</w:t>
            </w:r>
          </w:p>
        </w:tc>
      </w:tr>
      <w:tr w:rsidR="008068FD" w:rsidRPr="007C1796" w14:paraId="35F269BE" w14:textId="77777777" w:rsidTr="009B37B0">
        <w:trPr>
          <w:trHeight w:val="245"/>
        </w:trPr>
        <w:tc>
          <w:tcPr>
            <w:tcW w:w="2695" w:type="dxa"/>
          </w:tcPr>
          <w:p w14:paraId="516F61F1" w14:textId="77777777" w:rsidR="008068FD" w:rsidRPr="00022E3B" w:rsidRDefault="008068FD" w:rsidP="009B37B0">
            <w:pPr>
              <w:spacing w:before="60" w:after="60"/>
              <w:rPr>
                <w:sz w:val="20"/>
                <w:lang w:val="nb-NO"/>
              </w:rPr>
            </w:pPr>
            <w:r w:rsidRPr="00022E3B">
              <w:rPr>
                <w:sz w:val="20"/>
                <w:lang w:val="nb-NO"/>
              </w:rPr>
              <w:t xml:space="preserve">Pågående behandling med ekulizumab </w:t>
            </w:r>
          </w:p>
        </w:tc>
        <w:tc>
          <w:tcPr>
            <w:tcW w:w="3177" w:type="dxa"/>
          </w:tcPr>
          <w:p w14:paraId="390D433A" w14:textId="77777777" w:rsidR="008068FD" w:rsidRPr="00022E3B" w:rsidRDefault="008068FD" w:rsidP="009B37B0">
            <w:pPr>
              <w:spacing w:before="60" w:after="60"/>
              <w:rPr>
                <w:sz w:val="20"/>
                <w:lang w:val="nb-NO"/>
              </w:rPr>
            </w:pPr>
            <w:r w:rsidRPr="00022E3B">
              <w:rPr>
                <w:sz w:val="20"/>
                <w:lang w:val="nb-NO"/>
              </w:rPr>
              <w:t>Ved tidspunkt for neste planlagte ekulizumabdose</w:t>
            </w:r>
          </w:p>
        </w:tc>
        <w:tc>
          <w:tcPr>
            <w:tcW w:w="3123" w:type="dxa"/>
          </w:tcPr>
          <w:p w14:paraId="4CD8D865" w14:textId="77777777" w:rsidR="008068FD" w:rsidRPr="00022E3B" w:rsidRDefault="008068FD" w:rsidP="009B37B0">
            <w:pPr>
              <w:spacing w:before="60" w:after="60"/>
              <w:rPr>
                <w:sz w:val="20"/>
                <w:lang w:val="nb-NO"/>
              </w:rPr>
            </w:pPr>
            <w:r w:rsidRPr="00022E3B">
              <w:rPr>
                <w:sz w:val="20"/>
                <w:lang w:val="nb-NO"/>
              </w:rPr>
              <w:t>2 uker etter startdose av ravulizumab</w:t>
            </w:r>
          </w:p>
        </w:tc>
      </w:tr>
    </w:tbl>
    <w:p w14:paraId="2FCF69B4" w14:textId="77777777" w:rsidR="008068FD" w:rsidRPr="00022E3B" w:rsidRDefault="008068FD" w:rsidP="00F66D87">
      <w:pPr>
        <w:spacing w:line="240" w:lineRule="auto"/>
        <w:rPr>
          <w:bCs/>
          <w:iCs/>
          <w:szCs w:val="22"/>
          <w:lang w:val="nb-NO"/>
        </w:rPr>
      </w:pPr>
    </w:p>
    <w:p w14:paraId="4316E366" w14:textId="77777777" w:rsidR="008068FD" w:rsidRPr="00022E3B" w:rsidRDefault="008068FD" w:rsidP="00F66D87">
      <w:pPr>
        <w:keepNext/>
        <w:keepLines/>
        <w:rPr>
          <w:i/>
          <w:iCs/>
          <w:szCs w:val="22"/>
          <w:lang w:val="nb-NO"/>
        </w:rPr>
      </w:pPr>
      <w:r w:rsidRPr="00022E3B">
        <w:rPr>
          <w:i/>
          <w:iCs/>
          <w:szCs w:val="22"/>
          <w:lang w:val="nb-NO"/>
        </w:rPr>
        <w:t>Pediatriske pasienter med PNH eller aHUS</w:t>
      </w:r>
    </w:p>
    <w:p w14:paraId="601EA50E" w14:textId="77777777" w:rsidR="008068FD" w:rsidRPr="00022E3B" w:rsidRDefault="008068FD" w:rsidP="00F66D87">
      <w:pPr>
        <w:keepNext/>
        <w:rPr>
          <w:szCs w:val="22"/>
          <w:lang w:val="nb-NO"/>
        </w:rPr>
      </w:pPr>
    </w:p>
    <w:p w14:paraId="12AF0499" w14:textId="77777777" w:rsidR="008068FD" w:rsidRPr="00022E3B" w:rsidRDefault="008068FD" w:rsidP="00F66D87">
      <w:pPr>
        <w:keepNext/>
        <w:rPr>
          <w:szCs w:val="22"/>
          <w:u w:val="single"/>
          <w:lang w:val="nb-NO"/>
        </w:rPr>
      </w:pPr>
      <w:r w:rsidRPr="00022E3B">
        <w:rPr>
          <w:i/>
          <w:szCs w:val="22"/>
          <w:u w:val="single"/>
          <w:lang w:val="nb-NO"/>
        </w:rPr>
        <w:t>Pediatriske pasienter med kroppsvekt på ≥ 40 kg</w:t>
      </w:r>
    </w:p>
    <w:p w14:paraId="5F501462" w14:textId="77777777" w:rsidR="008068FD" w:rsidRPr="00022E3B" w:rsidRDefault="008068FD" w:rsidP="00F66D87">
      <w:pPr>
        <w:keepNext/>
        <w:rPr>
          <w:szCs w:val="22"/>
          <w:u w:val="single"/>
          <w:lang w:val="nb-NO"/>
        </w:rPr>
      </w:pPr>
    </w:p>
    <w:p w14:paraId="1E2AD34A" w14:textId="77777777" w:rsidR="008068FD" w:rsidRPr="00022E3B" w:rsidRDefault="008068FD" w:rsidP="00F66D87">
      <w:pPr>
        <w:rPr>
          <w:szCs w:val="22"/>
          <w:lang w:val="nb-NO"/>
        </w:rPr>
      </w:pPr>
      <w:r w:rsidRPr="00022E3B">
        <w:rPr>
          <w:szCs w:val="22"/>
          <w:lang w:val="nb-NO"/>
        </w:rPr>
        <w:t>Disse pasientene skal behandles i henhold til doseringsanbefalinger for voksne (se tabell 1).</w:t>
      </w:r>
    </w:p>
    <w:p w14:paraId="6BF86FA2" w14:textId="77777777" w:rsidR="008068FD" w:rsidRPr="00022E3B" w:rsidRDefault="008068FD" w:rsidP="00F66D87">
      <w:pPr>
        <w:keepNext/>
        <w:keepLines/>
        <w:rPr>
          <w:i/>
          <w:szCs w:val="22"/>
          <w:lang w:val="nb-NO"/>
        </w:rPr>
      </w:pPr>
    </w:p>
    <w:p w14:paraId="34DF8B12" w14:textId="77777777" w:rsidR="008068FD" w:rsidRPr="00022E3B" w:rsidRDefault="008068FD" w:rsidP="00F66D87">
      <w:pPr>
        <w:keepNext/>
        <w:keepLines/>
        <w:rPr>
          <w:i/>
          <w:szCs w:val="22"/>
          <w:u w:val="single"/>
          <w:lang w:val="nb-NO"/>
        </w:rPr>
      </w:pPr>
      <w:r w:rsidRPr="00022E3B">
        <w:rPr>
          <w:i/>
          <w:szCs w:val="22"/>
          <w:u w:val="single"/>
          <w:lang w:val="nb-NO"/>
        </w:rPr>
        <w:t>Pediatriske pasienter med kroppsvekt på ≥ 10 kg til &lt; 40 kg</w:t>
      </w:r>
    </w:p>
    <w:p w14:paraId="7EE6F6B2" w14:textId="77777777" w:rsidR="008068FD" w:rsidRPr="00022E3B" w:rsidRDefault="008068FD" w:rsidP="00F66D87">
      <w:pPr>
        <w:keepNext/>
        <w:keepLines/>
        <w:rPr>
          <w:i/>
          <w:szCs w:val="22"/>
          <w:u w:val="single"/>
          <w:lang w:val="nb-NO"/>
        </w:rPr>
      </w:pPr>
    </w:p>
    <w:p w14:paraId="7D92FD9A" w14:textId="77777777" w:rsidR="008068FD" w:rsidRPr="00022E3B" w:rsidRDefault="008068FD" w:rsidP="00F66D87">
      <w:pPr>
        <w:keepNext/>
        <w:keepLines/>
        <w:rPr>
          <w:lang w:val="nb-NO"/>
        </w:rPr>
      </w:pPr>
      <w:r w:rsidRPr="00022E3B">
        <w:rPr>
          <w:szCs w:val="22"/>
          <w:lang w:val="nb-NO"/>
        </w:rPr>
        <w:t>De vektbaserte dosene og doseringsintervaller for pediatriske pasienter med kroppsvekt på ≥ 10 kg til &lt; 40 kg er vist i tabell 3.</w:t>
      </w:r>
    </w:p>
    <w:p w14:paraId="0B17EF5D" w14:textId="77777777" w:rsidR="008068FD" w:rsidRPr="00022E3B" w:rsidRDefault="008068FD" w:rsidP="00F66D87">
      <w:pPr>
        <w:rPr>
          <w:szCs w:val="22"/>
          <w:lang w:val="nb-NO"/>
        </w:rPr>
      </w:pPr>
      <w:r w:rsidRPr="00022E3B">
        <w:rPr>
          <w:szCs w:val="22"/>
          <w:lang w:val="nb-NO"/>
        </w:rPr>
        <w:t>For pasienter som bytter fra ekulizumab til ravulizumab skal startdosen med ravulizumab administreres 2 uker etter den siste infusjonen med ekulizumab, og vedlikeholdsdoser skal videre administreres i henhold til vektbasert doseringsregime som vist i tabell 3, med oppstart 2 uker etter administrering av startdosen.</w:t>
      </w:r>
    </w:p>
    <w:p w14:paraId="30468459" w14:textId="77777777" w:rsidR="008068FD" w:rsidRPr="00022E3B" w:rsidRDefault="008068FD" w:rsidP="00F66D87">
      <w:pPr>
        <w:rPr>
          <w:szCs w:val="22"/>
          <w:lang w:val="nb-NO"/>
        </w:rPr>
      </w:pPr>
    </w:p>
    <w:p w14:paraId="1C5021B3" w14:textId="77777777" w:rsidR="008068FD" w:rsidRPr="00022E3B" w:rsidRDefault="008068FD" w:rsidP="00F66D87">
      <w:pPr>
        <w:pStyle w:val="Caption"/>
        <w:keepNext/>
        <w:keepLines/>
        <w:tabs>
          <w:tab w:val="clear" w:pos="567"/>
          <w:tab w:val="left" w:pos="1080"/>
        </w:tabs>
        <w:ind w:left="1080" w:hanging="1080"/>
        <w:rPr>
          <w:iCs/>
          <w:sz w:val="22"/>
          <w:lang w:val="nb-NO"/>
        </w:rPr>
      </w:pPr>
      <w:r w:rsidRPr="00022E3B">
        <w:rPr>
          <w:sz w:val="22"/>
          <w:lang w:val="nb-NO"/>
        </w:rPr>
        <w:t>Tabell 3:</w:t>
      </w:r>
      <w:r w:rsidRPr="00022E3B">
        <w:rPr>
          <w:sz w:val="22"/>
          <w:lang w:val="nb-NO"/>
        </w:rPr>
        <w:tab/>
        <w:t xml:space="preserve">Ravulizumab vektbasert doseringsregime for pediatriske </w:t>
      </w:r>
      <w:bookmarkStart w:id="6" w:name="_Hlk135840640"/>
      <w:r w:rsidRPr="00022E3B">
        <w:rPr>
          <w:sz w:val="22"/>
          <w:lang w:val="nb-NO"/>
        </w:rPr>
        <w:t>pasienter</w:t>
      </w:r>
      <w:bookmarkEnd w:id="6"/>
      <w:r w:rsidRPr="00022E3B">
        <w:rPr>
          <w:sz w:val="22"/>
          <w:lang w:val="nb-NO"/>
        </w:rPr>
        <w:t xml:space="preserve"> med PNH eller aHUS under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079"/>
        <w:gridCol w:w="2532"/>
        <w:gridCol w:w="1892"/>
      </w:tblGrid>
      <w:tr w:rsidR="008068FD" w:rsidRPr="00022E3B" w14:paraId="5AD721FA" w14:textId="77777777" w:rsidTr="009B37B0">
        <w:trPr>
          <w:trHeight w:val="279"/>
        </w:trPr>
        <w:tc>
          <w:tcPr>
            <w:tcW w:w="1412" w:type="pct"/>
          </w:tcPr>
          <w:p w14:paraId="4929A1EC" w14:textId="77777777" w:rsidR="008068FD" w:rsidRPr="00022E3B" w:rsidRDefault="008068FD" w:rsidP="009B37B0">
            <w:pPr>
              <w:pStyle w:val="C-Tableheader"/>
              <w:keepNext/>
              <w:jc w:val="center"/>
              <w:rPr>
                <w:b/>
                <w:lang w:val="nb-NO"/>
              </w:rPr>
            </w:pPr>
            <w:r w:rsidRPr="00022E3B">
              <w:rPr>
                <w:b/>
                <w:bCs/>
                <w:lang w:val="nb-NO"/>
              </w:rPr>
              <w:t>Kroppsvektområde (kg)</w:t>
            </w:r>
          </w:p>
        </w:tc>
        <w:tc>
          <w:tcPr>
            <w:tcW w:w="1147" w:type="pct"/>
          </w:tcPr>
          <w:p w14:paraId="5D35C907" w14:textId="77777777" w:rsidR="008068FD" w:rsidRPr="00022E3B" w:rsidRDefault="008068FD" w:rsidP="009B37B0">
            <w:pPr>
              <w:pStyle w:val="C-Tableheader"/>
              <w:jc w:val="center"/>
              <w:rPr>
                <w:b/>
                <w:lang w:val="nb-NO"/>
              </w:rPr>
            </w:pPr>
            <w:r w:rsidRPr="00022E3B">
              <w:rPr>
                <w:b/>
                <w:bCs/>
                <w:lang w:val="nb-NO"/>
              </w:rPr>
              <w:t>Startdose (mg)</w:t>
            </w:r>
          </w:p>
        </w:tc>
        <w:tc>
          <w:tcPr>
            <w:tcW w:w="1397" w:type="pct"/>
          </w:tcPr>
          <w:p w14:paraId="736DF9C4" w14:textId="77777777" w:rsidR="008068FD" w:rsidRPr="00022E3B" w:rsidRDefault="008068FD" w:rsidP="009B37B0">
            <w:pPr>
              <w:pStyle w:val="C-Tableheader"/>
              <w:jc w:val="center"/>
              <w:rPr>
                <w:b/>
                <w:lang w:val="nb-NO"/>
              </w:rPr>
            </w:pPr>
            <w:r w:rsidRPr="00022E3B">
              <w:rPr>
                <w:b/>
                <w:bCs/>
                <w:lang w:val="nb-NO"/>
              </w:rPr>
              <w:t>Vedlikeholdsdose (mg)*</w:t>
            </w:r>
          </w:p>
        </w:tc>
        <w:tc>
          <w:tcPr>
            <w:tcW w:w="1044" w:type="pct"/>
          </w:tcPr>
          <w:p w14:paraId="5D13C771" w14:textId="77777777" w:rsidR="008068FD" w:rsidRPr="00022E3B" w:rsidRDefault="008068FD" w:rsidP="009B37B0">
            <w:pPr>
              <w:pStyle w:val="C-Tableheader"/>
              <w:jc w:val="center"/>
              <w:rPr>
                <w:b/>
                <w:lang w:val="nb-NO"/>
              </w:rPr>
            </w:pPr>
            <w:r w:rsidRPr="00022E3B">
              <w:rPr>
                <w:b/>
                <w:bCs/>
                <w:lang w:val="nb-NO"/>
              </w:rPr>
              <w:t>Doseringsintervall</w:t>
            </w:r>
          </w:p>
        </w:tc>
      </w:tr>
      <w:tr w:rsidR="008068FD" w:rsidRPr="00022E3B" w14:paraId="7D25F17D" w14:textId="77777777" w:rsidTr="009B37B0">
        <w:trPr>
          <w:trHeight w:val="179"/>
        </w:trPr>
        <w:tc>
          <w:tcPr>
            <w:tcW w:w="1412" w:type="pct"/>
          </w:tcPr>
          <w:p w14:paraId="0A3F4B31" w14:textId="77777777" w:rsidR="008068FD" w:rsidRPr="00022E3B" w:rsidRDefault="008068FD" w:rsidP="009B37B0">
            <w:pPr>
              <w:pStyle w:val="C-TableText"/>
              <w:keepNext/>
              <w:jc w:val="center"/>
              <w:rPr>
                <w:lang w:val="nb-NO"/>
              </w:rPr>
            </w:pPr>
            <w:r w:rsidRPr="00022E3B">
              <w:rPr>
                <w:rFonts w:eastAsia="Calibri"/>
                <w:lang w:val="nb-NO"/>
              </w:rPr>
              <w:t>≥ 10 til &lt; 20</w:t>
            </w:r>
          </w:p>
        </w:tc>
        <w:tc>
          <w:tcPr>
            <w:tcW w:w="1147" w:type="pct"/>
          </w:tcPr>
          <w:p w14:paraId="39344256" w14:textId="77777777" w:rsidR="008068FD" w:rsidRPr="00022E3B" w:rsidRDefault="008068FD" w:rsidP="009B37B0">
            <w:pPr>
              <w:pStyle w:val="C-TableText"/>
              <w:jc w:val="center"/>
              <w:rPr>
                <w:lang w:val="nb-NO"/>
              </w:rPr>
            </w:pPr>
            <w:r w:rsidRPr="00022E3B">
              <w:rPr>
                <w:rFonts w:eastAsia="Calibri"/>
                <w:lang w:val="nb-NO"/>
              </w:rPr>
              <w:t>600</w:t>
            </w:r>
          </w:p>
        </w:tc>
        <w:tc>
          <w:tcPr>
            <w:tcW w:w="1397" w:type="pct"/>
          </w:tcPr>
          <w:p w14:paraId="24E1A52D" w14:textId="77777777" w:rsidR="008068FD" w:rsidRPr="00022E3B" w:rsidRDefault="008068FD" w:rsidP="009B37B0">
            <w:pPr>
              <w:pStyle w:val="C-TableText"/>
              <w:jc w:val="center"/>
              <w:rPr>
                <w:lang w:val="nb-NO"/>
              </w:rPr>
            </w:pPr>
            <w:r w:rsidRPr="00022E3B">
              <w:rPr>
                <w:lang w:val="nb-NO"/>
              </w:rPr>
              <w:t>600</w:t>
            </w:r>
          </w:p>
        </w:tc>
        <w:tc>
          <w:tcPr>
            <w:tcW w:w="1044" w:type="pct"/>
          </w:tcPr>
          <w:p w14:paraId="7F8A7135" w14:textId="77777777" w:rsidR="008068FD" w:rsidRPr="00022E3B" w:rsidRDefault="008068FD" w:rsidP="009B37B0">
            <w:pPr>
              <w:pStyle w:val="C-TableText"/>
              <w:jc w:val="center"/>
              <w:rPr>
                <w:lang w:val="nb-NO"/>
              </w:rPr>
            </w:pPr>
            <w:r w:rsidRPr="00022E3B">
              <w:rPr>
                <w:lang w:val="nb-NO"/>
              </w:rPr>
              <w:t>Hver 4. uke</w:t>
            </w:r>
          </w:p>
        </w:tc>
      </w:tr>
      <w:tr w:rsidR="008068FD" w:rsidRPr="00022E3B" w14:paraId="6C5F3B72" w14:textId="77777777" w:rsidTr="009B37B0">
        <w:trPr>
          <w:trHeight w:val="179"/>
        </w:trPr>
        <w:tc>
          <w:tcPr>
            <w:tcW w:w="1412" w:type="pct"/>
          </w:tcPr>
          <w:p w14:paraId="33AE56B3" w14:textId="77777777" w:rsidR="008068FD" w:rsidRPr="00022E3B" w:rsidRDefault="008068FD" w:rsidP="009B37B0">
            <w:pPr>
              <w:pStyle w:val="C-TableText"/>
              <w:keepNext/>
              <w:jc w:val="center"/>
              <w:rPr>
                <w:lang w:val="nb-NO"/>
              </w:rPr>
            </w:pPr>
            <w:r w:rsidRPr="00022E3B">
              <w:rPr>
                <w:rFonts w:eastAsia="Calibri"/>
                <w:lang w:val="nb-NO"/>
              </w:rPr>
              <w:t>≥ 20 til &lt; 30</w:t>
            </w:r>
          </w:p>
        </w:tc>
        <w:tc>
          <w:tcPr>
            <w:tcW w:w="1147" w:type="pct"/>
          </w:tcPr>
          <w:p w14:paraId="4240E878" w14:textId="77777777" w:rsidR="008068FD" w:rsidRPr="00022E3B" w:rsidRDefault="008068FD" w:rsidP="009B37B0">
            <w:pPr>
              <w:pStyle w:val="C-TableText"/>
              <w:jc w:val="center"/>
              <w:rPr>
                <w:lang w:val="nb-NO"/>
              </w:rPr>
            </w:pPr>
            <w:r w:rsidRPr="00022E3B">
              <w:rPr>
                <w:rFonts w:eastAsia="Calibri"/>
                <w:lang w:val="nb-NO"/>
              </w:rPr>
              <w:t>900</w:t>
            </w:r>
          </w:p>
        </w:tc>
        <w:tc>
          <w:tcPr>
            <w:tcW w:w="1397" w:type="pct"/>
          </w:tcPr>
          <w:p w14:paraId="4F231C75" w14:textId="77777777" w:rsidR="008068FD" w:rsidRPr="00022E3B" w:rsidRDefault="008068FD" w:rsidP="009B37B0">
            <w:pPr>
              <w:pStyle w:val="C-TableText"/>
              <w:jc w:val="center"/>
              <w:rPr>
                <w:lang w:val="nb-NO"/>
              </w:rPr>
            </w:pPr>
            <w:r w:rsidRPr="00022E3B">
              <w:rPr>
                <w:lang w:val="nb-NO"/>
              </w:rPr>
              <w:t>2100</w:t>
            </w:r>
          </w:p>
        </w:tc>
        <w:tc>
          <w:tcPr>
            <w:tcW w:w="1044" w:type="pct"/>
          </w:tcPr>
          <w:p w14:paraId="11079EAE" w14:textId="77777777" w:rsidR="008068FD" w:rsidRPr="00022E3B" w:rsidRDefault="008068FD" w:rsidP="009B37B0">
            <w:pPr>
              <w:pStyle w:val="C-TableText"/>
              <w:jc w:val="center"/>
              <w:rPr>
                <w:lang w:val="nb-NO"/>
              </w:rPr>
            </w:pPr>
            <w:r w:rsidRPr="00022E3B">
              <w:rPr>
                <w:lang w:val="nb-NO"/>
              </w:rPr>
              <w:t>Hver 8. uke</w:t>
            </w:r>
          </w:p>
        </w:tc>
      </w:tr>
      <w:tr w:rsidR="008068FD" w:rsidRPr="00022E3B" w14:paraId="5FE760C9" w14:textId="77777777" w:rsidTr="009B37B0">
        <w:trPr>
          <w:trHeight w:val="179"/>
        </w:trPr>
        <w:tc>
          <w:tcPr>
            <w:tcW w:w="1412" w:type="pct"/>
          </w:tcPr>
          <w:p w14:paraId="1C787422" w14:textId="77777777" w:rsidR="008068FD" w:rsidRPr="00022E3B" w:rsidRDefault="008068FD" w:rsidP="009B37B0">
            <w:pPr>
              <w:pStyle w:val="C-TableText"/>
              <w:keepNext/>
              <w:jc w:val="center"/>
              <w:rPr>
                <w:lang w:val="nb-NO"/>
              </w:rPr>
            </w:pPr>
            <w:r w:rsidRPr="00022E3B">
              <w:rPr>
                <w:rFonts w:eastAsia="Calibri"/>
                <w:lang w:val="nb-NO"/>
              </w:rPr>
              <w:t>≥ 30 til &lt; 40</w:t>
            </w:r>
          </w:p>
        </w:tc>
        <w:tc>
          <w:tcPr>
            <w:tcW w:w="1147" w:type="pct"/>
          </w:tcPr>
          <w:p w14:paraId="540C0F99" w14:textId="77777777" w:rsidR="008068FD" w:rsidRPr="00022E3B" w:rsidRDefault="008068FD" w:rsidP="009B37B0">
            <w:pPr>
              <w:pStyle w:val="C-TableText"/>
              <w:jc w:val="center"/>
              <w:rPr>
                <w:lang w:val="nb-NO"/>
              </w:rPr>
            </w:pPr>
            <w:r w:rsidRPr="00022E3B">
              <w:rPr>
                <w:rFonts w:eastAsia="Calibri"/>
                <w:lang w:val="nb-NO"/>
              </w:rPr>
              <w:t>1200</w:t>
            </w:r>
          </w:p>
        </w:tc>
        <w:tc>
          <w:tcPr>
            <w:tcW w:w="1397" w:type="pct"/>
          </w:tcPr>
          <w:p w14:paraId="6DBF32DA" w14:textId="77777777" w:rsidR="008068FD" w:rsidRPr="00022E3B" w:rsidRDefault="008068FD" w:rsidP="009B37B0">
            <w:pPr>
              <w:pStyle w:val="C-TableText"/>
              <w:jc w:val="center"/>
              <w:rPr>
                <w:lang w:val="nb-NO"/>
              </w:rPr>
            </w:pPr>
            <w:r w:rsidRPr="00022E3B">
              <w:rPr>
                <w:lang w:val="nb-NO"/>
              </w:rPr>
              <w:t>2700</w:t>
            </w:r>
          </w:p>
        </w:tc>
        <w:tc>
          <w:tcPr>
            <w:tcW w:w="1044" w:type="pct"/>
          </w:tcPr>
          <w:p w14:paraId="5B0EBFF8" w14:textId="77777777" w:rsidR="008068FD" w:rsidRPr="00022E3B" w:rsidRDefault="008068FD" w:rsidP="009B37B0">
            <w:pPr>
              <w:pStyle w:val="C-TableText"/>
              <w:jc w:val="center"/>
              <w:rPr>
                <w:lang w:val="nb-NO"/>
              </w:rPr>
            </w:pPr>
            <w:r w:rsidRPr="00022E3B">
              <w:rPr>
                <w:lang w:val="nb-NO"/>
              </w:rPr>
              <w:t>Hver 8. uke</w:t>
            </w:r>
          </w:p>
        </w:tc>
      </w:tr>
    </w:tbl>
    <w:p w14:paraId="4A78FB1A" w14:textId="77777777" w:rsidR="008068FD" w:rsidRPr="00022E3B" w:rsidRDefault="008068FD" w:rsidP="00F66D87">
      <w:pPr>
        <w:spacing w:line="240" w:lineRule="auto"/>
        <w:rPr>
          <w:sz w:val="20"/>
          <w:lang w:val="nb-NO"/>
        </w:rPr>
      </w:pPr>
      <w:r w:rsidRPr="00022E3B">
        <w:rPr>
          <w:bCs/>
          <w:iCs/>
          <w:sz w:val="20"/>
          <w:lang w:val="nb-NO"/>
        </w:rPr>
        <w:t>*</w:t>
      </w:r>
      <w:r w:rsidRPr="00022E3B">
        <w:rPr>
          <w:sz w:val="20"/>
          <w:lang w:val="nb-NO"/>
        </w:rPr>
        <w:t>Første vedlikeholdsdose administreres 2 uker etter startdosen</w:t>
      </w:r>
    </w:p>
    <w:p w14:paraId="1E45E67F" w14:textId="77777777" w:rsidR="008068FD" w:rsidRPr="00022E3B" w:rsidRDefault="008068FD" w:rsidP="00F66D87">
      <w:pPr>
        <w:rPr>
          <w:szCs w:val="22"/>
          <w:lang w:val="nb-NO"/>
        </w:rPr>
      </w:pPr>
    </w:p>
    <w:p w14:paraId="7AA845A3" w14:textId="77777777" w:rsidR="008068FD" w:rsidRPr="00022E3B" w:rsidRDefault="008068FD" w:rsidP="00F66D87">
      <w:pPr>
        <w:spacing w:line="240" w:lineRule="auto"/>
        <w:rPr>
          <w:szCs w:val="22"/>
          <w:lang w:val="nb-NO"/>
        </w:rPr>
      </w:pPr>
      <w:r w:rsidRPr="00022E3B">
        <w:rPr>
          <w:szCs w:val="22"/>
          <w:lang w:val="nb-NO"/>
        </w:rPr>
        <w:t>Ravulizumab har ikke blitt studert hos pediatriske pasienter med PNH og kroppsvekt under 30 kg. Anbefalt dosering for disse pasienter er basert på doseringen brukt hos pediatriske pasienter med aHUS, på grunnlag av farmakokinetiske/farmakodynamiske (PK/PD) data tilgjengelig for pasienter med aHUS og PNH behandlet med ravulizumab.</w:t>
      </w:r>
    </w:p>
    <w:p w14:paraId="24848490" w14:textId="77777777" w:rsidR="008068FD" w:rsidRPr="00022E3B" w:rsidRDefault="008068FD" w:rsidP="00F66D87">
      <w:pPr>
        <w:spacing w:line="240" w:lineRule="auto"/>
        <w:rPr>
          <w:szCs w:val="22"/>
          <w:lang w:val="nb-NO"/>
        </w:rPr>
      </w:pPr>
    </w:p>
    <w:p w14:paraId="0ADE5604" w14:textId="77777777" w:rsidR="008068FD" w:rsidRPr="00022E3B" w:rsidRDefault="008068FD" w:rsidP="00F66D87">
      <w:pPr>
        <w:spacing w:line="240" w:lineRule="auto"/>
        <w:rPr>
          <w:bCs/>
          <w:iCs/>
          <w:szCs w:val="22"/>
          <w:lang w:val="nb-NO"/>
        </w:rPr>
      </w:pPr>
      <w:r w:rsidRPr="00022E3B">
        <w:rPr>
          <w:szCs w:val="22"/>
          <w:lang w:val="nb-NO"/>
        </w:rPr>
        <w:t>PNH er en kronisk sykdom og det anbefales at behandling med ravulizumab fortsettes ut pasientens levetid, med mindre seponering av ravulizumab er klinisk indisert (se pkt. 4.4).</w:t>
      </w:r>
    </w:p>
    <w:p w14:paraId="0E9698CB" w14:textId="77777777" w:rsidR="008068FD" w:rsidRPr="00022E3B" w:rsidRDefault="008068FD" w:rsidP="00F66D87">
      <w:pPr>
        <w:spacing w:line="240" w:lineRule="auto"/>
        <w:rPr>
          <w:bCs/>
          <w:iCs/>
          <w:szCs w:val="22"/>
          <w:lang w:val="nb-NO"/>
        </w:rPr>
      </w:pPr>
    </w:p>
    <w:p w14:paraId="42706635" w14:textId="77777777" w:rsidR="008068FD" w:rsidRPr="00022E3B" w:rsidRDefault="008068FD" w:rsidP="00F66D87">
      <w:pPr>
        <w:rPr>
          <w:szCs w:val="22"/>
          <w:lang w:val="nb-NO"/>
        </w:rPr>
      </w:pPr>
      <w:r w:rsidRPr="00022E3B">
        <w:rPr>
          <w:szCs w:val="22"/>
          <w:lang w:val="nb-NO"/>
        </w:rPr>
        <w:t xml:space="preserve">Ved aHUS skal ravulizumabbehandling for å korrigere manifestasjoner av </w:t>
      </w:r>
      <w:r w:rsidRPr="00022E3B">
        <w:rPr>
          <w:lang w:val="nb-NO"/>
        </w:rPr>
        <w:t xml:space="preserve">trombotisk mikroangiopati (TMA) </w:t>
      </w:r>
      <w:r w:rsidRPr="00022E3B">
        <w:rPr>
          <w:szCs w:val="22"/>
          <w:lang w:val="nb-NO"/>
        </w:rPr>
        <w:t>ha en varighet på minst 6 måneder, og utover dette skal behandlingsvarigheten vurderes individuelt for den enkelte pasient. Pasienter som har høyere risiko for tilbakefall av TMA, fastslått av behandlende helsepersonell (eller klinisk indisert), kan trenge kronisk behandling (se pkt. 4.4).</w:t>
      </w:r>
    </w:p>
    <w:p w14:paraId="6D0DDD83" w14:textId="77777777" w:rsidR="008068FD" w:rsidRPr="00022E3B" w:rsidRDefault="008068FD" w:rsidP="00F66D87">
      <w:pPr>
        <w:rPr>
          <w:szCs w:val="22"/>
          <w:lang w:val="nb-NO"/>
        </w:rPr>
      </w:pPr>
    </w:p>
    <w:p w14:paraId="47F7D7C3" w14:textId="77777777" w:rsidR="008068FD" w:rsidRPr="00022E3B" w:rsidRDefault="008068FD" w:rsidP="00F66D87">
      <w:pPr>
        <w:rPr>
          <w:szCs w:val="22"/>
          <w:lang w:val="nb-NO"/>
        </w:rPr>
      </w:pPr>
      <w:r w:rsidRPr="00022E3B">
        <w:rPr>
          <w:szCs w:val="22"/>
          <w:lang w:val="nb-NO"/>
        </w:rPr>
        <w:t>Hos voksne pasienter med gMG eller NMOSD har behandling med ravulizumab kun blitt studert ved kronisk administrasjon (se pkt. 4.4).</w:t>
      </w:r>
    </w:p>
    <w:p w14:paraId="0A1D2058" w14:textId="77777777" w:rsidR="008068FD" w:rsidRPr="00022E3B" w:rsidRDefault="008068FD" w:rsidP="00F66D87">
      <w:pPr>
        <w:rPr>
          <w:szCs w:val="22"/>
          <w:lang w:val="nb-NO"/>
        </w:rPr>
      </w:pPr>
    </w:p>
    <w:p w14:paraId="1A6E94E8" w14:textId="77777777" w:rsidR="008068FD" w:rsidRPr="00022E3B" w:rsidRDefault="008068FD" w:rsidP="00F66D87">
      <w:pPr>
        <w:spacing w:line="240" w:lineRule="auto"/>
        <w:rPr>
          <w:szCs w:val="22"/>
          <w:lang w:val="nb-NO"/>
        </w:rPr>
      </w:pPr>
      <w:r w:rsidRPr="00022E3B">
        <w:rPr>
          <w:szCs w:val="22"/>
          <w:lang w:val="nb-NO"/>
        </w:rPr>
        <w:t>Ravulizumab har ikke blitt studert hos gMG-pasienter med MGFA klasse V.</w:t>
      </w:r>
    </w:p>
    <w:p w14:paraId="1F533FF5" w14:textId="77777777" w:rsidR="008068FD" w:rsidRPr="00022E3B" w:rsidRDefault="008068FD" w:rsidP="00F66D87">
      <w:pPr>
        <w:rPr>
          <w:lang w:val="nb-NO"/>
        </w:rPr>
      </w:pPr>
    </w:p>
    <w:p w14:paraId="57C94BE8" w14:textId="77777777" w:rsidR="008068FD" w:rsidRPr="00022E3B" w:rsidRDefault="008068FD" w:rsidP="00F66D87">
      <w:pPr>
        <w:keepNext/>
        <w:spacing w:line="240" w:lineRule="auto"/>
        <w:rPr>
          <w:i/>
          <w:iCs/>
          <w:szCs w:val="22"/>
          <w:lang w:val="nb-NO"/>
        </w:rPr>
      </w:pPr>
      <w:r w:rsidRPr="00022E3B">
        <w:rPr>
          <w:i/>
          <w:iCs/>
          <w:szCs w:val="22"/>
          <w:lang w:val="nb-NO"/>
        </w:rPr>
        <w:t>Supplerende dosering etter behandling med plasmabytte (PE), plasmaferese (PP) eller intravenøs immunoglobulin (IVIg)</w:t>
      </w:r>
    </w:p>
    <w:p w14:paraId="6071DC12" w14:textId="77777777" w:rsidR="008068FD" w:rsidRPr="00022E3B" w:rsidRDefault="008068FD" w:rsidP="00F66D87">
      <w:pPr>
        <w:spacing w:line="240" w:lineRule="auto"/>
        <w:rPr>
          <w:szCs w:val="22"/>
          <w:lang w:val="nb-NO"/>
        </w:rPr>
      </w:pPr>
      <w:r w:rsidRPr="00022E3B">
        <w:rPr>
          <w:szCs w:val="22"/>
          <w:lang w:val="nb-NO"/>
        </w:rPr>
        <w:t>Plasmabytte (PE), plasmaferese (PP) og intravenøs immunoglobulin (IVIg) har vist seg å redusere ravulizumab-serumnivåene. En supplerende dose av ravulizumab er nødvendig ved PE, PP eller IVIg (tabell 4).</w:t>
      </w:r>
    </w:p>
    <w:p w14:paraId="0B1481BF" w14:textId="77777777" w:rsidR="008068FD" w:rsidRPr="00022E3B" w:rsidRDefault="008068FD" w:rsidP="00F66D87">
      <w:pPr>
        <w:spacing w:line="240" w:lineRule="auto"/>
        <w:rPr>
          <w:szCs w:val="22"/>
          <w:lang w:val="nb-NO"/>
        </w:rPr>
      </w:pPr>
    </w:p>
    <w:p w14:paraId="2CC242BF" w14:textId="77777777" w:rsidR="008068FD" w:rsidRPr="00022E3B" w:rsidRDefault="008068FD" w:rsidP="00F66D87">
      <w:pPr>
        <w:keepNext/>
        <w:spacing w:line="240" w:lineRule="auto"/>
        <w:rPr>
          <w:b/>
          <w:bCs/>
          <w:szCs w:val="22"/>
          <w:lang w:val="nb-NO"/>
        </w:rPr>
      </w:pPr>
      <w:r w:rsidRPr="00022E3B">
        <w:rPr>
          <w:b/>
          <w:bCs/>
          <w:szCs w:val="22"/>
          <w:lang w:val="nb-NO"/>
        </w:rPr>
        <w:t>Tabell 4:</w:t>
      </w:r>
      <w:r w:rsidRPr="00022E3B">
        <w:rPr>
          <w:b/>
          <w:bCs/>
          <w:szCs w:val="22"/>
          <w:lang w:val="nb-NO"/>
        </w:rPr>
        <w:tab/>
        <w:t>Supplerende dose av ravulizumab etter PP, PE eller IVIg</w:t>
      </w:r>
    </w:p>
    <w:tbl>
      <w:tblPr>
        <w:tblStyle w:val="TableGrid"/>
        <w:tblW w:w="0" w:type="auto"/>
        <w:tblLook w:val="04A0" w:firstRow="1" w:lastRow="0" w:firstColumn="1" w:lastColumn="0" w:noHBand="0" w:noVBand="1"/>
      </w:tblPr>
      <w:tblGrid>
        <w:gridCol w:w="2274"/>
        <w:gridCol w:w="2240"/>
        <w:gridCol w:w="2235"/>
        <w:gridCol w:w="2312"/>
      </w:tblGrid>
      <w:tr w:rsidR="008068FD" w:rsidRPr="007C1796" w14:paraId="52286D19" w14:textId="77777777" w:rsidTr="009B37B0">
        <w:tc>
          <w:tcPr>
            <w:tcW w:w="2274" w:type="dxa"/>
          </w:tcPr>
          <w:p w14:paraId="3387625E" w14:textId="77777777" w:rsidR="008068FD" w:rsidRPr="00022E3B" w:rsidRDefault="008068FD" w:rsidP="009B37B0">
            <w:pPr>
              <w:keepNext/>
              <w:spacing w:line="240" w:lineRule="auto"/>
              <w:jc w:val="center"/>
              <w:rPr>
                <w:b/>
                <w:bCs/>
                <w:sz w:val="20"/>
                <w:lang w:val="nb-NO"/>
              </w:rPr>
            </w:pPr>
            <w:r w:rsidRPr="00022E3B">
              <w:rPr>
                <w:b/>
                <w:bCs/>
                <w:sz w:val="20"/>
                <w:lang w:val="nb-NO"/>
              </w:rPr>
              <w:t>Kroppsvektområde (kg)</w:t>
            </w:r>
          </w:p>
        </w:tc>
        <w:tc>
          <w:tcPr>
            <w:tcW w:w="2240" w:type="dxa"/>
          </w:tcPr>
          <w:p w14:paraId="6BD586D7" w14:textId="77777777" w:rsidR="008068FD" w:rsidRPr="00022E3B" w:rsidRDefault="008068FD" w:rsidP="009B37B0">
            <w:pPr>
              <w:spacing w:line="240" w:lineRule="auto"/>
              <w:jc w:val="center"/>
              <w:rPr>
                <w:b/>
                <w:bCs/>
                <w:sz w:val="20"/>
                <w:lang w:val="nb-NO"/>
              </w:rPr>
            </w:pPr>
            <w:r w:rsidRPr="00022E3B">
              <w:rPr>
                <w:b/>
                <w:bCs/>
                <w:sz w:val="20"/>
                <w:lang w:val="nb-NO"/>
              </w:rPr>
              <w:t>Siste ravulizumabdose (mg)</w:t>
            </w:r>
          </w:p>
        </w:tc>
        <w:tc>
          <w:tcPr>
            <w:tcW w:w="2235" w:type="dxa"/>
          </w:tcPr>
          <w:p w14:paraId="79A2C603" w14:textId="77777777" w:rsidR="008068FD" w:rsidRPr="00022E3B" w:rsidRDefault="008068FD" w:rsidP="009B37B0">
            <w:pPr>
              <w:spacing w:line="240" w:lineRule="auto"/>
              <w:jc w:val="center"/>
              <w:rPr>
                <w:b/>
                <w:bCs/>
                <w:sz w:val="20"/>
                <w:lang w:val="nb-NO"/>
              </w:rPr>
            </w:pPr>
            <w:r w:rsidRPr="00022E3B">
              <w:rPr>
                <w:b/>
                <w:bCs/>
                <w:sz w:val="20"/>
                <w:lang w:val="nb-NO"/>
              </w:rPr>
              <w:t>Supplerende dose (mg) etter hver PE- eller PP-intervensjon</w:t>
            </w:r>
          </w:p>
        </w:tc>
        <w:tc>
          <w:tcPr>
            <w:tcW w:w="2312" w:type="dxa"/>
          </w:tcPr>
          <w:p w14:paraId="74934E1C" w14:textId="77777777" w:rsidR="008068FD" w:rsidRPr="00022E3B" w:rsidRDefault="008068FD" w:rsidP="009B37B0">
            <w:pPr>
              <w:spacing w:line="240" w:lineRule="auto"/>
              <w:jc w:val="center"/>
              <w:rPr>
                <w:b/>
                <w:bCs/>
                <w:sz w:val="20"/>
                <w:lang w:val="nb-NO"/>
              </w:rPr>
            </w:pPr>
            <w:r w:rsidRPr="00022E3B">
              <w:rPr>
                <w:b/>
                <w:bCs/>
                <w:sz w:val="20"/>
                <w:lang w:val="nb-NO"/>
              </w:rPr>
              <w:t>Supplerende dose (mg) etter fullføring av en IVIg-syklus</w:t>
            </w:r>
          </w:p>
        </w:tc>
      </w:tr>
      <w:tr w:rsidR="008068FD" w:rsidRPr="00022E3B" w14:paraId="340F3F16" w14:textId="77777777" w:rsidTr="009B37B0">
        <w:tc>
          <w:tcPr>
            <w:tcW w:w="2274" w:type="dxa"/>
            <w:vMerge w:val="restart"/>
            <w:vAlign w:val="center"/>
          </w:tcPr>
          <w:p w14:paraId="73EE4BB2" w14:textId="77777777" w:rsidR="008068FD" w:rsidRPr="00022E3B" w:rsidRDefault="008068FD" w:rsidP="009B37B0">
            <w:pPr>
              <w:spacing w:line="240" w:lineRule="auto"/>
              <w:jc w:val="center"/>
              <w:rPr>
                <w:sz w:val="20"/>
                <w:lang w:val="nb-NO"/>
              </w:rPr>
            </w:pPr>
            <w:r w:rsidRPr="00022E3B">
              <w:rPr>
                <w:sz w:val="20"/>
                <w:lang w:val="nb-NO"/>
              </w:rPr>
              <w:t>≥ 40 til &lt; 60</w:t>
            </w:r>
          </w:p>
        </w:tc>
        <w:tc>
          <w:tcPr>
            <w:tcW w:w="2240" w:type="dxa"/>
            <w:vAlign w:val="center"/>
          </w:tcPr>
          <w:p w14:paraId="17DACFEC" w14:textId="77777777" w:rsidR="008068FD" w:rsidRPr="00022E3B" w:rsidRDefault="008068FD" w:rsidP="009B37B0">
            <w:pPr>
              <w:spacing w:line="240" w:lineRule="auto"/>
              <w:jc w:val="center"/>
              <w:rPr>
                <w:sz w:val="20"/>
                <w:lang w:val="nb-NO"/>
              </w:rPr>
            </w:pPr>
            <w:r w:rsidRPr="00022E3B">
              <w:rPr>
                <w:sz w:val="20"/>
                <w:lang w:val="nb-NO"/>
              </w:rPr>
              <w:t>2400</w:t>
            </w:r>
          </w:p>
        </w:tc>
        <w:tc>
          <w:tcPr>
            <w:tcW w:w="2235" w:type="dxa"/>
            <w:vAlign w:val="center"/>
          </w:tcPr>
          <w:p w14:paraId="406745B5" w14:textId="77777777" w:rsidR="008068FD" w:rsidRPr="00022E3B" w:rsidRDefault="008068FD" w:rsidP="009B37B0">
            <w:pPr>
              <w:spacing w:line="240" w:lineRule="auto"/>
              <w:jc w:val="center"/>
              <w:rPr>
                <w:sz w:val="20"/>
                <w:lang w:val="nb-NO"/>
              </w:rPr>
            </w:pPr>
            <w:r w:rsidRPr="00022E3B">
              <w:rPr>
                <w:sz w:val="20"/>
                <w:lang w:val="nb-NO"/>
              </w:rPr>
              <w:t>1200</w:t>
            </w:r>
          </w:p>
        </w:tc>
        <w:tc>
          <w:tcPr>
            <w:tcW w:w="2312" w:type="dxa"/>
            <w:vMerge w:val="restart"/>
          </w:tcPr>
          <w:p w14:paraId="54EA1AB4" w14:textId="77777777" w:rsidR="008068FD" w:rsidRPr="00022E3B" w:rsidRDefault="008068FD" w:rsidP="009B37B0">
            <w:pPr>
              <w:spacing w:line="240" w:lineRule="auto"/>
              <w:jc w:val="center"/>
              <w:rPr>
                <w:sz w:val="20"/>
                <w:lang w:val="nb-NO"/>
              </w:rPr>
            </w:pPr>
            <w:r w:rsidRPr="00022E3B">
              <w:rPr>
                <w:sz w:val="20"/>
                <w:lang w:val="nb-NO"/>
              </w:rPr>
              <w:t>600</w:t>
            </w:r>
          </w:p>
        </w:tc>
      </w:tr>
      <w:tr w:rsidR="008068FD" w:rsidRPr="00022E3B" w14:paraId="1EB4B20B" w14:textId="77777777" w:rsidTr="009B37B0">
        <w:tc>
          <w:tcPr>
            <w:tcW w:w="2274" w:type="dxa"/>
            <w:vMerge/>
            <w:vAlign w:val="center"/>
          </w:tcPr>
          <w:p w14:paraId="47F404B6" w14:textId="77777777" w:rsidR="008068FD" w:rsidRPr="00022E3B" w:rsidRDefault="008068FD" w:rsidP="009B37B0">
            <w:pPr>
              <w:spacing w:line="240" w:lineRule="auto"/>
              <w:jc w:val="center"/>
              <w:rPr>
                <w:sz w:val="20"/>
                <w:lang w:val="nb-NO"/>
              </w:rPr>
            </w:pPr>
          </w:p>
        </w:tc>
        <w:tc>
          <w:tcPr>
            <w:tcW w:w="2240" w:type="dxa"/>
            <w:vAlign w:val="center"/>
          </w:tcPr>
          <w:p w14:paraId="77658C29" w14:textId="77777777" w:rsidR="008068FD" w:rsidRPr="00022E3B" w:rsidRDefault="008068FD" w:rsidP="009B37B0">
            <w:pPr>
              <w:spacing w:line="240" w:lineRule="auto"/>
              <w:jc w:val="center"/>
              <w:rPr>
                <w:sz w:val="20"/>
                <w:lang w:val="nb-NO"/>
              </w:rPr>
            </w:pPr>
            <w:r w:rsidRPr="00022E3B">
              <w:rPr>
                <w:sz w:val="20"/>
                <w:lang w:val="nb-NO"/>
              </w:rPr>
              <w:t>3000</w:t>
            </w:r>
          </w:p>
        </w:tc>
        <w:tc>
          <w:tcPr>
            <w:tcW w:w="2235" w:type="dxa"/>
            <w:vAlign w:val="center"/>
          </w:tcPr>
          <w:p w14:paraId="0DBEFD21" w14:textId="77777777" w:rsidR="008068FD" w:rsidRPr="00022E3B" w:rsidRDefault="008068FD" w:rsidP="009B37B0">
            <w:pPr>
              <w:spacing w:line="240" w:lineRule="auto"/>
              <w:jc w:val="center"/>
              <w:rPr>
                <w:sz w:val="20"/>
                <w:lang w:val="nb-NO"/>
              </w:rPr>
            </w:pPr>
            <w:r w:rsidRPr="00022E3B">
              <w:rPr>
                <w:sz w:val="20"/>
                <w:lang w:val="nb-NO"/>
              </w:rPr>
              <w:t>1500</w:t>
            </w:r>
          </w:p>
        </w:tc>
        <w:tc>
          <w:tcPr>
            <w:tcW w:w="2312" w:type="dxa"/>
            <w:vMerge/>
          </w:tcPr>
          <w:p w14:paraId="730194C1" w14:textId="77777777" w:rsidR="008068FD" w:rsidRPr="00022E3B" w:rsidRDefault="008068FD" w:rsidP="009B37B0">
            <w:pPr>
              <w:spacing w:line="240" w:lineRule="auto"/>
              <w:jc w:val="center"/>
              <w:rPr>
                <w:sz w:val="20"/>
                <w:lang w:val="nb-NO"/>
              </w:rPr>
            </w:pPr>
          </w:p>
        </w:tc>
      </w:tr>
      <w:tr w:rsidR="008068FD" w:rsidRPr="00022E3B" w14:paraId="729E5D94" w14:textId="77777777" w:rsidTr="009B37B0">
        <w:tc>
          <w:tcPr>
            <w:tcW w:w="2274" w:type="dxa"/>
            <w:vMerge w:val="restart"/>
            <w:vAlign w:val="center"/>
          </w:tcPr>
          <w:p w14:paraId="151F0247" w14:textId="77777777" w:rsidR="008068FD" w:rsidRPr="00022E3B" w:rsidRDefault="008068FD" w:rsidP="009B37B0">
            <w:pPr>
              <w:spacing w:line="240" w:lineRule="auto"/>
              <w:jc w:val="center"/>
              <w:rPr>
                <w:sz w:val="20"/>
                <w:lang w:val="nb-NO"/>
              </w:rPr>
            </w:pPr>
            <w:r w:rsidRPr="00022E3B">
              <w:rPr>
                <w:sz w:val="20"/>
                <w:lang w:val="nb-NO"/>
              </w:rPr>
              <w:t>≥ 60 til &lt; 100</w:t>
            </w:r>
          </w:p>
        </w:tc>
        <w:tc>
          <w:tcPr>
            <w:tcW w:w="2240" w:type="dxa"/>
            <w:vAlign w:val="center"/>
          </w:tcPr>
          <w:p w14:paraId="61A70CB2" w14:textId="77777777" w:rsidR="008068FD" w:rsidRPr="00022E3B" w:rsidRDefault="008068FD" w:rsidP="009B37B0">
            <w:pPr>
              <w:spacing w:line="240" w:lineRule="auto"/>
              <w:jc w:val="center"/>
              <w:rPr>
                <w:sz w:val="20"/>
                <w:lang w:val="nb-NO"/>
              </w:rPr>
            </w:pPr>
            <w:r w:rsidRPr="00022E3B">
              <w:rPr>
                <w:sz w:val="20"/>
                <w:lang w:val="nb-NO"/>
              </w:rPr>
              <w:t>2700</w:t>
            </w:r>
          </w:p>
        </w:tc>
        <w:tc>
          <w:tcPr>
            <w:tcW w:w="2235" w:type="dxa"/>
            <w:vAlign w:val="center"/>
          </w:tcPr>
          <w:p w14:paraId="609EFDA0" w14:textId="77777777" w:rsidR="008068FD" w:rsidRPr="00022E3B" w:rsidRDefault="008068FD" w:rsidP="009B37B0">
            <w:pPr>
              <w:spacing w:line="240" w:lineRule="auto"/>
              <w:jc w:val="center"/>
              <w:rPr>
                <w:sz w:val="20"/>
                <w:lang w:val="nb-NO"/>
              </w:rPr>
            </w:pPr>
            <w:r w:rsidRPr="00022E3B">
              <w:rPr>
                <w:sz w:val="20"/>
                <w:lang w:val="nb-NO"/>
              </w:rPr>
              <w:t>1500</w:t>
            </w:r>
          </w:p>
        </w:tc>
        <w:tc>
          <w:tcPr>
            <w:tcW w:w="2312" w:type="dxa"/>
            <w:vMerge w:val="restart"/>
          </w:tcPr>
          <w:p w14:paraId="4E74D1B8" w14:textId="77777777" w:rsidR="008068FD" w:rsidRPr="00022E3B" w:rsidRDefault="008068FD" w:rsidP="009B37B0">
            <w:pPr>
              <w:spacing w:line="240" w:lineRule="auto"/>
              <w:jc w:val="center"/>
              <w:rPr>
                <w:sz w:val="20"/>
                <w:lang w:val="nb-NO"/>
              </w:rPr>
            </w:pPr>
            <w:r w:rsidRPr="00022E3B">
              <w:rPr>
                <w:sz w:val="20"/>
                <w:lang w:val="nb-NO"/>
              </w:rPr>
              <w:t>600</w:t>
            </w:r>
          </w:p>
        </w:tc>
      </w:tr>
      <w:tr w:rsidR="008068FD" w:rsidRPr="00022E3B" w14:paraId="6327774C" w14:textId="77777777" w:rsidTr="009B37B0">
        <w:tc>
          <w:tcPr>
            <w:tcW w:w="2274" w:type="dxa"/>
            <w:vMerge/>
            <w:vAlign w:val="center"/>
          </w:tcPr>
          <w:p w14:paraId="4078D985" w14:textId="77777777" w:rsidR="008068FD" w:rsidRPr="00022E3B" w:rsidRDefault="008068FD" w:rsidP="009B37B0">
            <w:pPr>
              <w:spacing w:line="240" w:lineRule="auto"/>
              <w:jc w:val="center"/>
              <w:rPr>
                <w:sz w:val="20"/>
                <w:lang w:val="nb-NO"/>
              </w:rPr>
            </w:pPr>
          </w:p>
        </w:tc>
        <w:tc>
          <w:tcPr>
            <w:tcW w:w="2240" w:type="dxa"/>
            <w:vAlign w:val="center"/>
          </w:tcPr>
          <w:p w14:paraId="773DACBD" w14:textId="77777777" w:rsidR="008068FD" w:rsidRPr="00022E3B" w:rsidRDefault="008068FD" w:rsidP="009B37B0">
            <w:pPr>
              <w:spacing w:line="240" w:lineRule="auto"/>
              <w:jc w:val="center"/>
              <w:rPr>
                <w:sz w:val="20"/>
                <w:lang w:val="nb-NO"/>
              </w:rPr>
            </w:pPr>
            <w:r w:rsidRPr="00022E3B">
              <w:rPr>
                <w:sz w:val="20"/>
                <w:lang w:val="nb-NO"/>
              </w:rPr>
              <w:t>3300</w:t>
            </w:r>
          </w:p>
        </w:tc>
        <w:tc>
          <w:tcPr>
            <w:tcW w:w="2235" w:type="dxa"/>
            <w:vAlign w:val="center"/>
          </w:tcPr>
          <w:p w14:paraId="1418BE4E" w14:textId="77777777" w:rsidR="008068FD" w:rsidRPr="00022E3B" w:rsidRDefault="008068FD" w:rsidP="009B37B0">
            <w:pPr>
              <w:spacing w:line="240" w:lineRule="auto"/>
              <w:jc w:val="center"/>
              <w:rPr>
                <w:sz w:val="20"/>
                <w:lang w:val="nb-NO"/>
              </w:rPr>
            </w:pPr>
            <w:r w:rsidRPr="00022E3B">
              <w:rPr>
                <w:sz w:val="20"/>
                <w:lang w:val="nb-NO"/>
              </w:rPr>
              <w:t>1800</w:t>
            </w:r>
          </w:p>
        </w:tc>
        <w:tc>
          <w:tcPr>
            <w:tcW w:w="2312" w:type="dxa"/>
            <w:vMerge/>
          </w:tcPr>
          <w:p w14:paraId="144982B1" w14:textId="77777777" w:rsidR="008068FD" w:rsidRPr="00022E3B" w:rsidRDefault="008068FD" w:rsidP="009B37B0">
            <w:pPr>
              <w:spacing w:line="240" w:lineRule="auto"/>
              <w:jc w:val="center"/>
              <w:rPr>
                <w:sz w:val="20"/>
                <w:lang w:val="nb-NO"/>
              </w:rPr>
            </w:pPr>
          </w:p>
        </w:tc>
      </w:tr>
      <w:tr w:rsidR="008068FD" w:rsidRPr="00022E3B" w14:paraId="24F090FD" w14:textId="77777777" w:rsidTr="009B37B0">
        <w:tc>
          <w:tcPr>
            <w:tcW w:w="2274" w:type="dxa"/>
            <w:vMerge w:val="restart"/>
            <w:vAlign w:val="center"/>
          </w:tcPr>
          <w:p w14:paraId="7C1884E2" w14:textId="77777777" w:rsidR="008068FD" w:rsidRPr="00022E3B" w:rsidRDefault="008068FD" w:rsidP="009B37B0">
            <w:pPr>
              <w:spacing w:line="240" w:lineRule="auto"/>
              <w:jc w:val="center"/>
              <w:rPr>
                <w:sz w:val="20"/>
                <w:lang w:val="nb-NO"/>
              </w:rPr>
            </w:pPr>
            <w:r w:rsidRPr="00022E3B">
              <w:rPr>
                <w:sz w:val="20"/>
                <w:lang w:val="nb-NO"/>
              </w:rPr>
              <w:t>≥ 100</w:t>
            </w:r>
            <w:r w:rsidRPr="00022E3B">
              <w:rPr>
                <w:sz w:val="20"/>
                <w:lang w:val="nb-NO"/>
              </w:rPr>
              <w:br/>
            </w:r>
          </w:p>
        </w:tc>
        <w:tc>
          <w:tcPr>
            <w:tcW w:w="2240" w:type="dxa"/>
            <w:vAlign w:val="center"/>
          </w:tcPr>
          <w:p w14:paraId="53AECFFB" w14:textId="77777777" w:rsidR="008068FD" w:rsidRPr="00022E3B" w:rsidRDefault="008068FD" w:rsidP="009B37B0">
            <w:pPr>
              <w:spacing w:line="240" w:lineRule="auto"/>
              <w:jc w:val="center"/>
              <w:rPr>
                <w:sz w:val="20"/>
                <w:lang w:val="nb-NO"/>
              </w:rPr>
            </w:pPr>
            <w:r w:rsidRPr="00022E3B">
              <w:rPr>
                <w:sz w:val="20"/>
                <w:lang w:val="nb-NO"/>
              </w:rPr>
              <w:t>3000</w:t>
            </w:r>
          </w:p>
        </w:tc>
        <w:tc>
          <w:tcPr>
            <w:tcW w:w="2235" w:type="dxa"/>
            <w:vAlign w:val="center"/>
          </w:tcPr>
          <w:p w14:paraId="746DB004" w14:textId="77777777" w:rsidR="008068FD" w:rsidRPr="00022E3B" w:rsidRDefault="008068FD" w:rsidP="009B37B0">
            <w:pPr>
              <w:spacing w:line="240" w:lineRule="auto"/>
              <w:jc w:val="center"/>
              <w:rPr>
                <w:sz w:val="20"/>
                <w:lang w:val="nb-NO"/>
              </w:rPr>
            </w:pPr>
            <w:r w:rsidRPr="00022E3B">
              <w:rPr>
                <w:sz w:val="20"/>
                <w:lang w:val="nb-NO"/>
              </w:rPr>
              <w:t>1500</w:t>
            </w:r>
          </w:p>
        </w:tc>
        <w:tc>
          <w:tcPr>
            <w:tcW w:w="2312" w:type="dxa"/>
            <w:vMerge w:val="restart"/>
          </w:tcPr>
          <w:p w14:paraId="2F066F82" w14:textId="77777777" w:rsidR="008068FD" w:rsidRPr="00022E3B" w:rsidRDefault="008068FD" w:rsidP="009B37B0">
            <w:pPr>
              <w:spacing w:line="240" w:lineRule="auto"/>
              <w:jc w:val="center"/>
              <w:rPr>
                <w:sz w:val="20"/>
                <w:lang w:val="nb-NO"/>
              </w:rPr>
            </w:pPr>
            <w:r w:rsidRPr="00022E3B">
              <w:rPr>
                <w:sz w:val="20"/>
                <w:lang w:val="nb-NO"/>
              </w:rPr>
              <w:t>600</w:t>
            </w:r>
          </w:p>
        </w:tc>
      </w:tr>
      <w:tr w:rsidR="008068FD" w:rsidRPr="00022E3B" w14:paraId="3D1989A2" w14:textId="77777777" w:rsidTr="009B37B0">
        <w:tc>
          <w:tcPr>
            <w:tcW w:w="2274" w:type="dxa"/>
            <w:vMerge/>
            <w:vAlign w:val="center"/>
          </w:tcPr>
          <w:p w14:paraId="3BF70DAE" w14:textId="77777777" w:rsidR="008068FD" w:rsidRPr="00022E3B" w:rsidRDefault="008068FD" w:rsidP="009B37B0">
            <w:pPr>
              <w:spacing w:line="240" w:lineRule="auto"/>
              <w:jc w:val="center"/>
              <w:rPr>
                <w:sz w:val="20"/>
                <w:lang w:val="nb-NO"/>
              </w:rPr>
            </w:pPr>
          </w:p>
        </w:tc>
        <w:tc>
          <w:tcPr>
            <w:tcW w:w="2240" w:type="dxa"/>
            <w:vAlign w:val="center"/>
          </w:tcPr>
          <w:p w14:paraId="0FD4A8E7" w14:textId="77777777" w:rsidR="008068FD" w:rsidRPr="00022E3B" w:rsidRDefault="008068FD" w:rsidP="009B37B0">
            <w:pPr>
              <w:spacing w:line="240" w:lineRule="auto"/>
              <w:jc w:val="center"/>
              <w:rPr>
                <w:sz w:val="20"/>
                <w:lang w:val="nb-NO"/>
              </w:rPr>
            </w:pPr>
            <w:r w:rsidRPr="00022E3B">
              <w:rPr>
                <w:sz w:val="20"/>
                <w:lang w:val="nb-NO"/>
              </w:rPr>
              <w:t>3600</w:t>
            </w:r>
          </w:p>
        </w:tc>
        <w:tc>
          <w:tcPr>
            <w:tcW w:w="2235" w:type="dxa"/>
            <w:vAlign w:val="center"/>
          </w:tcPr>
          <w:p w14:paraId="6C604D7A" w14:textId="77777777" w:rsidR="008068FD" w:rsidRPr="00022E3B" w:rsidRDefault="008068FD" w:rsidP="009B37B0">
            <w:pPr>
              <w:spacing w:line="240" w:lineRule="auto"/>
              <w:jc w:val="center"/>
              <w:rPr>
                <w:sz w:val="20"/>
                <w:lang w:val="nb-NO"/>
              </w:rPr>
            </w:pPr>
            <w:r w:rsidRPr="00022E3B">
              <w:rPr>
                <w:sz w:val="20"/>
                <w:lang w:val="nb-NO"/>
              </w:rPr>
              <w:t>1800</w:t>
            </w:r>
          </w:p>
        </w:tc>
        <w:tc>
          <w:tcPr>
            <w:tcW w:w="2312" w:type="dxa"/>
            <w:vMerge/>
          </w:tcPr>
          <w:p w14:paraId="45893DED" w14:textId="77777777" w:rsidR="008068FD" w:rsidRPr="00022E3B" w:rsidRDefault="008068FD" w:rsidP="009B37B0">
            <w:pPr>
              <w:spacing w:line="240" w:lineRule="auto"/>
              <w:jc w:val="center"/>
              <w:rPr>
                <w:sz w:val="20"/>
                <w:lang w:val="nb-NO"/>
              </w:rPr>
            </w:pPr>
          </w:p>
        </w:tc>
      </w:tr>
      <w:tr w:rsidR="008068FD" w:rsidRPr="007C1796" w14:paraId="0C1451EC" w14:textId="77777777" w:rsidTr="009B37B0">
        <w:tc>
          <w:tcPr>
            <w:tcW w:w="4514" w:type="dxa"/>
            <w:gridSpan w:val="2"/>
          </w:tcPr>
          <w:p w14:paraId="17C1F235" w14:textId="77777777" w:rsidR="008068FD" w:rsidRPr="00022E3B" w:rsidRDefault="008068FD" w:rsidP="009B37B0">
            <w:pPr>
              <w:spacing w:line="240" w:lineRule="auto"/>
              <w:jc w:val="center"/>
              <w:rPr>
                <w:b/>
                <w:bCs/>
                <w:sz w:val="20"/>
                <w:lang w:val="nb-NO"/>
              </w:rPr>
            </w:pPr>
            <w:r w:rsidRPr="00022E3B">
              <w:rPr>
                <w:b/>
                <w:bCs/>
                <w:sz w:val="20"/>
                <w:lang w:val="nb-NO"/>
              </w:rPr>
              <w:t>Tidspunkt for supplerende dose med ravulizumab</w:t>
            </w:r>
          </w:p>
        </w:tc>
        <w:tc>
          <w:tcPr>
            <w:tcW w:w="2235" w:type="dxa"/>
          </w:tcPr>
          <w:p w14:paraId="06759361" w14:textId="77777777" w:rsidR="008068FD" w:rsidRPr="00022E3B" w:rsidRDefault="008068FD" w:rsidP="009B37B0">
            <w:pPr>
              <w:spacing w:line="240" w:lineRule="auto"/>
              <w:jc w:val="center"/>
              <w:rPr>
                <w:sz w:val="20"/>
                <w:lang w:val="nb-NO"/>
              </w:rPr>
            </w:pPr>
            <w:r w:rsidRPr="00022E3B">
              <w:rPr>
                <w:sz w:val="20"/>
                <w:lang w:val="nb-NO"/>
              </w:rPr>
              <w:t>Innen 4 timer etter hver PE- eller PP-intervensjon</w:t>
            </w:r>
          </w:p>
        </w:tc>
        <w:tc>
          <w:tcPr>
            <w:tcW w:w="2312" w:type="dxa"/>
          </w:tcPr>
          <w:p w14:paraId="67A3A596" w14:textId="77777777" w:rsidR="008068FD" w:rsidRPr="00022E3B" w:rsidRDefault="008068FD" w:rsidP="009B37B0">
            <w:pPr>
              <w:spacing w:line="240" w:lineRule="auto"/>
              <w:jc w:val="center"/>
              <w:rPr>
                <w:sz w:val="20"/>
                <w:lang w:val="nb-NO"/>
              </w:rPr>
            </w:pPr>
            <w:r w:rsidRPr="00022E3B">
              <w:rPr>
                <w:sz w:val="20"/>
                <w:lang w:val="nb-NO"/>
              </w:rPr>
              <w:t>Innen 4 timer etter fullføring av en IVIg-syklus</w:t>
            </w:r>
          </w:p>
        </w:tc>
      </w:tr>
    </w:tbl>
    <w:p w14:paraId="029789D4" w14:textId="77777777" w:rsidR="008068FD" w:rsidRPr="00022E3B" w:rsidRDefault="008068FD" w:rsidP="00F66D87">
      <w:pPr>
        <w:spacing w:line="240" w:lineRule="auto"/>
        <w:rPr>
          <w:sz w:val="20"/>
          <w:lang w:val="nb-NO"/>
        </w:rPr>
      </w:pPr>
      <w:r w:rsidRPr="00022E3B">
        <w:rPr>
          <w:sz w:val="20"/>
          <w:lang w:val="nb-NO"/>
        </w:rPr>
        <w:t>Forkortelser: IVIg = intravenøs immunoglobulin, kg = kilogram, PE = plasmabytte, PP = plasmaferese</w:t>
      </w:r>
    </w:p>
    <w:p w14:paraId="0A8F3B3F" w14:textId="77777777" w:rsidR="008068FD" w:rsidRPr="00022E3B" w:rsidRDefault="008068FD" w:rsidP="00F66D87">
      <w:pPr>
        <w:spacing w:line="240" w:lineRule="auto"/>
        <w:rPr>
          <w:bCs/>
          <w:iCs/>
          <w:szCs w:val="22"/>
          <w:lang w:val="nb-NO"/>
        </w:rPr>
      </w:pPr>
    </w:p>
    <w:p w14:paraId="33E0A054" w14:textId="77777777" w:rsidR="008068FD" w:rsidRPr="00022E3B" w:rsidRDefault="008068FD" w:rsidP="00F66D87">
      <w:pPr>
        <w:spacing w:line="240" w:lineRule="auto"/>
        <w:rPr>
          <w:bCs/>
          <w:iCs/>
          <w:szCs w:val="22"/>
          <w:lang w:val="nb-NO"/>
        </w:rPr>
      </w:pPr>
    </w:p>
    <w:p w14:paraId="4B738914" w14:textId="77777777" w:rsidR="008068FD" w:rsidRPr="00022E3B" w:rsidRDefault="008068FD" w:rsidP="00F66D87">
      <w:pPr>
        <w:keepNext/>
        <w:spacing w:line="240" w:lineRule="auto"/>
        <w:rPr>
          <w:bCs/>
          <w:iCs/>
          <w:szCs w:val="22"/>
          <w:u w:val="single"/>
          <w:lang w:val="nb-NO"/>
        </w:rPr>
      </w:pPr>
      <w:r w:rsidRPr="00022E3B">
        <w:rPr>
          <w:szCs w:val="22"/>
          <w:u w:val="single"/>
          <w:lang w:val="nb-NO"/>
        </w:rPr>
        <w:t>Spesielle populasjoner</w:t>
      </w:r>
    </w:p>
    <w:p w14:paraId="2A5E954D" w14:textId="77777777" w:rsidR="008068FD" w:rsidRPr="00022E3B" w:rsidRDefault="008068FD" w:rsidP="00F66D87">
      <w:pPr>
        <w:keepNext/>
        <w:spacing w:line="240" w:lineRule="auto"/>
        <w:rPr>
          <w:szCs w:val="22"/>
          <w:u w:val="single"/>
          <w:lang w:val="nb-NO"/>
        </w:rPr>
      </w:pPr>
    </w:p>
    <w:p w14:paraId="099282A4" w14:textId="77777777" w:rsidR="008068FD" w:rsidRPr="00022E3B" w:rsidRDefault="008068FD" w:rsidP="00F66D87">
      <w:pPr>
        <w:keepNext/>
        <w:spacing w:line="240" w:lineRule="auto"/>
        <w:rPr>
          <w:i/>
          <w:szCs w:val="22"/>
          <w:lang w:val="nb-NO"/>
        </w:rPr>
      </w:pPr>
      <w:r w:rsidRPr="00022E3B">
        <w:rPr>
          <w:i/>
          <w:iCs/>
          <w:szCs w:val="22"/>
          <w:lang w:val="nb-NO"/>
        </w:rPr>
        <w:t>Eldre</w:t>
      </w:r>
    </w:p>
    <w:p w14:paraId="54AA94FC" w14:textId="77777777" w:rsidR="008068FD" w:rsidRPr="00022E3B" w:rsidRDefault="008068FD" w:rsidP="00F66D87">
      <w:pPr>
        <w:spacing w:line="240" w:lineRule="auto"/>
        <w:rPr>
          <w:szCs w:val="22"/>
          <w:lang w:val="nb-NO"/>
        </w:rPr>
      </w:pPr>
      <w:r w:rsidRPr="00022E3B">
        <w:rPr>
          <w:szCs w:val="22"/>
          <w:lang w:val="nb-NO"/>
        </w:rPr>
        <w:t>Ingen dosejustering er nødvendig for pasienter med PNH, aHUS, gMG eller NMOSD som er 65 år eller eldre. Det er ingen holdepunkter for spesielle forholdsregler ved behandling av en geriatrisk populasjon, selv om erfaring med ravulizumab hos eldre pasienter med PNH, aHUS eller NMOSD i kliniske studier er begrenset.</w:t>
      </w:r>
    </w:p>
    <w:p w14:paraId="2F22655C" w14:textId="77777777" w:rsidR="008068FD" w:rsidRPr="00022E3B" w:rsidRDefault="008068FD" w:rsidP="00F66D87">
      <w:pPr>
        <w:spacing w:line="240" w:lineRule="auto"/>
        <w:rPr>
          <w:szCs w:val="22"/>
          <w:u w:val="single"/>
          <w:lang w:val="nb-NO"/>
        </w:rPr>
      </w:pPr>
    </w:p>
    <w:p w14:paraId="55973DC8" w14:textId="77777777" w:rsidR="008068FD" w:rsidRPr="00022E3B" w:rsidRDefault="008068FD" w:rsidP="00F66D87">
      <w:pPr>
        <w:keepNext/>
        <w:spacing w:line="240" w:lineRule="auto"/>
        <w:rPr>
          <w:i/>
          <w:szCs w:val="22"/>
          <w:lang w:val="nb-NO"/>
        </w:rPr>
      </w:pPr>
      <w:r w:rsidRPr="00022E3B">
        <w:rPr>
          <w:i/>
          <w:iCs/>
          <w:szCs w:val="22"/>
          <w:lang w:val="nb-NO"/>
        </w:rPr>
        <w:t>Nedsatt nyrefunksjon</w:t>
      </w:r>
    </w:p>
    <w:p w14:paraId="262A06D0" w14:textId="77777777" w:rsidR="008068FD" w:rsidRPr="00022E3B" w:rsidRDefault="008068FD" w:rsidP="00F66D87">
      <w:pPr>
        <w:spacing w:line="240" w:lineRule="auto"/>
        <w:rPr>
          <w:szCs w:val="22"/>
          <w:lang w:val="nb-NO"/>
        </w:rPr>
      </w:pPr>
      <w:r w:rsidRPr="00022E3B">
        <w:rPr>
          <w:lang w:val="nb-NO"/>
        </w:rPr>
        <w:t>Ingen dosejustering er nødvendig hos pasienter med nedsatt nyrefunksjon</w:t>
      </w:r>
      <w:r w:rsidRPr="00022E3B">
        <w:rPr>
          <w:szCs w:val="22"/>
          <w:lang w:val="nb-NO"/>
        </w:rPr>
        <w:t>, (se pkt. 5.2).</w:t>
      </w:r>
    </w:p>
    <w:p w14:paraId="35541548" w14:textId="77777777" w:rsidR="008068FD" w:rsidRPr="00022E3B" w:rsidRDefault="008068FD" w:rsidP="00F66D87">
      <w:pPr>
        <w:spacing w:line="240" w:lineRule="auto"/>
        <w:rPr>
          <w:szCs w:val="22"/>
          <w:lang w:val="nb-NO"/>
        </w:rPr>
      </w:pPr>
    </w:p>
    <w:p w14:paraId="75C13C13" w14:textId="77777777" w:rsidR="008068FD" w:rsidRPr="00022E3B" w:rsidRDefault="008068FD" w:rsidP="00F66D87">
      <w:pPr>
        <w:keepNext/>
        <w:spacing w:line="240" w:lineRule="auto"/>
        <w:rPr>
          <w:i/>
          <w:szCs w:val="22"/>
          <w:lang w:val="nb-NO"/>
        </w:rPr>
      </w:pPr>
      <w:r w:rsidRPr="00022E3B">
        <w:rPr>
          <w:i/>
          <w:iCs/>
          <w:szCs w:val="22"/>
          <w:lang w:val="nb-NO"/>
        </w:rPr>
        <w:t>Nedsatt leverfunksjon</w:t>
      </w:r>
    </w:p>
    <w:p w14:paraId="112AABB4" w14:textId="77777777" w:rsidR="008068FD" w:rsidRPr="00022E3B" w:rsidRDefault="008068FD" w:rsidP="00F66D87">
      <w:pPr>
        <w:spacing w:line="240" w:lineRule="auto"/>
        <w:rPr>
          <w:szCs w:val="22"/>
          <w:lang w:val="nb-NO"/>
        </w:rPr>
      </w:pPr>
      <w:r w:rsidRPr="00022E3B">
        <w:rPr>
          <w:lang w:val="nb-NO"/>
        </w:rPr>
        <w:t xml:space="preserve">Sikkerhet og effekt av </w:t>
      </w:r>
      <w:r w:rsidRPr="00022E3B">
        <w:rPr>
          <w:szCs w:val="22"/>
          <w:lang w:val="nb-NO"/>
        </w:rPr>
        <w:t xml:space="preserve">ravulizumab </w:t>
      </w:r>
      <w:r w:rsidRPr="00022E3B">
        <w:rPr>
          <w:lang w:val="nb-NO"/>
        </w:rPr>
        <w:t>har ikke blitt undersøkt hos pasienter med nedsatt leverfunksjon, men farmakokinetiske data indikerer at i</w:t>
      </w:r>
      <w:r w:rsidRPr="00022E3B">
        <w:rPr>
          <w:szCs w:val="22"/>
          <w:lang w:val="nb-NO"/>
        </w:rPr>
        <w:t>ngen dosejustering er nødvendig hos pasienter med nedsatt leverfunksjon</w:t>
      </w:r>
      <w:r w:rsidRPr="00022E3B">
        <w:rPr>
          <w:lang w:val="nb-NO"/>
        </w:rPr>
        <w:t>.</w:t>
      </w:r>
    </w:p>
    <w:p w14:paraId="2D09C32D" w14:textId="77777777" w:rsidR="008068FD" w:rsidRPr="00022E3B" w:rsidRDefault="008068FD" w:rsidP="00F66D87">
      <w:pPr>
        <w:spacing w:line="240" w:lineRule="auto"/>
        <w:rPr>
          <w:szCs w:val="22"/>
          <w:u w:val="single"/>
          <w:lang w:val="nb-NO"/>
        </w:rPr>
      </w:pPr>
    </w:p>
    <w:p w14:paraId="6A916452" w14:textId="77777777" w:rsidR="008068FD" w:rsidRPr="00022E3B" w:rsidRDefault="008068FD" w:rsidP="00F66D87">
      <w:pPr>
        <w:keepNext/>
        <w:spacing w:line="240" w:lineRule="auto"/>
        <w:rPr>
          <w:szCs w:val="22"/>
          <w:u w:val="single"/>
          <w:lang w:val="nb-NO"/>
        </w:rPr>
      </w:pPr>
      <w:r w:rsidRPr="00022E3B">
        <w:rPr>
          <w:szCs w:val="22"/>
          <w:u w:val="single"/>
          <w:lang w:val="nb-NO"/>
        </w:rPr>
        <w:t>Pediatrisk populasjon</w:t>
      </w:r>
    </w:p>
    <w:p w14:paraId="66C288DC" w14:textId="77777777" w:rsidR="008068FD" w:rsidRPr="00022E3B" w:rsidRDefault="008068FD" w:rsidP="00F66D87">
      <w:pPr>
        <w:spacing w:line="240" w:lineRule="auto"/>
        <w:rPr>
          <w:sz w:val="20"/>
          <w:lang w:val="nb-NO"/>
        </w:rPr>
      </w:pPr>
    </w:p>
    <w:p w14:paraId="50094F6A"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Sikkerhet og effekt av ravulizumab hos barn med PNH eller aHUS og kroppsvekt under 10 kg har ikke blitt fastslått. For tiden tilgjengelige data er beskrevet i pkt. 4.8, men ingen doseringsanbefalinger kan gis.</w:t>
      </w:r>
    </w:p>
    <w:p w14:paraId="10387A24" w14:textId="77777777" w:rsidR="008068FD" w:rsidRPr="00022E3B" w:rsidRDefault="008068FD" w:rsidP="00F66D87">
      <w:pPr>
        <w:autoSpaceDE w:val="0"/>
        <w:autoSpaceDN w:val="0"/>
        <w:adjustRightInd w:val="0"/>
        <w:spacing w:line="240" w:lineRule="auto"/>
        <w:rPr>
          <w:szCs w:val="22"/>
          <w:lang w:val="nb-NO"/>
        </w:rPr>
      </w:pPr>
    </w:p>
    <w:p w14:paraId="61B26861"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Sikkerhet og effekt av ravulizumab hos barn med gMG eller NMOSD har ikke blitt fastslått. Det finnes ingen tilgjengelige data.</w:t>
      </w:r>
    </w:p>
    <w:p w14:paraId="145B3F03" w14:textId="77777777" w:rsidR="008068FD" w:rsidRPr="00022E3B" w:rsidRDefault="008068FD" w:rsidP="00F66D87">
      <w:pPr>
        <w:autoSpaceDE w:val="0"/>
        <w:autoSpaceDN w:val="0"/>
        <w:adjustRightInd w:val="0"/>
        <w:spacing w:line="240" w:lineRule="auto"/>
        <w:rPr>
          <w:szCs w:val="22"/>
          <w:u w:val="single"/>
          <w:lang w:val="nb-NO"/>
        </w:rPr>
      </w:pPr>
    </w:p>
    <w:p w14:paraId="0B8D0D8A" w14:textId="77777777" w:rsidR="008068FD" w:rsidRPr="00022E3B" w:rsidRDefault="008068FD" w:rsidP="00F66D87">
      <w:pPr>
        <w:keepNext/>
        <w:spacing w:line="240" w:lineRule="auto"/>
        <w:rPr>
          <w:szCs w:val="22"/>
          <w:u w:val="single"/>
          <w:lang w:val="nb-NO"/>
        </w:rPr>
      </w:pPr>
      <w:r w:rsidRPr="00022E3B">
        <w:rPr>
          <w:szCs w:val="22"/>
          <w:u w:val="single"/>
          <w:lang w:val="nb-NO"/>
        </w:rPr>
        <w:t>Administrasjonsmåte</w:t>
      </w:r>
    </w:p>
    <w:p w14:paraId="3D4D2A7E" w14:textId="77777777" w:rsidR="008068FD" w:rsidRPr="00022E3B" w:rsidRDefault="008068FD" w:rsidP="00F66D87">
      <w:pPr>
        <w:keepNext/>
        <w:autoSpaceDE w:val="0"/>
        <w:autoSpaceDN w:val="0"/>
        <w:adjustRightInd w:val="0"/>
        <w:spacing w:line="240" w:lineRule="auto"/>
        <w:rPr>
          <w:szCs w:val="22"/>
          <w:lang w:val="nb-NO"/>
        </w:rPr>
      </w:pPr>
    </w:p>
    <w:p w14:paraId="546408ED"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Kun til intravenøs infusjon. </w:t>
      </w:r>
    </w:p>
    <w:p w14:paraId="1CB74E2E"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Dette legemidlet må administreres gjennom et 0,2 mikromfilter, og skal ikke administreres som en intravenøs støt- eller bolusinjeksjon.</w:t>
      </w:r>
      <w:ins w:id="7" w:author="Author">
        <w:r>
          <w:rPr>
            <w:szCs w:val="22"/>
            <w:lang w:val="nb-NO"/>
          </w:rPr>
          <w:t xml:space="preserve"> Etter administrering av Ultomiris skylles hele slangen med natriumklorid 0,9 % injeksjonsvæske, USP.</w:t>
        </w:r>
      </w:ins>
    </w:p>
    <w:p w14:paraId="3F3F0BA2" w14:textId="77777777" w:rsidR="008068FD" w:rsidRPr="00022E3B" w:rsidRDefault="008068FD" w:rsidP="00F66D87">
      <w:pPr>
        <w:autoSpaceDE w:val="0"/>
        <w:autoSpaceDN w:val="0"/>
        <w:adjustRightInd w:val="0"/>
        <w:spacing w:line="240" w:lineRule="auto"/>
        <w:rPr>
          <w:szCs w:val="22"/>
          <w:lang w:val="nb-NO"/>
        </w:rPr>
      </w:pPr>
    </w:p>
    <w:p w14:paraId="70AE2648" w14:textId="77777777" w:rsidR="008068FD" w:rsidRPr="00022E3B" w:rsidRDefault="008068FD" w:rsidP="00F66D87">
      <w:pPr>
        <w:autoSpaceDE w:val="0"/>
        <w:autoSpaceDN w:val="0"/>
        <w:adjustRightInd w:val="0"/>
        <w:spacing w:line="240" w:lineRule="auto"/>
        <w:rPr>
          <w:szCs w:val="22"/>
          <w:lang w:val="nb-NO"/>
        </w:rPr>
      </w:pPr>
      <w:r w:rsidRPr="00022E3B">
        <w:rPr>
          <w:bCs/>
          <w:szCs w:val="22"/>
          <w:lang w:val="nb-NO"/>
        </w:rPr>
        <w:t xml:space="preserve">Ultomiris </w:t>
      </w:r>
      <w:r w:rsidRPr="00022E3B">
        <w:rPr>
          <w:szCs w:val="22"/>
          <w:lang w:val="nb-NO"/>
        </w:rPr>
        <w:t>konsentrat til infusjonsvæske, oppløsning</w:t>
      </w:r>
      <w:r w:rsidRPr="00022E3B">
        <w:rPr>
          <w:lang w:val="nb-NO"/>
        </w:rPr>
        <w:t xml:space="preserve"> finnes i </w:t>
      </w:r>
      <w:r w:rsidRPr="00022E3B">
        <w:rPr>
          <w:szCs w:val="22"/>
          <w:lang w:val="nb-NO"/>
        </w:rPr>
        <w:t>3 ml og 11 ml hetteglass og må fortynnes til en sluttkonsentrasjon på 50 mg/ml. Etter fortynning skal Ultomiris administreres ved</w:t>
      </w:r>
      <w:r w:rsidRPr="00022E3B">
        <w:rPr>
          <w:bCs/>
          <w:szCs w:val="22"/>
          <w:lang w:val="nb-NO"/>
        </w:rPr>
        <w:t xml:space="preserve"> intravenøs infusjon </w:t>
      </w:r>
      <w:r w:rsidRPr="00022E3B">
        <w:rPr>
          <w:szCs w:val="22"/>
          <w:lang w:val="nb-NO"/>
        </w:rPr>
        <w:t>ved hjelp av en sprøytepumpe eller en infusjonspumpe</w:t>
      </w:r>
      <w:r w:rsidRPr="00022E3B">
        <w:rPr>
          <w:bCs/>
          <w:szCs w:val="22"/>
          <w:lang w:val="nb-NO"/>
        </w:rPr>
        <w:t xml:space="preserve"> over en minimumsperiode på 0,17 til 1,3 timer (10 til 75 minutter), avhengig av kroppsvekt (se tabell </w:t>
      </w:r>
      <w:r>
        <w:rPr>
          <w:bCs/>
          <w:szCs w:val="22"/>
          <w:lang w:val="nb-NO"/>
        </w:rPr>
        <w:t>5</w:t>
      </w:r>
      <w:r w:rsidRPr="00022E3B">
        <w:rPr>
          <w:bCs/>
          <w:szCs w:val="22"/>
          <w:lang w:val="nb-NO"/>
        </w:rPr>
        <w:t xml:space="preserve"> og </w:t>
      </w:r>
      <w:r>
        <w:rPr>
          <w:bCs/>
          <w:szCs w:val="22"/>
          <w:lang w:val="nb-NO"/>
        </w:rPr>
        <w:t>6</w:t>
      </w:r>
      <w:r w:rsidRPr="00022E3B">
        <w:rPr>
          <w:bCs/>
          <w:szCs w:val="22"/>
          <w:lang w:val="nb-NO"/>
        </w:rPr>
        <w:t xml:space="preserve"> nedenfor).</w:t>
      </w:r>
    </w:p>
    <w:p w14:paraId="63FF8F97" w14:textId="77777777" w:rsidR="008068FD" w:rsidRPr="00022E3B" w:rsidRDefault="008068FD" w:rsidP="00F66D87">
      <w:pPr>
        <w:autoSpaceDE w:val="0"/>
        <w:autoSpaceDN w:val="0"/>
        <w:adjustRightInd w:val="0"/>
        <w:spacing w:line="240" w:lineRule="auto"/>
        <w:rPr>
          <w:szCs w:val="22"/>
          <w:lang w:val="nb-NO"/>
        </w:rPr>
      </w:pPr>
    </w:p>
    <w:p w14:paraId="5E348260" w14:textId="77777777" w:rsidR="008068FD" w:rsidRPr="00022E3B" w:rsidRDefault="008068FD" w:rsidP="00F66D87">
      <w:pPr>
        <w:keepNext/>
        <w:keepLines/>
        <w:tabs>
          <w:tab w:val="clear" w:pos="567"/>
          <w:tab w:val="left" w:pos="1080"/>
        </w:tabs>
        <w:autoSpaceDE w:val="0"/>
        <w:autoSpaceDN w:val="0"/>
        <w:adjustRightInd w:val="0"/>
        <w:spacing w:line="240" w:lineRule="auto"/>
        <w:ind w:left="1080" w:hanging="1080"/>
        <w:rPr>
          <w:b/>
          <w:lang w:val="nb-NO"/>
        </w:rPr>
      </w:pPr>
      <w:r w:rsidRPr="00022E3B">
        <w:rPr>
          <w:b/>
          <w:bCs/>
          <w:lang w:val="nb-NO"/>
        </w:rPr>
        <w:t>Tabell </w:t>
      </w:r>
      <w:r>
        <w:rPr>
          <w:b/>
          <w:bCs/>
          <w:lang w:val="nb-NO"/>
        </w:rPr>
        <w:t>5</w:t>
      </w:r>
      <w:r w:rsidRPr="00022E3B">
        <w:rPr>
          <w:b/>
          <w:bCs/>
          <w:lang w:val="nb-NO"/>
        </w:rPr>
        <w:t>:</w:t>
      </w:r>
      <w:r w:rsidRPr="00022E3B">
        <w:rPr>
          <w:b/>
          <w:bCs/>
          <w:lang w:val="nb-NO"/>
        </w:rPr>
        <w:tab/>
        <w:t>Doseadministreringshastighet for Ultomiris</w:t>
      </w:r>
    </w:p>
    <w:tbl>
      <w:tblPr>
        <w:tblW w:w="9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633"/>
        <w:gridCol w:w="1894"/>
        <w:gridCol w:w="1763"/>
        <w:gridCol w:w="2025"/>
      </w:tblGrid>
      <w:tr w:rsidR="008068FD" w:rsidRPr="00022E3B" w14:paraId="61E801D9" w14:textId="77777777" w:rsidTr="009B37B0">
        <w:trPr>
          <w:trHeight w:val="756"/>
        </w:trPr>
        <w:tc>
          <w:tcPr>
            <w:tcW w:w="1753" w:type="dxa"/>
            <w:tcBorders>
              <w:top w:val="single" w:sz="4" w:space="0" w:color="auto"/>
              <w:left w:val="single" w:sz="4" w:space="0" w:color="auto"/>
              <w:bottom w:val="single" w:sz="4" w:space="0" w:color="auto"/>
              <w:right w:val="single" w:sz="4" w:space="0" w:color="auto"/>
            </w:tcBorders>
            <w:hideMark/>
          </w:tcPr>
          <w:p w14:paraId="1F7A73A5" w14:textId="77777777" w:rsidR="008068FD" w:rsidRPr="00022E3B" w:rsidRDefault="008068FD" w:rsidP="009B37B0">
            <w:pPr>
              <w:pStyle w:val="C-TableText"/>
              <w:keepNext/>
              <w:keepLines/>
              <w:jc w:val="center"/>
              <w:rPr>
                <w:b/>
                <w:bCs/>
                <w:lang w:val="nb-NO"/>
              </w:rPr>
            </w:pPr>
            <w:r w:rsidRPr="00022E3B">
              <w:rPr>
                <w:rFonts w:eastAsia="Calibri"/>
                <w:b/>
                <w:bCs/>
                <w:lang w:val="nb-NO"/>
              </w:rPr>
              <w:t>Kroppsvekt</w:t>
            </w:r>
            <w:r w:rsidRPr="00022E3B">
              <w:rPr>
                <w:rFonts w:eastAsia="Calibri"/>
                <w:b/>
                <w:bCs/>
                <w:lang w:val="nb-NO"/>
              </w:rPr>
              <w:softHyphen/>
              <w:t>område (kg)</w:t>
            </w:r>
            <w:r w:rsidRPr="00022E3B">
              <w:rPr>
                <w:rFonts w:eastAsia="Calibri"/>
                <w:b/>
                <w:bCs/>
                <w:vertAlign w:val="superscript"/>
                <w:lang w:val="nb-NO"/>
              </w:rPr>
              <w:t>a</w:t>
            </w:r>
          </w:p>
        </w:tc>
        <w:tc>
          <w:tcPr>
            <w:tcW w:w="1633" w:type="dxa"/>
            <w:tcBorders>
              <w:top w:val="single" w:sz="4" w:space="0" w:color="auto"/>
              <w:left w:val="single" w:sz="4" w:space="0" w:color="auto"/>
              <w:bottom w:val="single" w:sz="4" w:space="0" w:color="auto"/>
              <w:right w:val="single" w:sz="4" w:space="0" w:color="auto"/>
            </w:tcBorders>
            <w:hideMark/>
          </w:tcPr>
          <w:p w14:paraId="37B34175" w14:textId="77777777" w:rsidR="008068FD" w:rsidRPr="00022E3B" w:rsidRDefault="008068FD" w:rsidP="009B37B0">
            <w:pPr>
              <w:pStyle w:val="C-TableText"/>
              <w:keepNext/>
              <w:keepLines/>
              <w:jc w:val="center"/>
              <w:rPr>
                <w:b/>
                <w:bCs/>
                <w:lang w:val="nb-NO"/>
              </w:rPr>
            </w:pPr>
            <w:r w:rsidRPr="00022E3B">
              <w:rPr>
                <w:b/>
                <w:bCs/>
                <w:lang w:val="nb-NO"/>
              </w:rPr>
              <w:t>Startdose (mg)</w:t>
            </w:r>
          </w:p>
        </w:tc>
        <w:tc>
          <w:tcPr>
            <w:tcW w:w="1894" w:type="dxa"/>
            <w:tcBorders>
              <w:top w:val="single" w:sz="4" w:space="0" w:color="auto"/>
              <w:left w:val="single" w:sz="4" w:space="0" w:color="auto"/>
              <w:bottom w:val="single" w:sz="4" w:space="0" w:color="auto"/>
              <w:right w:val="single" w:sz="4" w:space="0" w:color="auto"/>
            </w:tcBorders>
          </w:tcPr>
          <w:p w14:paraId="72E2E80A" w14:textId="77777777" w:rsidR="008068FD" w:rsidRPr="00022E3B" w:rsidRDefault="008068FD" w:rsidP="009B37B0">
            <w:pPr>
              <w:pStyle w:val="C-TableText"/>
              <w:keepNext/>
              <w:keepLines/>
              <w:jc w:val="center"/>
              <w:rPr>
                <w:b/>
                <w:bCs/>
                <w:lang w:val="nb-NO"/>
              </w:rPr>
            </w:pPr>
            <w:r w:rsidRPr="00022E3B">
              <w:rPr>
                <w:b/>
                <w:bCs/>
                <w:lang w:val="nb-NO"/>
              </w:rPr>
              <w:t>Minimum infusjonsvarighet</w:t>
            </w:r>
          </w:p>
          <w:p w14:paraId="05ECACDD" w14:textId="77777777" w:rsidR="008068FD" w:rsidRPr="00022E3B" w:rsidRDefault="008068FD" w:rsidP="009B37B0">
            <w:pPr>
              <w:pStyle w:val="C-TableText"/>
              <w:keepNext/>
              <w:keepLines/>
              <w:jc w:val="center"/>
              <w:rPr>
                <w:rFonts w:eastAsia="Calibri"/>
                <w:b/>
                <w:bCs/>
                <w:lang w:val="nb-NO"/>
              </w:rPr>
            </w:pPr>
            <w:r w:rsidRPr="00022E3B">
              <w:rPr>
                <w:rFonts w:eastAsia="Calibri"/>
                <w:b/>
                <w:bCs/>
                <w:lang w:val="nb-NO"/>
              </w:rPr>
              <w:t>minutter (timer)</w:t>
            </w:r>
          </w:p>
        </w:tc>
        <w:tc>
          <w:tcPr>
            <w:tcW w:w="1763" w:type="dxa"/>
            <w:tcBorders>
              <w:top w:val="single" w:sz="4" w:space="0" w:color="auto"/>
              <w:left w:val="single" w:sz="4" w:space="0" w:color="auto"/>
              <w:bottom w:val="single" w:sz="4" w:space="0" w:color="auto"/>
              <w:right w:val="single" w:sz="4" w:space="0" w:color="auto"/>
            </w:tcBorders>
            <w:hideMark/>
          </w:tcPr>
          <w:p w14:paraId="63B05D0B" w14:textId="77777777" w:rsidR="008068FD" w:rsidRPr="00022E3B" w:rsidRDefault="008068FD" w:rsidP="009B37B0">
            <w:pPr>
              <w:pStyle w:val="C-TableText"/>
              <w:keepNext/>
              <w:keepLines/>
              <w:jc w:val="center"/>
              <w:rPr>
                <w:b/>
                <w:bCs/>
                <w:lang w:val="nb-NO"/>
              </w:rPr>
            </w:pPr>
            <w:r w:rsidRPr="00022E3B">
              <w:rPr>
                <w:b/>
                <w:bCs/>
                <w:lang w:val="nb-NO"/>
              </w:rPr>
              <w:t>Vedlikeholdsdose (mg)</w:t>
            </w:r>
          </w:p>
        </w:tc>
        <w:tc>
          <w:tcPr>
            <w:tcW w:w="2025" w:type="dxa"/>
            <w:tcBorders>
              <w:top w:val="single" w:sz="4" w:space="0" w:color="auto"/>
              <w:left w:val="single" w:sz="4" w:space="0" w:color="auto"/>
              <w:bottom w:val="single" w:sz="4" w:space="0" w:color="auto"/>
              <w:right w:val="single" w:sz="4" w:space="0" w:color="auto"/>
            </w:tcBorders>
          </w:tcPr>
          <w:p w14:paraId="7FEE6920" w14:textId="77777777" w:rsidR="008068FD" w:rsidRPr="00022E3B" w:rsidRDefault="008068FD" w:rsidP="009B37B0">
            <w:pPr>
              <w:pStyle w:val="C-TableText"/>
              <w:keepNext/>
              <w:keepLines/>
              <w:jc w:val="center"/>
              <w:rPr>
                <w:b/>
                <w:bCs/>
                <w:lang w:val="nb-NO"/>
              </w:rPr>
            </w:pPr>
            <w:r w:rsidRPr="00022E3B">
              <w:rPr>
                <w:b/>
                <w:bCs/>
                <w:lang w:val="nb-NO"/>
              </w:rPr>
              <w:t>Minimum infusjonsvarighet</w:t>
            </w:r>
          </w:p>
          <w:p w14:paraId="7843F3AC" w14:textId="77777777" w:rsidR="008068FD" w:rsidRPr="00022E3B" w:rsidRDefault="008068FD" w:rsidP="009B37B0">
            <w:pPr>
              <w:pStyle w:val="C-TableText"/>
              <w:keepNext/>
              <w:keepLines/>
              <w:jc w:val="center"/>
              <w:rPr>
                <w:b/>
                <w:bCs/>
                <w:lang w:val="nb-NO"/>
              </w:rPr>
            </w:pPr>
            <w:r w:rsidRPr="00022E3B">
              <w:rPr>
                <w:rFonts w:eastAsia="Calibri"/>
                <w:b/>
                <w:bCs/>
                <w:lang w:val="nb-NO"/>
              </w:rPr>
              <w:t>minutter (timer)</w:t>
            </w:r>
          </w:p>
        </w:tc>
      </w:tr>
      <w:tr w:rsidR="008068FD" w:rsidRPr="00022E3B" w14:paraId="74A8C8AC" w14:textId="77777777" w:rsidTr="009B37B0">
        <w:trPr>
          <w:trHeight w:val="257"/>
        </w:trPr>
        <w:tc>
          <w:tcPr>
            <w:tcW w:w="1753" w:type="dxa"/>
            <w:tcBorders>
              <w:top w:val="single" w:sz="4" w:space="0" w:color="auto"/>
              <w:left w:val="single" w:sz="4" w:space="0" w:color="auto"/>
              <w:bottom w:val="single" w:sz="4" w:space="0" w:color="auto"/>
              <w:right w:val="single" w:sz="4" w:space="0" w:color="auto"/>
            </w:tcBorders>
          </w:tcPr>
          <w:p w14:paraId="1C9BBF1F" w14:textId="77777777" w:rsidR="008068FD" w:rsidRPr="00022E3B" w:rsidRDefault="008068FD" w:rsidP="009B37B0">
            <w:pPr>
              <w:pStyle w:val="C-TableText"/>
              <w:keepNext/>
              <w:keepLines/>
              <w:jc w:val="center"/>
              <w:rPr>
                <w:rFonts w:eastAsia="Calibri"/>
                <w:lang w:val="nb-NO"/>
              </w:rPr>
            </w:pPr>
            <w:r w:rsidRPr="00022E3B">
              <w:rPr>
                <w:rFonts w:eastAsia="Calibri"/>
                <w:lang w:val="nb-NO"/>
              </w:rPr>
              <w:t>≥ 10 til &lt; 20</w:t>
            </w:r>
            <w:r w:rsidRPr="00022E3B">
              <w:rPr>
                <w:vertAlign w:val="superscript"/>
                <w:lang w:val="nb-NO"/>
              </w:rPr>
              <w:t>b</w:t>
            </w:r>
          </w:p>
        </w:tc>
        <w:tc>
          <w:tcPr>
            <w:tcW w:w="1633" w:type="dxa"/>
            <w:tcBorders>
              <w:top w:val="single" w:sz="4" w:space="0" w:color="auto"/>
              <w:left w:val="single" w:sz="4" w:space="0" w:color="auto"/>
              <w:bottom w:val="single" w:sz="4" w:space="0" w:color="auto"/>
              <w:right w:val="single" w:sz="4" w:space="0" w:color="auto"/>
            </w:tcBorders>
          </w:tcPr>
          <w:p w14:paraId="1DFFC136" w14:textId="77777777" w:rsidR="008068FD" w:rsidRPr="00022E3B" w:rsidRDefault="008068FD" w:rsidP="009B37B0">
            <w:pPr>
              <w:pStyle w:val="C-TableText"/>
              <w:keepNext/>
              <w:keepLines/>
              <w:jc w:val="center"/>
              <w:rPr>
                <w:lang w:val="nb-NO"/>
              </w:rPr>
            </w:pPr>
            <w:r w:rsidRPr="00022E3B">
              <w:rPr>
                <w:rFonts w:eastAsia="Calibri"/>
                <w:lang w:val="nb-NO"/>
              </w:rPr>
              <w:t>600</w:t>
            </w:r>
          </w:p>
        </w:tc>
        <w:tc>
          <w:tcPr>
            <w:tcW w:w="1894" w:type="dxa"/>
            <w:tcBorders>
              <w:top w:val="single" w:sz="4" w:space="0" w:color="auto"/>
              <w:left w:val="single" w:sz="4" w:space="0" w:color="auto"/>
              <w:bottom w:val="single" w:sz="4" w:space="0" w:color="auto"/>
              <w:right w:val="single" w:sz="4" w:space="0" w:color="auto"/>
            </w:tcBorders>
          </w:tcPr>
          <w:p w14:paraId="77A3E9E3" w14:textId="77777777" w:rsidR="008068FD" w:rsidRPr="00022E3B" w:rsidRDefault="008068FD" w:rsidP="009B37B0">
            <w:pPr>
              <w:pStyle w:val="C-TableText"/>
              <w:keepNext/>
              <w:keepLines/>
              <w:jc w:val="center"/>
              <w:rPr>
                <w:lang w:val="nb-NO"/>
              </w:rPr>
            </w:pPr>
            <w:r w:rsidRPr="00022E3B">
              <w:rPr>
                <w:lang w:val="nb-NO"/>
              </w:rPr>
              <w:t>45 (0,8)</w:t>
            </w:r>
          </w:p>
        </w:tc>
        <w:tc>
          <w:tcPr>
            <w:tcW w:w="1763" w:type="dxa"/>
            <w:tcBorders>
              <w:top w:val="single" w:sz="4" w:space="0" w:color="auto"/>
              <w:left w:val="single" w:sz="4" w:space="0" w:color="auto"/>
              <w:bottom w:val="single" w:sz="4" w:space="0" w:color="auto"/>
              <w:right w:val="single" w:sz="4" w:space="0" w:color="auto"/>
            </w:tcBorders>
          </w:tcPr>
          <w:p w14:paraId="6650AF49" w14:textId="77777777" w:rsidR="008068FD" w:rsidRPr="00022E3B" w:rsidRDefault="008068FD" w:rsidP="009B37B0">
            <w:pPr>
              <w:pStyle w:val="C-TableText"/>
              <w:keepNext/>
              <w:keepLines/>
              <w:jc w:val="center"/>
              <w:rPr>
                <w:lang w:val="nb-NO"/>
              </w:rPr>
            </w:pPr>
            <w:r w:rsidRPr="00022E3B">
              <w:rPr>
                <w:lang w:val="nb-NO"/>
              </w:rPr>
              <w:t>600</w:t>
            </w:r>
          </w:p>
        </w:tc>
        <w:tc>
          <w:tcPr>
            <w:tcW w:w="2025" w:type="dxa"/>
            <w:tcBorders>
              <w:top w:val="single" w:sz="4" w:space="0" w:color="auto"/>
              <w:left w:val="single" w:sz="4" w:space="0" w:color="auto"/>
              <w:bottom w:val="single" w:sz="4" w:space="0" w:color="auto"/>
              <w:right w:val="single" w:sz="4" w:space="0" w:color="auto"/>
            </w:tcBorders>
          </w:tcPr>
          <w:p w14:paraId="40616D3E" w14:textId="77777777" w:rsidR="008068FD" w:rsidRPr="00022E3B" w:rsidRDefault="008068FD" w:rsidP="009B37B0">
            <w:pPr>
              <w:pStyle w:val="C-TableText"/>
              <w:keepNext/>
              <w:keepLines/>
              <w:jc w:val="center"/>
              <w:rPr>
                <w:lang w:val="nb-NO"/>
              </w:rPr>
            </w:pPr>
            <w:r w:rsidRPr="00022E3B">
              <w:rPr>
                <w:lang w:val="nb-NO"/>
              </w:rPr>
              <w:t>45 (0,8)</w:t>
            </w:r>
          </w:p>
        </w:tc>
      </w:tr>
      <w:tr w:rsidR="008068FD" w:rsidRPr="00022E3B" w14:paraId="47584505" w14:textId="77777777" w:rsidTr="009B37B0">
        <w:trPr>
          <w:trHeight w:val="257"/>
        </w:trPr>
        <w:tc>
          <w:tcPr>
            <w:tcW w:w="1753" w:type="dxa"/>
            <w:tcBorders>
              <w:top w:val="single" w:sz="4" w:space="0" w:color="auto"/>
              <w:left w:val="single" w:sz="4" w:space="0" w:color="auto"/>
              <w:bottom w:val="single" w:sz="4" w:space="0" w:color="auto"/>
              <w:right w:val="single" w:sz="4" w:space="0" w:color="auto"/>
            </w:tcBorders>
          </w:tcPr>
          <w:p w14:paraId="0A2776EF" w14:textId="77777777" w:rsidR="008068FD" w:rsidRPr="00022E3B" w:rsidRDefault="008068FD" w:rsidP="009B37B0">
            <w:pPr>
              <w:pStyle w:val="C-TableText"/>
              <w:keepNext/>
              <w:keepLines/>
              <w:jc w:val="center"/>
              <w:rPr>
                <w:rFonts w:eastAsia="Calibri"/>
                <w:lang w:val="nb-NO"/>
              </w:rPr>
            </w:pPr>
            <w:r w:rsidRPr="00022E3B">
              <w:rPr>
                <w:rFonts w:eastAsia="Calibri"/>
                <w:lang w:val="nb-NO"/>
              </w:rPr>
              <w:t>≥ 20 til &lt; 30</w:t>
            </w:r>
            <w:r w:rsidRPr="00022E3B">
              <w:rPr>
                <w:vertAlign w:val="superscript"/>
                <w:lang w:val="nb-NO"/>
              </w:rPr>
              <w:t>b</w:t>
            </w:r>
          </w:p>
        </w:tc>
        <w:tc>
          <w:tcPr>
            <w:tcW w:w="1633" w:type="dxa"/>
            <w:tcBorders>
              <w:top w:val="single" w:sz="4" w:space="0" w:color="auto"/>
              <w:left w:val="single" w:sz="4" w:space="0" w:color="auto"/>
              <w:bottom w:val="single" w:sz="4" w:space="0" w:color="auto"/>
              <w:right w:val="single" w:sz="4" w:space="0" w:color="auto"/>
            </w:tcBorders>
          </w:tcPr>
          <w:p w14:paraId="270A5976" w14:textId="77777777" w:rsidR="008068FD" w:rsidRPr="00022E3B" w:rsidRDefault="008068FD" w:rsidP="009B37B0">
            <w:pPr>
              <w:pStyle w:val="C-TableText"/>
              <w:keepNext/>
              <w:keepLines/>
              <w:jc w:val="center"/>
              <w:rPr>
                <w:lang w:val="nb-NO"/>
              </w:rPr>
            </w:pPr>
            <w:r w:rsidRPr="00022E3B">
              <w:rPr>
                <w:rFonts w:eastAsia="Calibri"/>
                <w:lang w:val="nb-NO"/>
              </w:rPr>
              <w:t>900</w:t>
            </w:r>
          </w:p>
        </w:tc>
        <w:tc>
          <w:tcPr>
            <w:tcW w:w="1894" w:type="dxa"/>
            <w:tcBorders>
              <w:top w:val="single" w:sz="4" w:space="0" w:color="auto"/>
              <w:left w:val="single" w:sz="4" w:space="0" w:color="auto"/>
              <w:bottom w:val="single" w:sz="4" w:space="0" w:color="auto"/>
              <w:right w:val="single" w:sz="4" w:space="0" w:color="auto"/>
            </w:tcBorders>
          </w:tcPr>
          <w:p w14:paraId="5316C4E7" w14:textId="77777777" w:rsidR="008068FD" w:rsidRPr="00022E3B" w:rsidRDefault="008068FD" w:rsidP="009B37B0">
            <w:pPr>
              <w:pStyle w:val="C-TableText"/>
              <w:keepNext/>
              <w:keepLines/>
              <w:jc w:val="center"/>
              <w:rPr>
                <w:lang w:val="nb-NO"/>
              </w:rPr>
            </w:pPr>
            <w:r w:rsidRPr="00022E3B">
              <w:rPr>
                <w:lang w:val="nb-NO"/>
              </w:rPr>
              <w:t>35 (0,6)</w:t>
            </w:r>
          </w:p>
        </w:tc>
        <w:tc>
          <w:tcPr>
            <w:tcW w:w="1763" w:type="dxa"/>
            <w:tcBorders>
              <w:top w:val="single" w:sz="4" w:space="0" w:color="auto"/>
              <w:left w:val="single" w:sz="4" w:space="0" w:color="auto"/>
              <w:bottom w:val="single" w:sz="4" w:space="0" w:color="auto"/>
              <w:right w:val="single" w:sz="4" w:space="0" w:color="auto"/>
            </w:tcBorders>
          </w:tcPr>
          <w:p w14:paraId="2B8CC53C" w14:textId="77777777" w:rsidR="008068FD" w:rsidRPr="00022E3B" w:rsidRDefault="008068FD" w:rsidP="009B37B0">
            <w:pPr>
              <w:pStyle w:val="C-TableText"/>
              <w:keepNext/>
              <w:keepLines/>
              <w:jc w:val="center"/>
              <w:rPr>
                <w:lang w:val="nb-NO"/>
              </w:rPr>
            </w:pPr>
            <w:r w:rsidRPr="00022E3B">
              <w:rPr>
                <w:lang w:val="nb-NO"/>
              </w:rPr>
              <w:t>2100</w:t>
            </w:r>
          </w:p>
        </w:tc>
        <w:tc>
          <w:tcPr>
            <w:tcW w:w="2025" w:type="dxa"/>
            <w:tcBorders>
              <w:top w:val="single" w:sz="4" w:space="0" w:color="auto"/>
              <w:left w:val="single" w:sz="4" w:space="0" w:color="auto"/>
              <w:bottom w:val="single" w:sz="4" w:space="0" w:color="auto"/>
              <w:right w:val="single" w:sz="4" w:space="0" w:color="auto"/>
            </w:tcBorders>
          </w:tcPr>
          <w:p w14:paraId="5277572D" w14:textId="77777777" w:rsidR="008068FD" w:rsidRPr="00022E3B" w:rsidRDefault="008068FD" w:rsidP="009B37B0">
            <w:pPr>
              <w:pStyle w:val="C-TableText"/>
              <w:keepNext/>
              <w:keepLines/>
              <w:jc w:val="center"/>
              <w:rPr>
                <w:lang w:val="nb-NO"/>
              </w:rPr>
            </w:pPr>
            <w:r w:rsidRPr="00022E3B">
              <w:rPr>
                <w:lang w:val="nb-NO"/>
              </w:rPr>
              <w:t>75 (1,3)</w:t>
            </w:r>
          </w:p>
        </w:tc>
      </w:tr>
      <w:tr w:rsidR="008068FD" w:rsidRPr="00022E3B" w14:paraId="1241ACB2" w14:textId="77777777" w:rsidTr="009B37B0">
        <w:trPr>
          <w:trHeight w:val="257"/>
        </w:trPr>
        <w:tc>
          <w:tcPr>
            <w:tcW w:w="1753" w:type="dxa"/>
            <w:tcBorders>
              <w:top w:val="single" w:sz="4" w:space="0" w:color="auto"/>
              <w:left w:val="single" w:sz="4" w:space="0" w:color="auto"/>
              <w:bottom w:val="single" w:sz="4" w:space="0" w:color="auto"/>
              <w:right w:val="single" w:sz="4" w:space="0" w:color="auto"/>
            </w:tcBorders>
          </w:tcPr>
          <w:p w14:paraId="205CAB55" w14:textId="77777777" w:rsidR="008068FD" w:rsidRPr="00022E3B" w:rsidRDefault="008068FD" w:rsidP="009B37B0">
            <w:pPr>
              <w:pStyle w:val="C-TableText"/>
              <w:keepNext/>
              <w:keepLines/>
              <w:jc w:val="center"/>
              <w:rPr>
                <w:rFonts w:eastAsia="Calibri"/>
                <w:lang w:val="nb-NO"/>
              </w:rPr>
            </w:pPr>
            <w:r w:rsidRPr="00022E3B">
              <w:rPr>
                <w:rFonts w:eastAsia="Calibri"/>
                <w:lang w:val="nb-NO"/>
              </w:rPr>
              <w:t>≥ 30 til &lt; 40</w:t>
            </w:r>
            <w:r w:rsidRPr="00022E3B">
              <w:rPr>
                <w:vertAlign w:val="superscript"/>
                <w:lang w:val="nb-NO"/>
              </w:rPr>
              <w:t>b</w:t>
            </w:r>
          </w:p>
        </w:tc>
        <w:tc>
          <w:tcPr>
            <w:tcW w:w="1633" w:type="dxa"/>
            <w:tcBorders>
              <w:top w:val="single" w:sz="4" w:space="0" w:color="auto"/>
              <w:left w:val="single" w:sz="4" w:space="0" w:color="auto"/>
              <w:bottom w:val="single" w:sz="4" w:space="0" w:color="auto"/>
              <w:right w:val="single" w:sz="4" w:space="0" w:color="auto"/>
            </w:tcBorders>
          </w:tcPr>
          <w:p w14:paraId="1E259F8B" w14:textId="77777777" w:rsidR="008068FD" w:rsidRPr="00022E3B" w:rsidRDefault="008068FD" w:rsidP="009B37B0">
            <w:pPr>
              <w:pStyle w:val="C-TableText"/>
              <w:keepNext/>
              <w:keepLines/>
              <w:jc w:val="center"/>
              <w:rPr>
                <w:lang w:val="nb-NO"/>
              </w:rPr>
            </w:pPr>
            <w:r w:rsidRPr="00022E3B">
              <w:rPr>
                <w:rFonts w:eastAsia="Calibri"/>
                <w:lang w:val="nb-NO"/>
              </w:rPr>
              <w:t>1200</w:t>
            </w:r>
          </w:p>
        </w:tc>
        <w:tc>
          <w:tcPr>
            <w:tcW w:w="1894" w:type="dxa"/>
            <w:tcBorders>
              <w:top w:val="single" w:sz="4" w:space="0" w:color="auto"/>
              <w:left w:val="single" w:sz="4" w:space="0" w:color="auto"/>
              <w:bottom w:val="single" w:sz="4" w:space="0" w:color="auto"/>
              <w:right w:val="single" w:sz="4" w:space="0" w:color="auto"/>
            </w:tcBorders>
          </w:tcPr>
          <w:p w14:paraId="24664BCC" w14:textId="77777777" w:rsidR="008068FD" w:rsidRPr="00022E3B" w:rsidRDefault="008068FD" w:rsidP="009B37B0">
            <w:pPr>
              <w:pStyle w:val="C-TableText"/>
              <w:keepNext/>
              <w:keepLines/>
              <w:jc w:val="center"/>
              <w:rPr>
                <w:lang w:val="nb-NO"/>
              </w:rPr>
            </w:pPr>
            <w:r w:rsidRPr="00022E3B">
              <w:rPr>
                <w:lang w:val="nb-NO"/>
              </w:rPr>
              <w:t>31 (0,5)</w:t>
            </w:r>
          </w:p>
        </w:tc>
        <w:tc>
          <w:tcPr>
            <w:tcW w:w="1763" w:type="dxa"/>
            <w:tcBorders>
              <w:top w:val="single" w:sz="4" w:space="0" w:color="auto"/>
              <w:left w:val="single" w:sz="4" w:space="0" w:color="auto"/>
              <w:bottom w:val="single" w:sz="4" w:space="0" w:color="auto"/>
              <w:right w:val="single" w:sz="4" w:space="0" w:color="auto"/>
            </w:tcBorders>
          </w:tcPr>
          <w:p w14:paraId="0376A2B6" w14:textId="77777777" w:rsidR="008068FD" w:rsidRPr="00022E3B" w:rsidRDefault="008068FD" w:rsidP="009B37B0">
            <w:pPr>
              <w:pStyle w:val="C-TableText"/>
              <w:keepNext/>
              <w:keepLines/>
              <w:jc w:val="center"/>
              <w:rPr>
                <w:lang w:val="nb-NO"/>
              </w:rPr>
            </w:pPr>
            <w:r w:rsidRPr="00022E3B">
              <w:rPr>
                <w:lang w:val="nb-NO"/>
              </w:rPr>
              <w:t>2700</w:t>
            </w:r>
          </w:p>
        </w:tc>
        <w:tc>
          <w:tcPr>
            <w:tcW w:w="2025" w:type="dxa"/>
            <w:tcBorders>
              <w:top w:val="single" w:sz="4" w:space="0" w:color="auto"/>
              <w:left w:val="single" w:sz="4" w:space="0" w:color="auto"/>
              <w:bottom w:val="single" w:sz="4" w:space="0" w:color="auto"/>
              <w:right w:val="single" w:sz="4" w:space="0" w:color="auto"/>
            </w:tcBorders>
          </w:tcPr>
          <w:p w14:paraId="794CCC2C" w14:textId="77777777" w:rsidR="008068FD" w:rsidRPr="00022E3B" w:rsidRDefault="008068FD" w:rsidP="009B37B0">
            <w:pPr>
              <w:pStyle w:val="C-TableText"/>
              <w:keepNext/>
              <w:keepLines/>
              <w:jc w:val="center"/>
              <w:rPr>
                <w:lang w:val="nb-NO"/>
              </w:rPr>
            </w:pPr>
            <w:r w:rsidRPr="00022E3B">
              <w:rPr>
                <w:lang w:val="nb-NO"/>
              </w:rPr>
              <w:t>65 (1,1)</w:t>
            </w:r>
          </w:p>
        </w:tc>
      </w:tr>
      <w:tr w:rsidR="008068FD" w:rsidRPr="00022E3B" w14:paraId="5CC1BE90" w14:textId="77777777" w:rsidTr="009B37B0">
        <w:trPr>
          <w:trHeight w:val="257"/>
        </w:trPr>
        <w:tc>
          <w:tcPr>
            <w:tcW w:w="1753" w:type="dxa"/>
            <w:tcBorders>
              <w:top w:val="single" w:sz="4" w:space="0" w:color="auto"/>
              <w:left w:val="single" w:sz="4" w:space="0" w:color="auto"/>
              <w:bottom w:val="single" w:sz="4" w:space="0" w:color="auto"/>
              <w:right w:val="single" w:sz="4" w:space="0" w:color="auto"/>
            </w:tcBorders>
            <w:hideMark/>
          </w:tcPr>
          <w:p w14:paraId="7C8AF41D" w14:textId="77777777" w:rsidR="008068FD" w:rsidRPr="00022E3B" w:rsidRDefault="008068FD" w:rsidP="009B37B0">
            <w:pPr>
              <w:pStyle w:val="C-TableText"/>
              <w:keepNext/>
              <w:keepLines/>
              <w:jc w:val="center"/>
              <w:rPr>
                <w:lang w:val="nb-NO"/>
              </w:rPr>
            </w:pPr>
            <w:r w:rsidRPr="00022E3B">
              <w:rPr>
                <w:rFonts w:eastAsia="Calibri"/>
                <w:lang w:val="nb-NO"/>
              </w:rPr>
              <w:t>≥ 40 til &lt; 60</w:t>
            </w:r>
          </w:p>
        </w:tc>
        <w:tc>
          <w:tcPr>
            <w:tcW w:w="1633" w:type="dxa"/>
            <w:tcBorders>
              <w:top w:val="single" w:sz="4" w:space="0" w:color="auto"/>
              <w:left w:val="single" w:sz="4" w:space="0" w:color="auto"/>
              <w:bottom w:val="single" w:sz="4" w:space="0" w:color="auto"/>
              <w:right w:val="single" w:sz="4" w:space="0" w:color="auto"/>
            </w:tcBorders>
            <w:hideMark/>
          </w:tcPr>
          <w:p w14:paraId="79C3F95D" w14:textId="77777777" w:rsidR="008068FD" w:rsidRPr="00022E3B" w:rsidRDefault="008068FD" w:rsidP="009B37B0">
            <w:pPr>
              <w:pStyle w:val="C-TableText"/>
              <w:keepNext/>
              <w:keepLines/>
              <w:jc w:val="center"/>
              <w:rPr>
                <w:lang w:val="nb-NO"/>
              </w:rPr>
            </w:pPr>
            <w:r w:rsidRPr="00022E3B">
              <w:rPr>
                <w:lang w:val="nb-NO"/>
              </w:rPr>
              <w:t>2400</w:t>
            </w:r>
          </w:p>
        </w:tc>
        <w:tc>
          <w:tcPr>
            <w:tcW w:w="1894" w:type="dxa"/>
            <w:tcBorders>
              <w:top w:val="single" w:sz="4" w:space="0" w:color="auto"/>
              <w:left w:val="single" w:sz="4" w:space="0" w:color="auto"/>
              <w:bottom w:val="single" w:sz="4" w:space="0" w:color="auto"/>
              <w:right w:val="single" w:sz="4" w:space="0" w:color="auto"/>
            </w:tcBorders>
          </w:tcPr>
          <w:p w14:paraId="6E42564D" w14:textId="77777777" w:rsidR="008068FD" w:rsidRPr="00022E3B" w:rsidRDefault="008068FD" w:rsidP="009B37B0">
            <w:pPr>
              <w:pStyle w:val="C-TableText"/>
              <w:keepNext/>
              <w:keepLines/>
              <w:jc w:val="center"/>
              <w:rPr>
                <w:lang w:val="nb-NO"/>
              </w:rPr>
            </w:pPr>
            <w:r w:rsidRPr="00022E3B">
              <w:rPr>
                <w:lang w:val="nb-NO"/>
              </w:rPr>
              <w:t>45 (0,8)</w:t>
            </w:r>
          </w:p>
        </w:tc>
        <w:tc>
          <w:tcPr>
            <w:tcW w:w="1763" w:type="dxa"/>
            <w:tcBorders>
              <w:top w:val="single" w:sz="4" w:space="0" w:color="auto"/>
              <w:left w:val="single" w:sz="4" w:space="0" w:color="auto"/>
              <w:bottom w:val="single" w:sz="4" w:space="0" w:color="auto"/>
              <w:right w:val="single" w:sz="4" w:space="0" w:color="auto"/>
            </w:tcBorders>
            <w:hideMark/>
          </w:tcPr>
          <w:p w14:paraId="01F5A902" w14:textId="77777777" w:rsidR="008068FD" w:rsidRPr="00022E3B" w:rsidRDefault="008068FD" w:rsidP="009B37B0">
            <w:pPr>
              <w:pStyle w:val="C-TableText"/>
              <w:keepNext/>
              <w:keepLines/>
              <w:jc w:val="center"/>
              <w:rPr>
                <w:lang w:val="nb-NO"/>
              </w:rPr>
            </w:pPr>
            <w:r w:rsidRPr="00022E3B">
              <w:rPr>
                <w:lang w:val="nb-NO"/>
              </w:rPr>
              <w:t>3000</w:t>
            </w:r>
          </w:p>
        </w:tc>
        <w:tc>
          <w:tcPr>
            <w:tcW w:w="2025" w:type="dxa"/>
            <w:tcBorders>
              <w:top w:val="single" w:sz="4" w:space="0" w:color="auto"/>
              <w:left w:val="single" w:sz="4" w:space="0" w:color="auto"/>
              <w:bottom w:val="single" w:sz="4" w:space="0" w:color="auto"/>
              <w:right w:val="single" w:sz="4" w:space="0" w:color="auto"/>
            </w:tcBorders>
          </w:tcPr>
          <w:p w14:paraId="48616DE5" w14:textId="77777777" w:rsidR="008068FD" w:rsidRPr="00022E3B" w:rsidRDefault="008068FD" w:rsidP="009B37B0">
            <w:pPr>
              <w:pStyle w:val="C-TableText"/>
              <w:keepNext/>
              <w:keepLines/>
              <w:jc w:val="center"/>
              <w:rPr>
                <w:lang w:val="nb-NO"/>
              </w:rPr>
            </w:pPr>
            <w:r w:rsidRPr="00022E3B">
              <w:rPr>
                <w:lang w:val="nb-NO"/>
              </w:rPr>
              <w:t>55 (0,9)</w:t>
            </w:r>
          </w:p>
        </w:tc>
      </w:tr>
      <w:tr w:rsidR="008068FD" w:rsidRPr="00022E3B" w14:paraId="1BE51E08" w14:textId="77777777" w:rsidTr="009B37B0">
        <w:trPr>
          <w:trHeight w:val="257"/>
        </w:trPr>
        <w:tc>
          <w:tcPr>
            <w:tcW w:w="1753" w:type="dxa"/>
            <w:tcBorders>
              <w:top w:val="single" w:sz="4" w:space="0" w:color="auto"/>
              <w:left w:val="single" w:sz="4" w:space="0" w:color="auto"/>
              <w:bottom w:val="single" w:sz="4" w:space="0" w:color="auto"/>
              <w:right w:val="single" w:sz="4" w:space="0" w:color="auto"/>
            </w:tcBorders>
            <w:hideMark/>
          </w:tcPr>
          <w:p w14:paraId="0FB87906" w14:textId="77777777" w:rsidR="008068FD" w:rsidRPr="00022E3B" w:rsidRDefault="008068FD" w:rsidP="009B37B0">
            <w:pPr>
              <w:pStyle w:val="C-TableText"/>
              <w:keepNext/>
              <w:keepLines/>
              <w:jc w:val="center"/>
              <w:rPr>
                <w:lang w:val="nb-NO"/>
              </w:rPr>
            </w:pPr>
            <w:r w:rsidRPr="00022E3B">
              <w:rPr>
                <w:rFonts w:eastAsia="Calibri"/>
                <w:lang w:val="nb-NO"/>
              </w:rPr>
              <w:t>≥ 60 til &lt; 100</w:t>
            </w:r>
          </w:p>
        </w:tc>
        <w:tc>
          <w:tcPr>
            <w:tcW w:w="1633" w:type="dxa"/>
            <w:tcBorders>
              <w:top w:val="single" w:sz="4" w:space="0" w:color="auto"/>
              <w:left w:val="single" w:sz="4" w:space="0" w:color="auto"/>
              <w:bottom w:val="single" w:sz="4" w:space="0" w:color="auto"/>
              <w:right w:val="single" w:sz="4" w:space="0" w:color="auto"/>
            </w:tcBorders>
            <w:hideMark/>
          </w:tcPr>
          <w:p w14:paraId="3307A56F" w14:textId="77777777" w:rsidR="008068FD" w:rsidRPr="00022E3B" w:rsidRDefault="008068FD" w:rsidP="009B37B0">
            <w:pPr>
              <w:pStyle w:val="C-TableText"/>
              <w:keepNext/>
              <w:keepLines/>
              <w:jc w:val="center"/>
              <w:rPr>
                <w:lang w:val="nb-NO"/>
              </w:rPr>
            </w:pPr>
            <w:r w:rsidRPr="00022E3B">
              <w:rPr>
                <w:lang w:val="nb-NO"/>
              </w:rPr>
              <w:t>2700</w:t>
            </w:r>
          </w:p>
        </w:tc>
        <w:tc>
          <w:tcPr>
            <w:tcW w:w="1894" w:type="dxa"/>
            <w:tcBorders>
              <w:top w:val="single" w:sz="4" w:space="0" w:color="auto"/>
              <w:left w:val="single" w:sz="4" w:space="0" w:color="auto"/>
              <w:bottom w:val="single" w:sz="4" w:space="0" w:color="auto"/>
              <w:right w:val="single" w:sz="4" w:space="0" w:color="auto"/>
            </w:tcBorders>
          </w:tcPr>
          <w:p w14:paraId="47626D63" w14:textId="77777777" w:rsidR="008068FD" w:rsidRPr="00022E3B" w:rsidRDefault="008068FD" w:rsidP="009B37B0">
            <w:pPr>
              <w:pStyle w:val="C-TableText"/>
              <w:keepNext/>
              <w:keepLines/>
              <w:jc w:val="center"/>
              <w:rPr>
                <w:lang w:val="nb-NO"/>
              </w:rPr>
            </w:pPr>
            <w:r w:rsidRPr="00022E3B">
              <w:rPr>
                <w:lang w:val="nb-NO"/>
              </w:rPr>
              <w:t>35 (0,6)</w:t>
            </w:r>
          </w:p>
        </w:tc>
        <w:tc>
          <w:tcPr>
            <w:tcW w:w="1763" w:type="dxa"/>
            <w:tcBorders>
              <w:top w:val="single" w:sz="4" w:space="0" w:color="auto"/>
              <w:left w:val="single" w:sz="4" w:space="0" w:color="auto"/>
              <w:bottom w:val="single" w:sz="4" w:space="0" w:color="auto"/>
              <w:right w:val="single" w:sz="4" w:space="0" w:color="auto"/>
            </w:tcBorders>
            <w:hideMark/>
          </w:tcPr>
          <w:p w14:paraId="260B558B" w14:textId="77777777" w:rsidR="008068FD" w:rsidRPr="00022E3B" w:rsidRDefault="008068FD" w:rsidP="009B37B0">
            <w:pPr>
              <w:pStyle w:val="C-TableText"/>
              <w:keepNext/>
              <w:keepLines/>
              <w:jc w:val="center"/>
              <w:rPr>
                <w:lang w:val="nb-NO"/>
              </w:rPr>
            </w:pPr>
            <w:r w:rsidRPr="00022E3B">
              <w:rPr>
                <w:lang w:val="nb-NO"/>
              </w:rPr>
              <w:t>3300</w:t>
            </w:r>
          </w:p>
        </w:tc>
        <w:tc>
          <w:tcPr>
            <w:tcW w:w="2025" w:type="dxa"/>
            <w:tcBorders>
              <w:top w:val="single" w:sz="4" w:space="0" w:color="auto"/>
              <w:left w:val="single" w:sz="4" w:space="0" w:color="auto"/>
              <w:bottom w:val="single" w:sz="4" w:space="0" w:color="auto"/>
              <w:right w:val="single" w:sz="4" w:space="0" w:color="auto"/>
            </w:tcBorders>
          </w:tcPr>
          <w:p w14:paraId="1BDD8286" w14:textId="77777777" w:rsidR="008068FD" w:rsidRPr="00022E3B" w:rsidRDefault="008068FD" w:rsidP="009B37B0">
            <w:pPr>
              <w:pStyle w:val="C-TableText"/>
              <w:keepNext/>
              <w:keepLines/>
              <w:jc w:val="center"/>
              <w:rPr>
                <w:lang w:val="nb-NO"/>
              </w:rPr>
            </w:pPr>
            <w:r w:rsidRPr="00022E3B">
              <w:rPr>
                <w:lang w:val="nb-NO"/>
              </w:rPr>
              <w:t>40 (0,7)</w:t>
            </w:r>
          </w:p>
        </w:tc>
      </w:tr>
      <w:tr w:rsidR="008068FD" w:rsidRPr="00022E3B" w14:paraId="4FDFF79C" w14:textId="77777777" w:rsidTr="009B37B0">
        <w:trPr>
          <w:trHeight w:val="174"/>
        </w:trPr>
        <w:tc>
          <w:tcPr>
            <w:tcW w:w="1753" w:type="dxa"/>
            <w:tcBorders>
              <w:top w:val="single" w:sz="4" w:space="0" w:color="auto"/>
              <w:left w:val="single" w:sz="4" w:space="0" w:color="auto"/>
              <w:bottom w:val="single" w:sz="4" w:space="0" w:color="auto"/>
              <w:right w:val="single" w:sz="4" w:space="0" w:color="auto"/>
            </w:tcBorders>
            <w:hideMark/>
          </w:tcPr>
          <w:p w14:paraId="3FBDDA18" w14:textId="77777777" w:rsidR="008068FD" w:rsidRPr="00022E3B" w:rsidRDefault="008068FD" w:rsidP="009B37B0">
            <w:pPr>
              <w:pStyle w:val="C-TableText"/>
              <w:keepNext/>
              <w:keepLines/>
              <w:jc w:val="center"/>
              <w:rPr>
                <w:lang w:val="nb-NO"/>
              </w:rPr>
            </w:pPr>
            <w:r w:rsidRPr="00022E3B">
              <w:rPr>
                <w:rFonts w:eastAsia="Calibri"/>
                <w:lang w:val="nb-NO"/>
              </w:rPr>
              <w:t>≥ 100</w:t>
            </w:r>
          </w:p>
        </w:tc>
        <w:tc>
          <w:tcPr>
            <w:tcW w:w="1633" w:type="dxa"/>
            <w:tcBorders>
              <w:top w:val="single" w:sz="4" w:space="0" w:color="auto"/>
              <w:left w:val="single" w:sz="4" w:space="0" w:color="auto"/>
              <w:bottom w:val="single" w:sz="4" w:space="0" w:color="auto"/>
              <w:right w:val="single" w:sz="4" w:space="0" w:color="auto"/>
            </w:tcBorders>
            <w:hideMark/>
          </w:tcPr>
          <w:p w14:paraId="7164A59B" w14:textId="77777777" w:rsidR="008068FD" w:rsidRPr="00022E3B" w:rsidRDefault="008068FD" w:rsidP="009B37B0">
            <w:pPr>
              <w:pStyle w:val="C-TableText"/>
              <w:keepNext/>
              <w:keepLines/>
              <w:jc w:val="center"/>
              <w:rPr>
                <w:lang w:val="nb-NO"/>
              </w:rPr>
            </w:pPr>
            <w:r w:rsidRPr="00022E3B">
              <w:rPr>
                <w:lang w:val="nb-NO"/>
              </w:rPr>
              <w:t>3000</w:t>
            </w:r>
          </w:p>
        </w:tc>
        <w:tc>
          <w:tcPr>
            <w:tcW w:w="1894" w:type="dxa"/>
            <w:tcBorders>
              <w:top w:val="single" w:sz="4" w:space="0" w:color="auto"/>
              <w:left w:val="single" w:sz="4" w:space="0" w:color="auto"/>
              <w:bottom w:val="single" w:sz="4" w:space="0" w:color="auto"/>
              <w:right w:val="single" w:sz="4" w:space="0" w:color="auto"/>
            </w:tcBorders>
          </w:tcPr>
          <w:p w14:paraId="3D3211D0" w14:textId="77777777" w:rsidR="008068FD" w:rsidRPr="00022E3B" w:rsidRDefault="008068FD" w:rsidP="009B37B0">
            <w:pPr>
              <w:pStyle w:val="C-TableText"/>
              <w:keepNext/>
              <w:keepLines/>
              <w:jc w:val="center"/>
              <w:rPr>
                <w:lang w:val="nb-NO"/>
              </w:rPr>
            </w:pPr>
            <w:r w:rsidRPr="00022E3B">
              <w:rPr>
                <w:lang w:val="nb-NO"/>
              </w:rPr>
              <w:t>25 (0,4)</w:t>
            </w:r>
          </w:p>
        </w:tc>
        <w:tc>
          <w:tcPr>
            <w:tcW w:w="1763" w:type="dxa"/>
            <w:tcBorders>
              <w:top w:val="single" w:sz="4" w:space="0" w:color="auto"/>
              <w:left w:val="single" w:sz="4" w:space="0" w:color="auto"/>
              <w:bottom w:val="single" w:sz="4" w:space="0" w:color="auto"/>
              <w:right w:val="single" w:sz="4" w:space="0" w:color="auto"/>
            </w:tcBorders>
            <w:hideMark/>
          </w:tcPr>
          <w:p w14:paraId="44E21E9F" w14:textId="77777777" w:rsidR="008068FD" w:rsidRPr="00022E3B" w:rsidRDefault="008068FD" w:rsidP="009B37B0">
            <w:pPr>
              <w:pStyle w:val="C-TableText"/>
              <w:keepNext/>
              <w:keepLines/>
              <w:jc w:val="center"/>
              <w:rPr>
                <w:lang w:val="nb-NO"/>
              </w:rPr>
            </w:pPr>
            <w:r w:rsidRPr="00022E3B">
              <w:rPr>
                <w:lang w:val="nb-NO"/>
              </w:rPr>
              <w:t>3600</w:t>
            </w:r>
          </w:p>
        </w:tc>
        <w:tc>
          <w:tcPr>
            <w:tcW w:w="2025" w:type="dxa"/>
            <w:tcBorders>
              <w:top w:val="single" w:sz="4" w:space="0" w:color="auto"/>
              <w:left w:val="single" w:sz="4" w:space="0" w:color="auto"/>
              <w:bottom w:val="single" w:sz="4" w:space="0" w:color="auto"/>
              <w:right w:val="single" w:sz="4" w:space="0" w:color="auto"/>
            </w:tcBorders>
          </w:tcPr>
          <w:p w14:paraId="31BD8D3C" w14:textId="77777777" w:rsidR="008068FD" w:rsidRPr="00022E3B" w:rsidRDefault="008068FD" w:rsidP="009B37B0">
            <w:pPr>
              <w:pStyle w:val="C-TableText"/>
              <w:keepNext/>
              <w:keepLines/>
              <w:jc w:val="center"/>
              <w:rPr>
                <w:lang w:val="nb-NO"/>
              </w:rPr>
            </w:pPr>
            <w:r w:rsidRPr="00022E3B">
              <w:rPr>
                <w:lang w:val="nb-NO"/>
              </w:rPr>
              <w:t>30 (0,5)</w:t>
            </w:r>
          </w:p>
        </w:tc>
      </w:tr>
    </w:tbl>
    <w:p w14:paraId="5E2AFA14" w14:textId="77777777" w:rsidR="008068FD" w:rsidRPr="00022E3B" w:rsidRDefault="008068FD" w:rsidP="00F66D87">
      <w:pPr>
        <w:keepNext/>
        <w:keepLines/>
        <w:spacing w:line="240" w:lineRule="atLeast"/>
        <w:ind w:left="144" w:hanging="144"/>
        <w:rPr>
          <w:sz w:val="20"/>
          <w:lang w:val="nb-NO"/>
        </w:rPr>
      </w:pPr>
      <w:r w:rsidRPr="00022E3B">
        <w:rPr>
          <w:sz w:val="20"/>
          <w:vertAlign w:val="superscript"/>
          <w:lang w:val="nb-NO"/>
        </w:rPr>
        <w:t>a</w:t>
      </w:r>
      <w:r w:rsidRPr="00022E3B">
        <w:rPr>
          <w:sz w:val="20"/>
          <w:lang w:val="nb-NO"/>
        </w:rPr>
        <w:tab/>
        <w:t>Kroppsvekt ved behandlingstidspunkt.</w:t>
      </w:r>
    </w:p>
    <w:p w14:paraId="31C8CC60" w14:textId="77777777" w:rsidR="008068FD" w:rsidRPr="00022E3B" w:rsidRDefault="008068FD" w:rsidP="00F66D87">
      <w:pPr>
        <w:keepNext/>
        <w:keepLines/>
        <w:spacing w:line="240" w:lineRule="atLeast"/>
        <w:ind w:left="144" w:hanging="144"/>
        <w:rPr>
          <w:sz w:val="20"/>
          <w:lang w:val="nb-NO"/>
        </w:rPr>
      </w:pPr>
      <w:r w:rsidRPr="00022E3B">
        <w:rPr>
          <w:sz w:val="20"/>
          <w:vertAlign w:val="superscript"/>
          <w:lang w:val="nb-NO"/>
        </w:rPr>
        <w:t>b</w:t>
      </w:r>
      <w:r w:rsidRPr="00022E3B">
        <w:rPr>
          <w:sz w:val="20"/>
          <w:lang w:val="nb-NO"/>
        </w:rPr>
        <w:tab/>
        <w:t>Kun for PNH- og aHUS-indikasjoner.</w:t>
      </w:r>
    </w:p>
    <w:p w14:paraId="7F55430E" w14:textId="77777777" w:rsidR="008068FD" w:rsidRPr="00022E3B" w:rsidRDefault="008068FD" w:rsidP="00F66D87">
      <w:pPr>
        <w:keepLines/>
        <w:spacing w:line="240" w:lineRule="atLeast"/>
        <w:ind w:left="144" w:hanging="144"/>
        <w:rPr>
          <w:szCs w:val="22"/>
          <w:lang w:val="nb-NO"/>
        </w:rPr>
      </w:pPr>
    </w:p>
    <w:p w14:paraId="04FA7B88" w14:textId="77777777" w:rsidR="008068FD" w:rsidRPr="00022E3B" w:rsidRDefault="008068FD" w:rsidP="00F66D87">
      <w:pPr>
        <w:keepNext/>
        <w:keepLines/>
        <w:tabs>
          <w:tab w:val="clear" w:pos="567"/>
          <w:tab w:val="left" w:pos="1080"/>
        </w:tabs>
        <w:autoSpaceDE w:val="0"/>
        <w:autoSpaceDN w:val="0"/>
        <w:adjustRightInd w:val="0"/>
        <w:spacing w:line="240" w:lineRule="auto"/>
        <w:ind w:left="1080" w:hanging="1080"/>
        <w:rPr>
          <w:b/>
          <w:bCs/>
          <w:lang w:val="nb-NO"/>
        </w:rPr>
      </w:pPr>
      <w:r w:rsidRPr="00022E3B">
        <w:rPr>
          <w:b/>
          <w:bCs/>
          <w:lang w:val="nb-NO"/>
        </w:rPr>
        <w:lastRenderedPageBreak/>
        <w:t>Tabell </w:t>
      </w:r>
      <w:r>
        <w:rPr>
          <w:b/>
          <w:bCs/>
          <w:lang w:val="nb-NO"/>
        </w:rPr>
        <w:t>6</w:t>
      </w:r>
      <w:r w:rsidRPr="00022E3B">
        <w:rPr>
          <w:b/>
          <w:bCs/>
          <w:lang w:val="nb-NO"/>
        </w:rPr>
        <w:t>:</w:t>
      </w:r>
      <w:r w:rsidRPr="00022E3B">
        <w:rPr>
          <w:b/>
          <w:bCs/>
          <w:lang w:val="nb-NO"/>
        </w:rPr>
        <w:tab/>
        <w:t>Doseadministreringshastighet for supplerende doser med Ultomiris</w:t>
      </w:r>
    </w:p>
    <w:tbl>
      <w:tblPr>
        <w:tblStyle w:val="TableGrid"/>
        <w:tblW w:w="0" w:type="auto"/>
        <w:tblInd w:w="144" w:type="dxa"/>
        <w:tblLook w:val="04A0" w:firstRow="1" w:lastRow="0" w:firstColumn="1" w:lastColumn="0" w:noHBand="0" w:noVBand="1"/>
      </w:tblPr>
      <w:tblGrid>
        <w:gridCol w:w="2967"/>
        <w:gridCol w:w="2904"/>
        <w:gridCol w:w="3046"/>
      </w:tblGrid>
      <w:tr w:rsidR="008068FD" w:rsidRPr="00022E3B" w14:paraId="77C242BC" w14:textId="77777777" w:rsidTr="009B37B0">
        <w:tc>
          <w:tcPr>
            <w:tcW w:w="3028" w:type="dxa"/>
          </w:tcPr>
          <w:p w14:paraId="1861C53C" w14:textId="77777777" w:rsidR="008068FD" w:rsidRPr="00022E3B" w:rsidRDefault="008068FD" w:rsidP="009B37B0">
            <w:pPr>
              <w:keepNext/>
              <w:keepLines/>
              <w:spacing w:line="240" w:lineRule="atLeast"/>
              <w:jc w:val="center"/>
              <w:rPr>
                <w:b/>
                <w:bCs/>
                <w:sz w:val="20"/>
                <w:lang w:val="nb-NO"/>
              </w:rPr>
            </w:pPr>
            <w:r w:rsidRPr="00022E3B">
              <w:rPr>
                <w:b/>
                <w:bCs/>
                <w:sz w:val="20"/>
                <w:lang w:val="nb-NO"/>
              </w:rPr>
              <w:t>Kroppsvektområde (kg)</w:t>
            </w:r>
            <w:r w:rsidRPr="00022E3B">
              <w:rPr>
                <w:b/>
                <w:bCs/>
                <w:sz w:val="20"/>
                <w:vertAlign w:val="superscript"/>
                <w:lang w:val="nb-NO"/>
              </w:rPr>
              <w:t>a</w:t>
            </w:r>
          </w:p>
        </w:tc>
        <w:tc>
          <w:tcPr>
            <w:tcW w:w="2994" w:type="dxa"/>
          </w:tcPr>
          <w:p w14:paraId="79D84471" w14:textId="77777777" w:rsidR="008068FD" w:rsidRPr="00022E3B" w:rsidRDefault="008068FD" w:rsidP="009B37B0">
            <w:pPr>
              <w:keepNext/>
              <w:keepLines/>
              <w:spacing w:line="240" w:lineRule="atLeast"/>
              <w:jc w:val="center"/>
              <w:rPr>
                <w:b/>
                <w:bCs/>
                <w:sz w:val="20"/>
                <w:lang w:val="nb-NO"/>
              </w:rPr>
            </w:pPr>
            <w:r w:rsidRPr="00022E3B">
              <w:rPr>
                <w:b/>
                <w:bCs/>
                <w:sz w:val="20"/>
                <w:lang w:val="nb-NO"/>
              </w:rPr>
              <w:t>Supplerende dose</w:t>
            </w:r>
            <w:r w:rsidRPr="00022E3B">
              <w:rPr>
                <w:b/>
                <w:bCs/>
                <w:sz w:val="20"/>
                <w:vertAlign w:val="superscript"/>
                <w:lang w:val="nb-NO"/>
              </w:rPr>
              <w:t>b</w:t>
            </w:r>
            <w:r w:rsidRPr="00022E3B">
              <w:rPr>
                <w:b/>
                <w:bCs/>
                <w:sz w:val="20"/>
                <w:lang w:val="nb-NO"/>
              </w:rPr>
              <w:t xml:space="preserve"> (mg)</w:t>
            </w:r>
          </w:p>
        </w:tc>
        <w:tc>
          <w:tcPr>
            <w:tcW w:w="3121" w:type="dxa"/>
          </w:tcPr>
          <w:p w14:paraId="78C6A559" w14:textId="77777777" w:rsidR="008068FD" w:rsidRPr="00022E3B" w:rsidRDefault="008068FD" w:rsidP="009B37B0">
            <w:pPr>
              <w:keepNext/>
              <w:keepLines/>
              <w:spacing w:line="240" w:lineRule="atLeast"/>
              <w:jc w:val="center"/>
              <w:rPr>
                <w:b/>
                <w:bCs/>
                <w:sz w:val="20"/>
                <w:lang w:val="nb-NO"/>
              </w:rPr>
            </w:pPr>
            <w:r w:rsidRPr="00022E3B">
              <w:rPr>
                <w:b/>
                <w:bCs/>
                <w:sz w:val="20"/>
                <w:lang w:val="nb-NO"/>
              </w:rPr>
              <w:t>Minimum infusjonsvarighet minutter (timer)</w:t>
            </w:r>
          </w:p>
        </w:tc>
      </w:tr>
      <w:tr w:rsidR="008068FD" w:rsidRPr="00022E3B" w14:paraId="1B4174F6" w14:textId="77777777" w:rsidTr="009B37B0">
        <w:trPr>
          <w:trHeight w:val="196"/>
        </w:trPr>
        <w:tc>
          <w:tcPr>
            <w:tcW w:w="3028" w:type="dxa"/>
            <w:vMerge w:val="restart"/>
          </w:tcPr>
          <w:p w14:paraId="72872CCA" w14:textId="77777777" w:rsidR="008068FD" w:rsidRPr="00022E3B" w:rsidRDefault="008068FD" w:rsidP="009B37B0">
            <w:pPr>
              <w:pStyle w:val="C-TableText"/>
              <w:keepNext/>
              <w:keepLines/>
              <w:jc w:val="center"/>
              <w:rPr>
                <w:rFonts w:eastAsia="Times New Roman"/>
                <w:lang w:val="nb-NO"/>
              </w:rPr>
            </w:pPr>
            <w:r w:rsidRPr="00022E3B">
              <w:rPr>
                <w:rFonts w:eastAsia="Times New Roman"/>
                <w:lang w:val="nb-NO"/>
              </w:rPr>
              <w:t>≥ 40 til &lt; 60</w:t>
            </w:r>
          </w:p>
          <w:p w14:paraId="46CE4362" w14:textId="77777777" w:rsidR="008068FD" w:rsidRPr="00022E3B" w:rsidRDefault="008068FD" w:rsidP="009B37B0">
            <w:pPr>
              <w:pStyle w:val="C-TableText"/>
              <w:keepNext/>
              <w:keepLines/>
              <w:jc w:val="center"/>
              <w:rPr>
                <w:lang w:val="nb-NO"/>
              </w:rPr>
            </w:pPr>
          </w:p>
          <w:p w14:paraId="71FBE622" w14:textId="77777777" w:rsidR="008068FD" w:rsidRPr="00022E3B" w:rsidRDefault="008068FD" w:rsidP="009B37B0">
            <w:pPr>
              <w:keepNext/>
              <w:keepLines/>
              <w:spacing w:line="240" w:lineRule="atLeast"/>
              <w:jc w:val="center"/>
              <w:rPr>
                <w:sz w:val="20"/>
                <w:lang w:val="nb-NO"/>
              </w:rPr>
            </w:pPr>
          </w:p>
        </w:tc>
        <w:tc>
          <w:tcPr>
            <w:tcW w:w="2994" w:type="dxa"/>
            <w:vAlign w:val="center"/>
          </w:tcPr>
          <w:p w14:paraId="67B896E4" w14:textId="77777777" w:rsidR="008068FD" w:rsidRPr="00022E3B" w:rsidRDefault="008068FD" w:rsidP="009B37B0">
            <w:pPr>
              <w:keepNext/>
              <w:keepLines/>
              <w:spacing w:line="240" w:lineRule="atLeast"/>
              <w:jc w:val="center"/>
              <w:rPr>
                <w:sz w:val="20"/>
                <w:lang w:val="nb-NO"/>
              </w:rPr>
            </w:pPr>
            <w:r w:rsidRPr="00022E3B">
              <w:rPr>
                <w:sz w:val="20"/>
                <w:lang w:val="nb-NO"/>
              </w:rPr>
              <w:t>600</w:t>
            </w:r>
          </w:p>
        </w:tc>
        <w:tc>
          <w:tcPr>
            <w:tcW w:w="3121" w:type="dxa"/>
            <w:vAlign w:val="center"/>
          </w:tcPr>
          <w:p w14:paraId="2F81A270" w14:textId="77777777" w:rsidR="008068FD" w:rsidRPr="00022E3B" w:rsidRDefault="008068FD" w:rsidP="009B37B0">
            <w:pPr>
              <w:keepNext/>
              <w:keepLines/>
              <w:spacing w:line="240" w:lineRule="atLeast"/>
              <w:jc w:val="center"/>
              <w:rPr>
                <w:sz w:val="20"/>
                <w:lang w:val="nb-NO"/>
              </w:rPr>
            </w:pPr>
            <w:r w:rsidRPr="00022E3B">
              <w:rPr>
                <w:sz w:val="20"/>
                <w:lang w:val="nb-NO"/>
              </w:rPr>
              <w:t>15 (0,25)</w:t>
            </w:r>
          </w:p>
        </w:tc>
      </w:tr>
      <w:tr w:rsidR="008068FD" w:rsidRPr="00022E3B" w14:paraId="18D051A6" w14:textId="77777777" w:rsidTr="009B37B0">
        <w:trPr>
          <w:trHeight w:val="196"/>
        </w:trPr>
        <w:tc>
          <w:tcPr>
            <w:tcW w:w="3028" w:type="dxa"/>
            <w:vMerge/>
          </w:tcPr>
          <w:p w14:paraId="3930C5C7" w14:textId="77777777" w:rsidR="008068FD" w:rsidRPr="00022E3B" w:rsidRDefault="008068FD" w:rsidP="009B37B0">
            <w:pPr>
              <w:pStyle w:val="C-TableText"/>
              <w:keepNext/>
              <w:keepLines/>
              <w:jc w:val="center"/>
              <w:rPr>
                <w:rFonts w:eastAsia="Times New Roman"/>
                <w:lang w:val="nb-NO"/>
              </w:rPr>
            </w:pPr>
          </w:p>
        </w:tc>
        <w:tc>
          <w:tcPr>
            <w:tcW w:w="2994" w:type="dxa"/>
            <w:vAlign w:val="center"/>
          </w:tcPr>
          <w:p w14:paraId="1F2036EA" w14:textId="77777777" w:rsidR="008068FD" w:rsidRPr="00022E3B" w:rsidRDefault="008068FD" w:rsidP="009B37B0">
            <w:pPr>
              <w:keepNext/>
              <w:keepLines/>
              <w:spacing w:line="240" w:lineRule="atLeast"/>
              <w:jc w:val="center"/>
              <w:rPr>
                <w:sz w:val="20"/>
                <w:lang w:val="nb-NO"/>
              </w:rPr>
            </w:pPr>
            <w:r w:rsidRPr="00022E3B">
              <w:rPr>
                <w:sz w:val="20"/>
                <w:lang w:val="nb-NO"/>
              </w:rPr>
              <w:t>1200</w:t>
            </w:r>
          </w:p>
        </w:tc>
        <w:tc>
          <w:tcPr>
            <w:tcW w:w="3121" w:type="dxa"/>
            <w:vAlign w:val="center"/>
          </w:tcPr>
          <w:p w14:paraId="31E77DC2" w14:textId="77777777" w:rsidR="008068FD" w:rsidRPr="00022E3B" w:rsidRDefault="008068FD" w:rsidP="009B37B0">
            <w:pPr>
              <w:keepNext/>
              <w:keepLines/>
              <w:spacing w:line="240" w:lineRule="atLeast"/>
              <w:jc w:val="center"/>
              <w:rPr>
                <w:sz w:val="20"/>
                <w:lang w:val="nb-NO"/>
              </w:rPr>
            </w:pPr>
            <w:r w:rsidRPr="00022E3B">
              <w:rPr>
                <w:sz w:val="20"/>
                <w:lang w:val="nb-NO"/>
              </w:rPr>
              <w:t>25 (0,42)</w:t>
            </w:r>
          </w:p>
        </w:tc>
      </w:tr>
      <w:tr w:rsidR="008068FD" w:rsidRPr="00022E3B" w14:paraId="5A9453BF" w14:textId="77777777" w:rsidTr="009B37B0">
        <w:trPr>
          <w:trHeight w:val="196"/>
        </w:trPr>
        <w:tc>
          <w:tcPr>
            <w:tcW w:w="3028" w:type="dxa"/>
            <w:vMerge/>
          </w:tcPr>
          <w:p w14:paraId="0AD8FC70" w14:textId="77777777" w:rsidR="008068FD" w:rsidRPr="00022E3B" w:rsidRDefault="008068FD" w:rsidP="009B37B0">
            <w:pPr>
              <w:pStyle w:val="C-TableText"/>
              <w:keepNext/>
              <w:keepLines/>
              <w:jc w:val="center"/>
              <w:rPr>
                <w:rFonts w:eastAsia="Times New Roman"/>
                <w:lang w:val="nb-NO"/>
              </w:rPr>
            </w:pPr>
          </w:p>
        </w:tc>
        <w:tc>
          <w:tcPr>
            <w:tcW w:w="2994" w:type="dxa"/>
            <w:vAlign w:val="center"/>
          </w:tcPr>
          <w:p w14:paraId="415911D4" w14:textId="77777777" w:rsidR="008068FD" w:rsidRPr="00022E3B" w:rsidRDefault="008068FD" w:rsidP="009B37B0">
            <w:pPr>
              <w:keepNext/>
              <w:keepLines/>
              <w:spacing w:line="240" w:lineRule="atLeast"/>
              <w:jc w:val="center"/>
              <w:rPr>
                <w:sz w:val="20"/>
                <w:lang w:val="nb-NO"/>
              </w:rPr>
            </w:pPr>
            <w:r w:rsidRPr="00022E3B">
              <w:rPr>
                <w:sz w:val="20"/>
                <w:lang w:val="nb-NO"/>
              </w:rPr>
              <w:t>1500</w:t>
            </w:r>
          </w:p>
        </w:tc>
        <w:tc>
          <w:tcPr>
            <w:tcW w:w="3121" w:type="dxa"/>
            <w:vAlign w:val="center"/>
          </w:tcPr>
          <w:p w14:paraId="110DD440" w14:textId="77777777" w:rsidR="008068FD" w:rsidRPr="00022E3B" w:rsidRDefault="008068FD" w:rsidP="009B37B0">
            <w:pPr>
              <w:keepNext/>
              <w:keepLines/>
              <w:spacing w:line="240" w:lineRule="atLeast"/>
              <w:jc w:val="center"/>
              <w:rPr>
                <w:sz w:val="20"/>
                <w:lang w:val="nb-NO"/>
              </w:rPr>
            </w:pPr>
            <w:r w:rsidRPr="00022E3B">
              <w:rPr>
                <w:sz w:val="20"/>
                <w:lang w:val="nb-NO"/>
              </w:rPr>
              <w:t>30 (0,5)</w:t>
            </w:r>
          </w:p>
        </w:tc>
      </w:tr>
      <w:tr w:rsidR="008068FD" w:rsidRPr="00022E3B" w14:paraId="595BE280" w14:textId="77777777" w:rsidTr="009B37B0">
        <w:trPr>
          <w:trHeight w:val="192"/>
        </w:trPr>
        <w:tc>
          <w:tcPr>
            <w:tcW w:w="3028" w:type="dxa"/>
            <w:vMerge w:val="restart"/>
          </w:tcPr>
          <w:p w14:paraId="075D9E95" w14:textId="77777777" w:rsidR="008068FD" w:rsidRPr="00022E3B" w:rsidRDefault="008068FD" w:rsidP="009B37B0">
            <w:pPr>
              <w:keepNext/>
              <w:keepLines/>
              <w:spacing w:line="240" w:lineRule="atLeast"/>
              <w:jc w:val="center"/>
              <w:rPr>
                <w:sz w:val="20"/>
                <w:lang w:val="nb-NO"/>
              </w:rPr>
            </w:pPr>
            <w:r w:rsidRPr="00022E3B">
              <w:rPr>
                <w:sz w:val="20"/>
                <w:lang w:val="nb-NO"/>
              </w:rPr>
              <w:t>≥ 60 til &lt; 100</w:t>
            </w:r>
          </w:p>
          <w:p w14:paraId="2D996597" w14:textId="77777777" w:rsidR="008068FD" w:rsidRPr="00022E3B" w:rsidRDefault="008068FD" w:rsidP="009B37B0">
            <w:pPr>
              <w:keepNext/>
              <w:keepLines/>
              <w:spacing w:line="240" w:lineRule="atLeast"/>
              <w:jc w:val="center"/>
              <w:rPr>
                <w:sz w:val="20"/>
                <w:lang w:val="nb-NO"/>
              </w:rPr>
            </w:pPr>
          </w:p>
          <w:p w14:paraId="70DB12D1" w14:textId="77777777" w:rsidR="008068FD" w:rsidRPr="00022E3B" w:rsidRDefault="008068FD" w:rsidP="009B37B0">
            <w:pPr>
              <w:keepNext/>
              <w:keepLines/>
              <w:spacing w:line="240" w:lineRule="atLeast"/>
              <w:jc w:val="center"/>
              <w:rPr>
                <w:sz w:val="20"/>
                <w:lang w:val="nb-NO"/>
              </w:rPr>
            </w:pPr>
          </w:p>
        </w:tc>
        <w:tc>
          <w:tcPr>
            <w:tcW w:w="2994" w:type="dxa"/>
            <w:vAlign w:val="center"/>
          </w:tcPr>
          <w:p w14:paraId="1F6DC846" w14:textId="77777777" w:rsidR="008068FD" w:rsidRPr="00022E3B" w:rsidRDefault="008068FD" w:rsidP="009B37B0">
            <w:pPr>
              <w:keepNext/>
              <w:keepLines/>
              <w:spacing w:line="240" w:lineRule="atLeast"/>
              <w:jc w:val="center"/>
              <w:rPr>
                <w:sz w:val="20"/>
                <w:lang w:val="nb-NO"/>
              </w:rPr>
            </w:pPr>
            <w:r w:rsidRPr="00022E3B">
              <w:rPr>
                <w:sz w:val="20"/>
                <w:lang w:val="nb-NO"/>
              </w:rPr>
              <w:t>600</w:t>
            </w:r>
          </w:p>
        </w:tc>
        <w:tc>
          <w:tcPr>
            <w:tcW w:w="3121" w:type="dxa"/>
            <w:vAlign w:val="center"/>
          </w:tcPr>
          <w:p w14:paraId="51A8F215" w14:textId="77777777" w:rsidR="008068FD" w:rsidRPr="00022E3B" w:rsidRDefault="008068FD" w:rsidP="009B37B0">
            <w:pPr>
              <w:keepNext/>
              <w:keepLines/>
              <w:spacing w:line="240" w:lineRule="atLeast"/>
              <w:jc w:val="center"/>
              <w:rPr>
                <w:sz w:val="20"/>
                <w:lang w:val="nb-NO"/>
              </w:rPr>
            </w:pPr>
            <w:r w:rsidRPr="00022E3B">
              <w:rPr>
                <w:sz w:val="20"/>
                <w:lang w:val="nb-NO"/>
              </w:rPr>
              <w:t>12 (0,20)</w:t>
            </w:r>
          </w:p>
        </w:tc>
      </w:tr>
      <w:tr w:rsidR="008068FD" w:rsidRPr="00022E3B" w14:paraId="51DEF459" w14:textId="77777777" w:rsidTr="009B37B0">
        <w:trPr>
          <w:trHeight w:val="192"/>
        </w:trPr>
        <w:tc>
          <w:tcPr>
            <w:tcW w:w="3028" w:type="dxa"/>
            <w:vMerge/>
          </w:tcPr>
          <w:p w14:paraId="350D1E4B" w14:textId="77777777" w:rsidR="008068FD" w:rsidRPr="00022E3B" w:rsidRDefault="008068FD" w:rsidP="009B37B0">
            <w:pPr>
              <w:keepNext/>
              <w:keepLines/>
              <w:spacing w:line="240" w:lineRule="atLeast"/>
              <w:jc w:val="center"/>
              <w:rPr>
                <w:sz w:val="20"/>
                <w:lang w:val="nb-NO"/>
              </w:rPr>
            </w:pPr>
          </w:p>
        </w:tc>
        <w:tc>
          <w:tcPr>
            <w:tcW w:w="2994" w:type="dxa"/>
            <w:vAlign w:val="center"/>
          </w:tcPr>
          <w:p w14:paraId="534FFC43" w14:textId="77777777" w:rsidR="008068FD" w:rsidRPr="00022E3B" w:rsidRDefault="008068FD" w:rsidP="009B37B0">
            <w:pPr>
              <w:keepNext/>
              <w:keepLines/>
              <w:spacing w:line="240" w:lineRule="atLeast"/>
              <w:jc w:val="center"/>
              <w:rPr>
                <w:sz w:val="20"/>
                <w:lang w:val="nb-NO"/>
              </w:rPr>
            </w:pPr>
            <w:r w:rsidRPr="00022E3B">
              <w:rPr>
                <w:sz w:val="20"/>
                <w:lang w:val="nb-NO"/>
              </w:rPr>
              <w:t>1500</w:t>
            </w:r>
          </w:p>
        </w:tc>
        <w:tc>
          <w:tcPr>
            <w:tcW w:w="3121" w:type="dxa"/>
            <w:vAlign w:val="center"/>
          </w:tcPr>
          <w:p w14:paraId="3E8D6816" w14:textId="77777777" w:rsidR="008068FD" w:rsidRPr="00022E3B" w:rsidRDefault="008068FD" w:rsidP="009B37B0">
            <w:pPr>
              <w:keepNext/>
              <w:keepLines/>
              <w:spacing w:line="240" w:lineRule="atLeast"/>
              <w:jc w:val="center"/>
              <w:rPr>
                <w:sz w:val="20"/>
                <w:lang w:val="nb-NO"/>
              </w:rPr>
            </w:pPr>
            <w:r w:rsidRPr="00022E3B">
              <w:rPr>
                <w:sz w:val="20"/>
                <w:lang w:val="nb-NO"/>
              </w:rPr>
              <w:t>22 (0,36)</w:t>
            </w:r>
          </w:p>
        </w:tc>
      </w:tr>
      <w:tr w:rsidR="008068FD" w:rsidRPr="00022E3B" w14:paraId="06CE5DB3" w14:textId="77777777" w:rsidTr="009B37B0">
        <w:trPr>
          <w:trHeight w:val="192"/>
        </w:trPr>
        <w:tc>
          <w:tcPr>
            <w:tcW w:w="3028" w:type="dxa"/>
            <w:vMerge/>
          </w:tcPr>
          <w:p w14:paraId="7150EACC" w14:textId="77777777" w:rsidR="008068FD" w:rsidRPr="00022E3B" w:rsidRDefault="008068FD" w:rsidP="009B37B0">
            <w:pPr>
              <w:keepNext/>
              <w:keepLines/>
              <w:spacing w:line="240" w:lineRule="atLeast"/>
              <w:jc w:val="center"/>
              <w:rPr>
                <w:sz w:val="20"/>
                <w:lang w:val="nb-NO"/>
              </w:rPr>
            </w:pPr>
          </w:p>
        </w:tc>
        <w:tc>
          <w:tcPr>
            <w:tcW w:w="2994" w:type="dxa"/>
            <w:vAlign w:val="center"/>
          </w:tcPr>
          <w:p w14:paraId="484C869A" w14:textId="77777777" w:rsidR="008068FD" w:rsidRPr="00022E3B" w:rsidRDefault="008068FD" w:rsidP="009B37B0">
            <w:pPr>
              <w:keepNext/>
              <w:keepLines/>
              <w:spacing w:line="240" w:lineRule="atLeast"/>
              <w:jc w:val="center"/>
              <w:rPr>
                <w:sz w:val="20"/>
                <w:lang w:val="nb-NO"/>
              </w:rPr>
            </w:pPr>
            <w:r w:rsidRPr="00022E3B">
              <w:rPr>
                <w:sz w:val="20"/>
                <w:lang w:val="nb-NO"/>
              </w:rPr>
              <w:t>1800</w:t>
            </w:r>
          </w:p>
        </w:tc>
        <w:tc>
          <w:tcPr>
            <w:tcW w:w="3121" w:type="dxa"/>
            <w:vAlign w:val="center"/>
          </w:tcPr>
          <w:p w14:paraId="3AD48A67" w14:textId="77777777" w:rsidR="008068FD" w:rsidRPr="00022E3B" w:rsidRDefault="008068FD" w:rsidP="009B37B0">
            <w:pPr>
              <w:keepNext/>
              <w:keepLines/>
              <w:spacing w:line="240" w:lineRule="atLeast"/>
              <w:jc w:val="center"/>
              <w:rPr>
                <w:sz w:val="20"/>
                <w:lang w:val="nb-NO"/>
              </w:rPr>
            </w:pPr>
            <w:r w:rsidRPr="00022E3B">
              <w:rPr>
                <w:sz w:val="20"/>
                <w:lang w:val="nb-NO"/>
              </w:rPr>
              <w:t>25 (0,42)</w:t>
            </w:r>
          </w:p>
        </w:tc>
      </w:tr>
      <w:tr w:rsidR="008068FD" w:rsidRPr="00022E3B" w14:paraId="4705AFA0" w14:textId="77777777" w:rsidTr="009B37B0">
        <w:trPr>
          <w:trHeight w:val="192"/>
        </w:trPr>
        <w:tc>
          <w:tcPr>
            <w:tcW w:w="3028" w:type="dxa"/>
            <w:vMerge w:val="restart"/>
          </w:tcPr>
          <w:p w14:paraId="35ED4C0F" w14:textId="77777777" w:rsidR="008068FD" w:rsidRPr="00022E3B" w:rsidRDefault="008068FD" w:rsidP="009B37B0">
            <w:pPr>
              <w:keepNext/>
              <w:keepLines/>
              <w:spacing w:line="240" w:lineRule="atLeast"/>
              <w:jc w:val="center"/>
              <w:rPr>
                <w:sz w:val="20"/>
                <w:lang w:val="nb-NO"/>
              </w:rPr>
            </w:pPr>
            <w:r w:rsidRPr="00022E3B">
              <w:rPr>
                <w:sz w:val="20"/>
                <w:lang w:val="nb-NO"/>
              </w:rPr>
              <w:t>≥ 100</w:t>
            </w:r>
          </w:p>
          <w:p w14:paraId="6B8B9F7B" w14:textId="77777777" w:rsidR="008068FD" w:rsidRPr="00022E3B" w:rsidRDefault="008068FD" w:rsidP="009B37B0">
            <w:pPr>
              <w:keepNext/>
              <w:keepLines/>
              <w:spacing w:line="240" w:lineRule="atLeast"/>
              <w:jc w:val="center"/>
              <w:rPr>
                <w:sz w:val="20"/>
                <w:lang w:val="nb-NO"/>
              </w:rPr>
            </w:pPr>
          </w:p>
          <w:p w14:paraId="66722F30" w14:textId="77777777" w:rsidR="008068FD" w:rsidRPr="00022E3B" w:rsidRDefault="008068FD" w:rsidP="009B37B0">
            <w:pPr>
              <w:keepNext/>
              <w:keepLines/>
              <w:spacing w:line="240" w:lineRule="atLeast"/>
              <w:jc w:val="center"/>
              <w:rPr>
                <w:sz w:val="20"/>
                <w:lang w:val="nb-NO"/>
              </w:rPr>
            </w:pPr>
          </w:p>
        </w:tc>
        <w:tc>
          <w:tcPr>
            <w:tcW w:w="2994" w:type="dxa"/>
            <w:vAlign w:val="center"/>
          </w:tcPr>
          <w:p w14:paraId="458927DE" w14:textId="77777777" w:rsidR="008068FD" w:rsidRPr="00022E3B" w:rsidRDefault="008068FD" w:rsidP="009B37B0">
            <w:pPr>
              <w:keepNext/>
              <w:keepLines/>
              <w:spacing w:line="240" w:lineRule="atLeast"/>
              <w:jc w:val="center"/>
              <w:rPr>
                <w:sz w:val="20"/>
                <w:lang w:val="nb-NO"/>
              </w:rPr>
            </w:pPr>
            <w:r w:rsidRPr="00022E3B">
              <w:rPr>
                <w:sz w:val="20"/>
                <w:lang w:val="nb-NO"/>
              </w:rPr>
              <w:t>600</w:t>
            </w:r>
          </w:p>
        </w:tc>
        <w:tc>
          <w:tcPr>
            <w:tcW w:w="3121" w:type="dxa"/>
            <w:vAlign w:val="center"/>
          </w:tcPr>
          <w:p w14:paraId="39CB4AE9" w14:textId="77777777" w:rsidR="008068FD" w:rsidRPr="00022E3B" w:rsidRDefault="008068FD" w:rsidP="009B37B0">
            <w:pPr>
              <w:keepNext/>
              <w:keepLines/>
              <w:spacing w:line="240" w:lineRule="atLeast"/>
              <w:jc w:val="center"/>
              <w:rPr>
                <w:sz w:val="20"/>
                <w:lang w:val="nb-NO"/>
              </w:rPr>
            </w:pPr>
            <w:r w:rsidRPr="00022E3B">
              <w:rPr>
                <w:sz w:val="20"/>
                <w:lang w:val="nb-NO"/>
              </w:rPr>
              <w:t>10 (0,17)</w:t>
            </w:r>
          </w:p>
        </w:tc>
      </w:tr>
      <w:tr w:rsidR="008068FD" w:rsidRPr="00022E3B" w14:paraId="3813C11A" w14:textId="77777777" w:rsidTr="009B37B0">
        <w:trPr>
          <w:trHeight w:val="192"/>
        </w:trPr>
        <w:tc>
          <w:tcPr>
            <w:tcW w:w="3028" w:type="dxa"/>
            <w:vMerge/>
          </w:tcPr>
          <w:p w14:paraId="402F64F1" w14:textId="77777777" w:rsidR="008068FD" w:rsidRPr="00022E3B" w:rsidRDefault="008068FD" w:rsidP="009B37B0">
            <w:pPr>
              <w:keepNext/>
              <w:keepLines/>
              <w:spacing w:line="240" w:lineRule="atLeast"/>
              <w:jc w:val="center"/>
              <w:rPr>
                <w:sz w:val="20"/>
                <w:lang w:val="nb-NO"/>
              </w:rPr>
            </w:pPr>
          </w:p>
        </w:tc>
        <w:tc>
          <w:tcPr>
            <w:tcW w:w="2994" w:type="dxa"/>
            <w:vAlign w:val="center"/>
          </w:tcPr>
          <w:p w14:paraId="754046E4" w14:textId="77777777" w:rsidR="008068FD" w:rsidRPr="00022E3B" w:rsidRDefault="008068FD" w:rsidP="009B37B0">
            <w:pPr>
              <w:keepNext/>
              <w:keepLines/>
              <w:spacing w:line="240" w:lineRule="atLeast"/>
              <w:jc w:val="center"/>
              <w:rPr>
                <w:sz w:val="20"/>
                <w:lang w:val="nb-NO"/>
              </w:rPr>
            </w:pPr>
            <w:r w:rsidRPr="00022E3B">
              <w:rPr>
                <w:sz w:val="20"/>
                <w:lang w:val="nb-NO"/>
              </w:rPr>
              <w:t>1500</w:t>
            </w:r>
          </w:p>
        </w:tc>
        <w:tc>
          <w:tcPr>
            <w:tcW w:w="3121" w:type="dxa"/>
            <w:vAlign w:val="center"/>
          </w:tcPr>
          <w:p w14:paraId="3DEC94C3" w14:textId="77777777" w:rsidR="008068FD" w:rsidRPr="00022E3B" w:rsidRDefault="008068FD" w:rsidP="009B37B0">
            <w:pPr>
              <w:keepNext/>
              <w:keepLines/>
              <w:spacing w:line="240" w:lineRule="atLeast"/>
              <w:jc w:val="center"/>
              <w:rPr>
                <w:sz w:val="20"/>
                <w:lang w:val="nb-NO"/>
              </w:rPr>
            </w:pPr>
            <w:r w:rsidRPr="00022E3B">
              <w:rPr>
                <w:sz w:val="20"/>
                <w:lang w:val="nb-NO"/>
              </w:rPr>
              <w:t>15 (0,25)</w:t>
            </w:r>
          </w:p>
        </w:tc>
      </w:tr>
      <w:tr w:rsidR="008068FD" w:rsidRPr="00022E3B" w14:paraId="6BB44A7B" w14:textId="77777777" w:rsidTr="009B37B0">
        <w:trPr>
          <w:trHeight w:val="192"/>
        </w:trPr>
        <w:tc>
          <w:tcPr>
            <w:tcW w:w="3028" w:type="dxa"/>
            <w:vMerge/>
          </w:tcPr>
          <w:p w14:paraId="68E3C820" w14:textId="77777777" w:rsidR="008068FD" w:rsidRPr="00022E3B" w:rsidRDefault="008068FD" w:rsidP="009B37B0">
            <w:pPr>
              <w:keepNext/>
              <w:keepLines/>
              <w:spacing w:line="240" w:lineRule="atLeast"/>
              <w:jc w:val="center"/>
              <w:rPr>
                <w:sz w:val="20"/>
                <w:lang w:val="nb-NO"/>
              </w:rPr>
            </w:pPr>
          </w:p>
        </w:tc>
        <w:tc>
          <w:tcPr>
            <w:tcW w:w="2994" w:type="dxa"/>
            <w:vAlign w:val="center"/>
          </w:tcPr>
          <w:p w14:paraId="058170FC" w14:textId="77777777" w:rsidR="008068FD" w:rsidRPr="00022E3B" w:rsidRDefault="008068FD" w:rsidP="009B37B0">
            <w:pPr>
              <w:keepNext/>
              <w:keepLines/>
              <w:spacing w:line="240" w:lineRule="atLeast"/>
              <w:jc w:val="center"/>
              <w:rPr>
                <w:sz w:val="20"/>
                <w:lang w:val="nb-NO"/>
              </w:rPr>
            </w:pPr>
            <w:r w:rsidRPr="00022E3B">
              <w:rPr>
                <w:sz w:val="20"/>
                <w:lang w:val="nb-NO"/>
              </w:rPr>
              <w:t>1800</w:t>
            </w:r>
          </w:p>
        </w:tc>
        <w:tc>
          <w:tcPr>
            <w:tcW w:w="3121" w:type="dxa"/>
            <w:vAlign w:val="center"/>
          </w:tcPr>
          <w:p w14:paraId="51D8229A" w14:textId="77777777" w:rsidR="008068FD" w:rsidRPr="00022E3B" w:rsidRDefault="008068FD" w:rsidP="009B37B0">
            <w:pPr>
              <w:keepNext/>
              <w:keepLines/>
              <w:spacing w:line="240" w:lineRule="atLeast"/>
              <w:jc w:val="center"/>
              <w:rPr>
                <w:sz w:val="20"/>
                <w:lang w:val="nb-NO"/>
              </w:rPr>
            </w:pPr>
            <w:r w:rsidRPr="00022E3B">
              <w:rPr>
                <w:sz w:val="20"/>
                <w:lang w:val="nb-NO"/>
              </w:rPr>
              <w:t>17 (0,28)</w:t>
            </w:r>
          </w:p>
        </w:tc>
      </w:tr>
    </w:tbl>
    <w:p w14:paraId="7E9A3708" w14:textId="77777777" w:rsidR="008068FD" w:rsidRPr="00022E3B" w:rsidRDefault="008068FD" w:rsidP="00F66D87">
      <w:pPr>
        <w:keepNext/>
        <w:keepLines/>
        <w:spacing w:line="240" w:lineRule="atLeast"/>
        <w:ind w:left="144" w:hanging="144"/>
        <w:rPr>
          <w:sz w:val="20"/>
          <w:lang w:val="nb-NO"/>
        </w:rPr>
      </w:pPr>
      <w:r w:rsidRPr="00022E3B">
        <w:rPr>
          <w:sz w:val="20"/>
          <w:vertAlign w:val="superscript"/>
          <w:lang w:val="nb-NO"/>
        </w:rPr>
        <w:t>a</w:t>
      </w:r>
      <w:r w:rsidRPr="00022E3B">
        <w:rPr>
          <w:sz w:val="20"/>
          <w:lang w:val="nb-NO"/>
        </w:rPr>
        <w:tab/>
        <w:t>Kroppsvekt på behandlingstidspunkt.</w:t>
      </w:r>
    </w:p>
    <w:p w14:paraId="7D3E32E7" w14:textId="77777777" w:rsidR="008068FD" w:rsidRPr="00022E3B" w:rsidRDefault="008068FD" w:rsidP="00F66D87">
      <w:pPr>
        <w:keepNext/>
        <w:keepLines/>
        <w:spacing w:line="240" w:lineRule="atLeast"/>
        <w:ind w:left="144" w:hanging="144"/>
        <w:rPr>
          <w:sz w:val="20"/>
          <w:lang w:val="nb-NO"/>
        </w:rPr>
      </w:pPr>
      <w:r w:rsidRPr="00022E3B">
        <w:rPr>
          <w:sz w:val="20"/>
          <w:vertAlign w:val="superscript"/>
          <w:lang w:val="nb-NO"/>
        </w:rPr>
        <w:t>b</w:t>
      </w:r>
      <w:r w:rsidRPr="00022E3B">
        <w:rPr>
          <w:sz w:val="20"/>
          <w:lang w:val="nb-NO"/>
        </w:rPr>
        <w:tab/>
        <w:t>Se tabell 4 for valg av supplerende dose med ravulizumab.</w:t>
      </w:r>
    </w:p>
    <w:p w14:paraId="5633B1A4" w14:textId="77777777" w:rsidR="008068FD" w:rsidRPr="00022E3B" w:rsidDel="00802006" w:rsidRDefault="008068FD" w:rsidP="00F66D87">
      <w:pPr>
        <w:autoSpaceDE w:val="0"/>
        <w:autoSpaceDN w:val="0"/>
        <w:adjustRightInd w:val="0"/>
        <w:spacing w:line="240" w:lineRule="auto"/>
        <w:rPr>
          <w:del w:id="8" w:author="Author"/>
          <w:szCs w:val="22"/>
          <w:lang w:val="nb-NO"/>
        </w:rPr>
      </w:pPr>
    </w:p>
    <w:p w14:paraId="1832C5CF" w14:textId="77777777" w:rsidR="008068FD" w:rsidRPr="00022E3B" w:rsidRDefault="008068FD" w:rsidP="00F66D87">
      <w:pPr>
        <w:autoSpaceDE w:val="0"/>
        <w:autoSpaceDN w:val="0"/>
        <w:adjustRightInd w:val="0"/>
        <w:spacing w:line="240" w:lineRule="auto"/>
        <w:rPr>
          <w:szCs w:val="22"/>
          <w:lang w:val="nb-NO"/>
        </w:rPr>
      </w:pPr>
    </w:p>
    <w:p w14:paraId="6EDB58E2"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For instruksjoner om fortynning av dette legemidlet før administrering, se pkt. 6.6.</w:t>
      </w:r>
    </w:p>
    <w:p w14:paraId="6FEDC944" w14:textId="77777777" w:rsidR="008068FD" w:rsidRPr="00022E3B" w:rsidRDefault="008068FD" w:rsidP="00F66D87">
      <w:pPr>
        <w:spacing w:line="240" w:lineRule="auto"/>
        <w:rPr>
          <w:szCs w:val="22"/>
          <w:lang w:val="nb-NO"/>
        </w:rPr>
      </w:pPr>
    </w:p>
    <w:p w14:paraId="104F1697" w14:textId="77777777" w:rsidR="008068FD" w:rsidRPr="00022E3B" w:rsidRDefault="008068FD" w:rsidP="00F66D87">
      <w:pPr>
        <w:keepNext/>
        <w:spacing w:line="240" w:lineRule="auto"/>
        <w:ind w:left="567" w:hanging="567"/>
        <w:outlineLvl w:val="0"/>
        <w:rPr>
          <w:b/>
          <w:szCs w:val="22"/>
          <w:lang w:val="nb-NO"/>
        </w:rPr>
      </w:pPr>
      <w:r w:rsidRPr="00022E3B">
        <w:rPr>
          <w:b/>
          <w:bCs/>
          <w:szCs w:val="22"/>
          <w:lang w:val="nb-NO"/>
        </w:rPr>
        <w:t>4.3</w:t>
      </w:r>
      <w:r w:rsidRPr="00022E3B">
        <w:rPr>
          <w:b/>
          <w:bCs/>
          <w:szCs w:val="22"/>
          <w:lang w:val="nb-NO"/>
        </w:rPr>
        <w:tab/>
        <w:t>Kontraindikasjoner</w:t>
      </w:r>
    </w:p>
    <w:p w14:paraId="45224D16" w14:textId="77777777" w:rsidR="008068FD" w:rsidRPr="00022E3B" w:rsidRDefault="008068FD" w:rsidP="00F66D87">
      <w:pPr>
        <w:keepNext/>
        <w:spacing w:line="240" w:lineRule="auto"/>
        <w:rPr>
          <w:szCs w:val="22"/>
          <w:lang w:val="nb-NO"/>
        </w:rPr>
      </w:pPr>
    </w:p>
    <w:p w14:paraId="4FF4219A" w14:textId="77777777" w:rsidR="008068FD" w:rsidRPr="00022E3B" w:rsidRDefault="008068FD" w:rsidP="009A6950">
      <w:pPr>
        <w:pStyle w:val="ListParagraph"/>
        <w:numPr>
          <w:ilvl w:val="0"/>
          <w:numId w:val="1"/>
        </w:numPr>
        <w:spacing w:line="240" w:lineRule="auto"/>
        <w:ind w:left="567" w:hanging="567"/>
        <w:rPr>
          <w:szCs w:val="22"/>
          <w:lang w:val="nb-NO"/>
        </w:rPr>
      </w:pPr>
      <w:r w:rsidRPr="00022E3B">
        <w:rPr>
          <w:szCs w:val="22"/>
          <w:lang w:val="nb-NO"/>
        </w:rPr>
        <w:t>Overfølsomhet overfor virkestoffet eller overfor noen av hjelpestoffene listet opp i pkt. 6.1.</w:t>
      </w:r>
    </w:p>
    <w:p w14:paraId="63B9FE44" w14:textId="77777777" w:rsidR="008068FD" w:rsidRPr="00022E3B" w:rsidRDefault="008068FD" w:rsidP="009A6950">
      <w:pPr>
        <w:pStyle w:val="ListParagraph"/>
        <w:numPr>
          <w:ilvl w:val="0"/>
          <w:numId w:val="1"/>
        </w:numPr>
        <w:spacing w:line="240" w:lineRule="auto"/>
        <w:ind w:left="567" w:hanging="567"/>
        <w:rPr>
          <w:szCs w:val="22"/>
          <w:lang w:val="nb-NO"/>
        </w:rPr>
      </w:pPr>
      <w:r w:rsidRPr="00022E3B">
        <w:rPr>
          <w:szCs w:val="22"/>
          <w:lang w:val="nb-NO"/>
        </w:rPr>
        <w:t xml:space="preserve">Pasienter med aktiv </w:t>
      </w:r>
      <w:r w:rsidRPr="00022E3B">
        <w:rPr>
          <w:i/>
          <w:iCs/>
          <w:szCs w:val="22"/>
          <w:lang w:val="nb-NO"/>
        </w:rPr>
        <w:t>Neisseria meningitidis</w:t>
      </w:r>
      <w:r w:rsidRPr="00022E3B">
        <w:rPr>
          <w:szCs w:val="22"/>
          <w:lang w:val="nb-NO"/>
        </w:rPr>
        <w:t>-infeksjon ved behandlingsstart (se pkt. 4.4).</w:t>
      </w:r>
    </w:p>
    <w:p w14:paraId="715C5110" w14:textId="77777777" w:rsidR="008068FD" w:rsidRPr="00022E3B" w:rsidRDefault="008068FD" w:rsidP="009A6950">
      <w:pPr>
        <w:pStyle w:val="ListParagraph"/>
        <w:numPr>
          <w:ilvl w:val="0"/>
          <w:numId w:val="1"/>
        </w:numPr>
        <w:spacing w:line="240" w:lineRule="auto"/>
        <w:ind w:left="567" w:hanging="567"/>
        <w:rPr>
          <w:szCs w:val="22"/>
          <w:lang w:val="nb-NO"/>
        </w:rPr>
      </w:pPr>
      <w:r w:rsidRPr="00022E3B">
        <w:rPr>
          <w:szCs w:val="22"/>
          <w:lang w:val="nb-NO"/>
        </w:rPr>
        <w:t xml:space="preserve">Pasienter som ikke nylig er vaksinert mot </w:t>
      </w:r>
      <w:r w:rsidRPr="00022E3B">
        <w:rPr>
          <w:i/>
          <w:iCs/>
          <w:szCs w:val="22"/>
          <w:lang w:val="nb-NO"/>
        </w:rPr>
        <w:t>Neisseria meningitidis</w:t>
      </w:r>
      <w:r w:rsidRPr="00022E3B">
        <w:rPr>
          <w:szCs w:val="22"/>
          <w:lang w:val="nb-NO"/>
        </w:rPr>
        <w:t>, med mindre de får profylaktisk behandling med relevante antibiotika fram til 2 uker etter vaksinasjon (se pkt. 4.4).</w:t>
      </w:r>
    </w:p>
    <w:p w14:paraId="7D9ED542" w14:textId="77777777" w:rsidR="008068FD" w:rsidRPr="00022E3B" w:rsidRDefault="008068FD" w:rsidP="00F66D87">
      <w:pPr>
        <w:spacing w:line="240" w:lineRule="auto"/>
        <w:rPr>
          <w:szCs w:val="22"/>
          <w:lang w:val="nb-NO"/>
        </w:rPr>
      </w:pPr>
    </w:p>
    <w:p w14:paraId="51684E52" w14:textId="77777777" w:rsidR="008068FD" w:rsidRPr="00022E3B" w:rsidRDefault="008068FD" w:rsidP="00F66D87">
      <w:pPr>
        <w:keepNext/>
        <w:spacing w:line="240" w:lineRule="auto"/>
        <w:ind w:left="567" w:hanging="567"/>
        <w:outlineLvl w:val="0"/>
        <w:rPr>
          <w:b/>
          <w:szCs w:val="22"/>
          <w:lang w:val="nb-NO"/>
        </w:rPr>
      </w:pPr>
      <w:r w:rsidRPr="00022E3B">
        <w:rPr>
          <w:b/>
          <w:bCs/>
          <w:szCs w:val="22"/>
          <w:lang w:val="nb-NO"/>
        </w:rPr>
        <w:t>4.4</w:t>
      </w:r>
      <w:r w:rsidRPr="00022E3B">
        <w:rPr>
          <w:b/>
          <w:bCs/>
          <w:szCs w:val="22"/>
          <w:lang w:val="nb-NO"/>
        </w:rPr>
        <w:tab/>
        <w:t>Advarsler og forsiktighetsregler</w:t>
      </w:r>
    </w:p>
    <w:p w14:paraId="299177AF" w14:textId="77777777" w:rsidR="008068FD" w:rsidRPr="00022E3B" w:rsidRDefault="008068FD" w:rsidP="00F66D87">
      <w:pPr>
        <w:keepNext/>
        <w:spacing w:line="240" w:lineRule="auto"/>
        <w:rPr>
          <w:szCs w:val="22"/>
          <w:lang w:val="nb-NO"/>
        </w:rPr>
      </w:pPr>
    </w:p>
    <w:p w14:paraId="4CA92A86" w14:textId="77777777" w:rsidR="008068FD" w:rsidRPr="00022E3B" w:rsidRDefault="008068FD" w:rsidP="00F66D87">
      <w:pPr>
        <w:keepNext/>
        <w:spacing w:line="240" w:lineRule="auto"/>
        <w:rPr>
          <w:szCs w:val="22"/>
          <w:u w:val="single"/>
          <w:lang w:val="nb-NO"/>
        </w:rPr>
      </w:pPr>
      <w:r w:rsidRPr="00022E3B">
        <w:rPr>
          <w:szCs w:val="22"/>
          <w:u w:val="single"/>
          <w:lang w:val="nb-NO"/>
        </w:rPr>
        <w:t>Sporbarhet</w:t>
      </w:r>
    </w:p>
    <w:p w14:paraId="10D12821" w14:textId="77777777" w:rsidR="008068FD" w:rsidRPr="00022E3B" w:rsidRDefault="008068FD" w:rsidP="00F66D87">
      <w:pPr>
        <w:spacing w:line="240" w:lineRule="auto"/>
        <w:rPr>
          <w:szCs w:val="22"/>
          <w:lang w:val="nb-NO"/>
        </w:rPr>
      </w:pPr>
    </w:p>
    <w:p w14:paraId="42FD3E79" w14:textId="77777777" w:rsidR="008068FD" w:rsidRPr="00022E3B" w:rsidRDefault="008068FD" w:rsidP="00F66D87">
      <w:pPr>
        <w:keepNext/>
        <w:spacing w:line="240" w:lineRule="auto"/>
        <w:rPr>
          <w:szCs w:val="22"/>
          <w:lang w:val="nb-NO"/>
        </w:rPr>
      </w:pPr>
      <w:r w:rsidRPr="00022E3B">
        <w:rPr>
          <w:szCs w:val="22"/>
          <w:lang w:val="nb-NO"/>
        </w:rPr>
        <w:t>For å forbedre sporbarheten til biologiske legemidler skal navn og batchnummer til det administrerte legemidlet protokollføres.</w:t>
      </w:r>
    </w:p>
    <w:p w14:paraId="0852828D" w14:textId="77777777" w:rsidR="008068FD" w:rsidRPr="00022E3B" w:rsidRDefault="008068FD" w:rsidP="00F66D87">
      <w:pPr>
        <w:spacing w:line="240" w:lineRule="auto"/>
        <w:rPr>
          <w:szCs w:val="22"/>
          <w:lang w:val="nb-NO"/>
        </w:rPr>
      </w:pPr>
    </w:p>
    <w:p w14:paraId="6066FF7C" w14:textId="77777777" w:rsidR="008068FD" w:rsidRPr="00022E3B" w:rsidRDefault="008068FD" w:rsidP="00F66D87">
      <w:pPr>
        <w:keepNext/>
        <w:keepLines/>
        <w:spacing w:line="240" w:lineRule="auto"/>
        <w:outlineLvl w:val="0"/>
        <w:rPr>
          <w:szCs w:val="22"/>
          <w:u w:val="single"/>
          <w:lang w:val="nb-NO"/>
        </w:rPr>
      </w:pPr>
      <w:r w:rsidRPr="00022E3B">
        <w:rPr>
          <w:szCs w:val="22"/>
          <w:u w:val="single"/>
          <w:lang w:val="nb-NO"/>
        </w:rPr>
        <w:t>Alvorlig meningokokkinfeksjon</w:t>
      </w:r>
    </w:p>
    <w:p w14:paraId="6A6434F3" w14:textId="77777777" w:rsidR="008068FD" w:rsidRPr="00022E3B" w:rsidRDefault="008068FD" w:rsidP="00F66D87">
      <w:pPr>
        <w:keepNext/>
        <w:keepLines/>
        <w:rPr>
          <w:lang w:val="nb-NO"/>
        </w:rPr>
      </w:pPr>
    </w:p>
    <w:p w14:paraId="2150469D" w14:textId="77777777" w:rsidR="008068FD" w:rsidRPr="00022E3B" w:rsidRDefault="008068FD" w:rsidP="00F66D87">
      <w:pPr>
        <w:keepNext/>
        <w:keepLines/>
        <w:rPr>
          <w:szCs w:val="22"/>
          <w:lang w:val="nb-NO"/>
        </w:rPr>
      </w:pPr>
      <w:r w:rsidRPr="00022E3B">
        <w:rPr>
          <w:szCs w:val="22"/>
          <w:lang w:val="nb-NO"/>
        </w:rPr>
        <w:t>På grunn av virkningsmekanismen gjør bruk av ravulizumab pasienten mer utsatt for meningokokkinfeksjon/sepsis (</w:t>
      </w:r>
      <w:r w:rsidRPr="00022E3B">
        <w:rPr>
          <w:i/>
          <w:iCs/>
          <w:szCs w:val="22"/>
          <w:lang w:val="nb-NO"/>
        </w:rPr>
        <w:t>Neisseria meningitidis</w:t>
      </w:r>
      <w:r w:rsidRPr="00022E3B">
        <w:rPr>
          <w:szCs w:val="22"/>
          <w:lang w:val="nb-NO"/>
        </w:rPr>
        <w:t xml:space="preserve">). Meningokokksykdom forårsaket av enhver serogruppe kan oppstå (se pkt. 4.8). For å redusere infeksjonsrisikoen må alle pasienter vaksineres mot meningokokkinfeksjoner minst to uker før oppstart med ravulizumab, med mindre risikoen ved å utsette ravulizumabbehandling oppveier risikoen for å få en meningokokkinfeksjon. Pasienter som starter ravulizumabbehandling mindre enn 2 uker etter at de har fått en meningokokkvaksine, må få behandling med relevante profylaktiske antibiotika fram til 2 uker etter vaksinasjon. Vaksiner mot </w:t>
      </w:r>
      <w:r>
        <w:rPr>
          <w:szCs w:val="22"/>
          <w:lang w:val="nb-NO"/>
        </w:rPr>
        <w:t xml:space="preserve">tilgjengelige </w:t>
      </w:r>
      <w:r w:rsidRPr="00022E3B">
        <w:rPr>
          <w:szCs w:val="22"/>
          <w:lang w:val="nb-NO"/>
        </w:rPr>
        <w:t>serogruppe</w:t>
      </w:r>
      <w:r>
        <w:rPr>
          <w:szCs w:val="22"/>
          <w:lang w:val="nb-NO"/>
        </w:rPr>
        <w:t>r, inkludert</w:t>
      </w:r>
      <w:r w:rsidRPr="00022E3B">
        <w:rPr>
          <w:szCs w:val="22"/>
          <w:lang w:val="nb-NO"/>
        </w:rPr>
        <w:t xml:space="preserve"> A, C, Y, W135 og B, anbefales til forebygging av vanlige patogene meningokokkserogrupper. Pasienter må vaksineres </w:t>
      </w:r>
      <w:r>
        <w:rPr>
          <w:szCs w:val="22"/>
          <w:lang w:val="nb-NO"/>
        </w:rPr>
        <w:t>og</w:t>
      </w:r>
      <w:r w:rsidRPr="00022E3B">
        <w:rPr>
          <w:szCs w:val="22"/>
          <w:lang w:val="nb-NO"/>
        </w:rPr>
        <w:t xml:space="preserve"> revaksineres i henhold til gjeldende nasjonale vaksinasjonsretningslinjer. Hvis pasienten bytter fra ekulizumabbehandling, skal legen verifisere at meningokokkvaksinasjon er oppdatert i henhold til nasjonale vaksinasjonsretningslinjer.</w:t>
      </w:r>
    </w:p>
    <w:p w14:paraId="1FB1C3F0" w14:textId="77777777" w:rsidR="008068FD" w:rsidRPr="00022E3B" w:rsidRDefault="008068FD" w:rsidP="00F66D87">
      <w:pPr>
        <w:rPr>
          <w:szCs w:val="22"/>
          <w:lang w:val="nb-NO"/>
        </w:rPr>
      </w:pPr>
    </w:p>
    <w:p w14:paraId="01B68BEF" w14:textId="77777777" w:rsidR="008068FD" w:rsidRPr="00022E3B" w:rsidRDefault="008068FD" w:rsidP="00F66D87">
      <w:pPr>
        <w:rPr>
          <w:szCs w:val="22"/>
          <w:lang w:val="nb-NO"/>
        </w:rPr>
      </w:pPr>
      <w:r w:rsidRPr="00022E3B">
        <w:rPr>
          <w:szCs w:val="22"/>
          <w:lang w:val="nb-NO"/>
        </w:rPr>
        <w:t>Vaksinasjon er ikke nødvendigvis tilstrekkelig til å forebygge meningokokkinfeksjon. Det skal tas hensyn til offisielle retningslinjer for riktig bruk av antibakterielle midler. Tilfeller av alvorlige eller fatale meningokokkinfeksjoner/sepsis er rapportert hos pasienter behandlet med ravulizumab og hos pasienter behandlet med andre terminal komplementhemmere. Alle pasienter skal overvåkes for tidlige tegn på meningokokkinfeksjon og sepsis, utredes umiddelbart ved mistanke om infeksjon og behandles med relevante antibiotika. Pasienter skal informeres om slike tegn og symptomer og at legehjelp skal søkes umiddelbart. Leger skal gi pasienter en pasient</w:t>
      </w:r>
      <w:r>
        <w:rPr>
          <w:szCs w:val="22"/>
          <w:lang w:val="nb-NO"/>
        </w:rPr>
        <w:t>veiledning</w:t>
      </w:r>
      <w:r w:rsidRPr="00022E3B">
        <w:rPr>
          <w:szCs w:val="22"/>
          <w:lang w:val="nb-NO"/>
        </w:rPr>
        <w:t xml:space="preserve"> og et pasientkort.</w:t>
      </w:r>
    </w:p>
    <w:p w14:paraId="5322F6B6" w14:textId="77777777" w:rsidR="008068FD" w:rsidRPr="00022E3B" w:rsidRDefault="008068FD" w:rsidP="00F66D87">
      <w:pPr>
        <w:rPr>
          <w:szCs w:val="22"/>
          <w:lang w:val="nb-NO"/>
        </w:rPr>
      </w:pPr>
    </w:p>
    <w:p w14:paraId="7F5F885F" w14:textId="77777777" w:rsidR="008068FD" w:rsidRPr="00022E3B" w:rsidRDefault="008068FD" w:rsidP="00F66D87">
      <w:pPr>
        <w:keepNext/>
        <w:spacing w:line="240" w:lineRule="auto"/>
        <w:outlineLvl w:val="0"/>
        <w:rPr>
          <w:szCs w:val="22"/>
          <w:u w:val="single"/>
          <w:lang w:val="nb-NO"/>
        </w:rPr>
      </w:pPr>
      <w:r w:rsidRPr="00022E3B">
        <w:rPr>
          <w:szCs w:val="22"/>
          <w:u w:val="single"/>
          <w:lang w:val="nb-NO"/>
        </w:rPr>
        <w:lastRenderedPageBreak/>
        <w:t>Immunisering</w:t>
      </w:r>
    </w:p>
    <w:p w14:paraId="0EFF96B5" w14:textId="77777777" w:rsidR="008068FD" w:rsidRPr="00022E3B" w:rsidRDefault="008068FD" w:rsidP="00F66D87">
      <w:pPr>
        <w:keepNext/>
        <w:rPr>
          <w:lang w:val="nb-NO"/>
        </w:rPr>
      </w:pPr>
    </w:p>
    <w:p w14:paraId="7E454A55" w14:textId="77777777" w:rsidR="008068FD" w:rsidRPr="00022E3B" w:rsidRDefault="008068FD" w:rsidP="00F66D87">
      <w:pPr>
        <w:rPr>
          <w:lang w:val="nb-NO"/>
        </w:rPr>
      </w:pPr>
      <w:r w:rsidRPr="00022E3B">
        <w:rPr>
          <w:szCs w:val="22"/>
          <w:lang w:val="nb-NO"/>
        </w:rPr>
        <w:t>Før oppstart av ravulizumab</w:t>
      </w:r>
      <w:r w:rsidRPr="00022E3B">
        <w:rPr>
          <w:lang w:val="nb-NO"/>
        </w:rPr>
        <w:t>behandling anbefales det at pasienter starter med immunisering i henhold til gjeldende retningslinjer for immunisering.</w:t>
      </w:r>
    </w:p>
    <w:p w14:paraId="4341A201" w14:textId="77777777" w:rsidR="008068FD" w:rsidRPr="00022E3B" w:rsidRDefault="008068FD" w:rsidP="00F66D87">
      <w:pPr>
        <w:rPr>
          <w:lang w:val="nb-NO"/>
        </w:rPr>
      </w:pPr>
    </w:p>
    <w:p w14:paraId="47F0D568" w14:textId="77777777" w:rsidR="008068FD" w:rsidRPr="00022E3B" w:rsidRDefault="008068FD" w:rsidP="00F66D87">
      <w:pPr>
        <w:rPr>
          <w:lang w:val="nb-NO"/>
        </w:rPr>
      </w:pPr>
      <w:r w:rsidRPr="00022E3B">
        <w:rPr>
          <w:lang w:val="nb-NO"/>
        </w:rPr>
        <w:t>Vaksinasjon kan aktivere komplement ytterligere. Som følge av dette kan pasienter med komplement-medierte sykdommer oppleve økte tegn og symptomer på sin underliggende sykdom. Pasienter skal derfor overvåkes nøye for sykdomssymptomer etter anbefalt vaksinasjon.</w:t>
      </w:r>
    </w:p>
    <w:p w14:paraId="7D37D6D6" w14:textId="77777777" w:rsidR="008068FD" w:rsidRPr="00022E3B" w:rsidRDefault="008068FD" w:rsidP="00F66D87">
      <w:pPr>
        <w:rPr>
          <w:lang w:val="nb-NO"/>
        </w:rPr>
      </w:pPr>
    </w:p>
    <w:p w14:paraId="6239CAB3" w14:textId="77777777" w:rsidR="008068FD" w:rsidRPr="00022E3B" w:rsidRDefault="008068FD" w:rsidP="00F66D87">
      <w:pPr>
        <w:rPr>
          <w:lang w:val="nb-NO"/>
        </w:rPr>
      </w:pPr>
      <w:r w:rsidRPr="00022E3B">
        <w:rPr>
          <w:lang w:val="nb-NO"/>
        </w:rPr>
        <w:t xml:space="preserve">Pasienter under 18 år skal vaksineres mot </w:t>
      </w:r>
      <w:r w:rsidRPr="00022E3B">
        <w:rPr>
          <w:i/>
          <w:iCs/>
          <w:lang w:val="nb-NO"/>
        </w:rPr>
        <w:t>Haemophilus influenzae</w:t>
      </w:r>
      <w:r w:rsidRPr="00022E3B">
        <w:rPr>
          <w:lang w:val="nb-NO"/>
        </w:rPr>
        <w:t xml:space="preserve"> og pneumokokkinfeksjoner, og de nasjonale vaksinasjonsanbefalingene for den enkelte aldersgruppe skal følges nøye.</w:t>
      </w:r>
    </w:p>
    <w:p w14:paraId="5E2211B6" w14:textId="77777777" w:rsidR="008068FD" w:rsidRPr="00022E3B" w:rsidRDefault="008068FD" w:rsidP="00F66D87">
      <w:pPr>
        <w:rPr>
          <w:lang w:val="nb-NO"/>
        </w:rPr>
      </w:pPr>
    </w:p>
    <w:p w14:paraId="5C0E6768" w14:textId="77777777" w:rsidR="008068FD" w:rsidRPr="00022E3B" w:rsidRDefault="008068FD" w:rsidP="00F66D87">
      <w:pPr>
        <w:keepNext/>
        <w:spacing w:line="240" w:lineRule="auto"/>
        <w:outlineLvl w:val="0"/>
        <w:rPr>
          <w:szCs w:val="22"/>
          <w:u w:val="single"/>
          <w:lang w:val="nb-NO"/>
        </w:rPr>
      </w:pPr>
      <w:r w:rsidRPr="00022E3B">
        <w:rPr>
          <w:szCs w:val="22"/>
          <w:u w:val="single"/>
          <w:lang w:val="nb-NO"/>
        </w:rPr>
        <w:t>Andre systemiske infeksjoner</w:t>
      </w:r>
    </w:p>
    <w:p w14:paraId="2FA1D706" w14:textId="77777777" w:rsidR="008068FD" w:rsidRPr="00022E3B" w:rsidRDefault="008068FD" w:rsidP="00F66D87">
      <w:pPr>
        <w:keepNext/>
        <w:rPr>
          <w:lang w:val="nb-NO"/>
        </w:rPr>
      </w:pPr>
    </w:p>
    <w:p w14:paraId="6EC2DDA3" w14:textId="77777777" w:rsidR="008068FD" w:rsidRPr="00022E3B" w:rsidRDefault="008068FD" w:rsidP="00F66D87">
      <w:pPr>
        <w:rPr>
          <w:lang w:val="nb-NO"/>
        </w:rPr>
      </w:pPr>
      <w:r w:rsidRPr="00022E3B">
        <w:rPr>
          <w:szCs w:val="22"/>
          <w:lang w:val="nb-NO"/>
        </w:rPr>
        <w:t>Ravulizumab</w:t>
      </w:r>
      <w:r w:rsidRPr="00022E3B">
        <w:rPr>
          <w:lang w:val="nb-NO"/>
        </w:rPr>
        <w:t xml:space="preserve">behandling skal administreres med forsiktighet til pasienter med aktive systemiske infeksjoner. </w:t>
      </w:r>
      <w:r w:rsidRPr="00022E3B">
        <w:rPr>
          <w:szCs w:val="22"/>
          <w:lang w:val="nb-NO"/>
        </w:rPr>
        <w:t xml:space="preserve">Ravulizumab </w:t>
      </w:r>
      <w:r w:rsidRPr="00022E3B">
        <w:rPr>
          <w:lang w:val="nb-NO"/>
        </w:rPr>
        <w:t xml:space="preserve">blokkerer aktivering av det terminale komplement, og pasienter kan derfor være mer utsatt for infeksjoner forårsaket av </w:t>
      </w:r>
      <w:r w:rsidRPr="00022E3B">
        <w:rPr>
          <w:i/>
          <w:iCs/>
          <w:lang w:val="nb-NO"/>
        </w:rPr>
        <w:t>Neisseria</w:t>
      </w:r>
      <w:r w:rsidRPr="00022E3B">
        <w:rPr>
          <w:lang w:val="nb-NO"/>
        </w:rPr>
        <w:t>-arter og innkapslede bakterier.</w:t>
      </w:r>
      <w:r w:rsidRPr="00022E3B">
        <w:rPr>
          <w:szCs w:val="22"/>
          <w:lang w:val="nb-NO"/>
        </w:rPr>
        <w:t xml:space="preserve"> Alvorlige infeksjoner med</w:t>
      </w:r>
      <w:r w:rsidRPr="00022E3B">
        <w:rPr>
          <w:i/>
          <w:iCs/>
          <w:lang w:val="nb-NO"/>
        </w:rPr>
        <w:t xml:space="preserve"> Neisseria</w:t>
      </w:r>
      <w:r w:rsidRPr="00022E3B">
        <w:rPr>
          <w:lang w:val="nb-NO"/>
        </w:rPr>
        <w:t>-arter</w:t>
      </w:r>
      <w:r w:rsidRPr="00022E3B">
        <w:rPr>
          <w:szCs w:val="22"/>
          <w:lang w:val="nb-NO"/>
        </w:rPr>
        <w:t xml:space="preserve"> (andre enn </w:t>
      </w:r>
      <w:r w:rsidRPr="00022E3B">
        <w:rPr>
          <w:i/>
          <w:iCs/>
          <w:lang w:val="nb-NO"/>
        </w:rPr>
        <w:t>Neisseria meningitidis</w:t>
      </w:r>
      <w:r w:rsidRPr="00022E3B">
        <w:rPr>
          <w:szCs w:val="22"/>
          <w:lang w:val="nb-NO"/>
        </w:rPr>
        <w:t>), inkludert disseminerte gonokokkinfeksjoner, er rapportert.</w:t>
      </w:r>
    </w:p>
    <w:p w14:paraId="44BDBBF6" w14:textId="77777777" w:rsidR="008068FD" w:rsidRPr="00022E3B" w:rsidRDefault="008068FD" w:rsidP="00F66D87">
      <w:pPr>
        <w:rPr>
          <w:lang w:val="nb-NO"/>
        </w:rPr>
      </w:pPr>
      <w:r w:rsidRPr="00022E3B">
        <w:rPr>
          <w:lang w:val="nb-NO"/>
        </w:rPr>
        <w:t>Pasienter skal få informasjon i pakningsvedlegget for å øke oppmerksomheten rundt mulige alvorlige infeksjoner og deres tegn og symptomer. Leger skal gi pasienter råd om forebygging av gonoré.</w:t>
      </w:r>
    </w:p>
    <w:p w14:paraId="3DE0AF0C" w14:textId="77777777" w:rsidR="008068FD" w:rsidRPr="00022E3B" w:rsidRDefault="008068FD" w:rsidP="00F66D87">
      <w:pPr>
        <w:rPr>
          <w:lang w:val="nb-NO"/>
        </w:rPr>
      </w:pPr>
    </w:p>
    <w:p w14:paraId="6FA841AA" w14:textId="77777777" w:rsidR="008068FD" w:rsidRPr="00022E3B" w:rsidRDefault="008068FD" w:rsidP="00F66D87">
      <w:pPr>
        <w:keepNext/>
        <w:spacing w:line="240" w:lineRule="auto"/>
        <w:outlineLvl w:val="0"/>
        <w:rPr>
          <w:szCs w:val="22"/>
          <w:u w:val="single"/>
          <w:lang w:val="nb-NO"/>
        </w:rPr>
      </w:pPr>
      <w:r w:rsidRPr="00022E3B">
        <w:rPr>
          <w:szCs w:val="22"/>
          <w:u w:val="single"/>
          <w:lang w:val="nb-NO"/>
        </w:rPr>
        <w:t>Infusjonsrelaterte reaksjoner</w:t>
      </w:r>
    </w:p>
    <w:p w14:paraId="24EBFC96" w14:textId="77777777" w:rsidR="008068FD" w:rsidRPr="00022E3B" w:rsidRDefault="008068FD" w:rsidP="00F66D87">
      <w:pPr>
        <w:keepNext/>
        <w:rPr>
          <w:lang w:val="nb-NO"/>
        </w:rPr>
      </w:pPr>
    </w:p>
    <w:p w14:paraId="0C45DAA4" w14:textId="77777777" w:rsidR="008068FD" w:rsidRPr="00022E3B" w:rsidRDefault="008068FD" w:rsidP="00F66D87">
      <w:pPr>
        <w:rPr>
          <w:lang w:val="nb-NO"/>
        </w:rPr>
      </w:pPr>
      <w:r w:rsidRPr="00022E3B">
        <w:rPr>
          <w:lang w:val="nb-NO"/>
        </w:rPr>
        <w:t xml:space="preserve">Administrasjon av </w:t>
      </w:r>
      <w:r w:rsidRPr="00022E3B">
        <w:rPr>
          <w:szCs w:val="22"/>
          <w:lang w:val="nb-NO"/>
        </w:rPr>
        <w:t xml:space="preserve">ravulizumab </w:t>
      </w:r>
      <w:r w:rsidRPr="00022E3B">
        <w:rPr>
          <w:lang w:val="nb-NO"/>
        </w:rPr>
        <w:t xml:space="preserve">kan medføre systemiske infusjonsrelaterte reaksjoner og allergiske eller overfølsomhetsreaksjoner, inkludert anafylaksi </w:t>
      </w:r>
      <w:r w:rsidRPr="00022E3B">
        <w:rPr>
          <w:szCs w:val="22"/>
          <w:lang w:val="nb-NO"/>
        </w:rPr>
        <w:t>(se pkt. 4.8</w:t>
      </w:r>
      <w:r w:rsidRPr="00022E3B">
        <w:rPr>
          <w:lang w:val="nb-NO"/>
        </w:rPr>
        <w:t>).</w:t>
      </w:r>
    </w:p>
    <w:p w14:paraId="6EE17861" w14:textId="77777777" w:rsidR="008068FD" w:rsidRPr="00022E3B" w:rsidRDefault="008068FD" w:rsidP="00F66D87">
      <w:pPr>
        <w:rPr>
          <w:lang w:val="nb-NO"/>
        </w:rPr>
      </w:pPr>
    </w:p>
    <w:p w14:paraId="5AD400EC" w14:textId="77777777" w:rsidR="008068FD" w:rsidRPr="00022E3B" w:rsidRDefault="008068FD" w:rsidP="00F66D87">
      <w:pPr>
        <w:rPr>
          <w:lang w:val="nb-NO"/>
        </w:rPr>
      </w:pPr>
      <w:r w:rsidRPr="00022E3B">
        <w:rPr>
          <w:szCs w:val="22"/>
          <w:lang w:val="nb-NO"/>
        </w:rPr>
        <w:t xml:space="preserve">Ved systemiske </w:t>
      </w:r>
      <w:r w:rsidRPr="00022E3B">
        <w:rPr>
          <w:lang w:val="nb-NO"/>
        </w:rPr>
        <w:t xml:space="preserve">infusjonsrelaterte reaksjoner med tegn på kardiovaskulær ustabilitet eller respirasjonshemming, skal administrasjon av </w:t>
      </w:r>
      <w:r w:rsidRPr="00022E3B">
        <w:rPr>
          <w:szCs w:val="22"/>
          <w:lang w:val="nb-NO"/>
        </w:rPr>
        <w:t>ravulizumab avbrytes</w:t>
      </w:r>
      <w:r w:rsidRPr="00022E3B">
        <w:rPr>
          <w:lang w:val="nb-NO"/>
        </w:rPr>
        <w:t xml:space="preserve"> og nødvendige støttetiltak iverksettes.</w:t>
      </w:r>
    </w:p>
    <w:p w14:paraId="123435EE" w14:textId="77777777" w:rsidR="008068FD" w:rsidRPr="00022E3B" w:rsidRDefault="008068FD" w:rsidP="00F66D87">
      <w:pPr>
        <w:rPr>
          <w:lang w:val="nb-NO"/>
        </w:rPr>
      </w:pPr>
    </w:p>
    <w:p w14:paraId="780596EB" w14:textId="77777777" w:rsidR="008068FD" w:rsidRPr="00022E3B" w:rsidRDefault="008068FD" w:rsidP="00F66D87">
      <w:pPr>
        <w:keepNext/>
        <w:spacing w:line="240" w:lineRule="auto"/>
        <w:outlineLvl w:val="0"/>
        <w:rPr>
          <w:szCs w:val="22"/>
          <w:u w:val="single"/>
          <w:lang w:val="nb-NO"/>
        </w:rPr>
      </w:pPr>
      <w:bookmarkStart w:id="9" w:name="_Hlk31107693"/>
      <w:r w:rsidRPr="00022E3B">
        <w:rPr>
          <w:szCs w:val="22"/>
          <w:u w:val="single"/>
          <w:lang w:val="nb-NO"/>
        </w:rPr>
        <w:t>Seponering av behandling ved PNH</w:t>
      </w:r>
    </w:p>
    <w:p w14:paraId="097B9CB3" w14:textId="77777777" w:rsidR="008068FD" w:rsidRPr="00022E3B" w:rsidRDefault="008068FD" w:rsidP="00F66D87">
      <w:pPr>
        <w:keepNext/>
        <w:rPr>
          <w:lang w:val="nb-NO"/>
        </w:rPr>
      </w:pPr>
    </w:p>
    <w:bookmarkEnd w:id="9"/>
    <w:p w14:paraId="66374515" w14:textId="77777777" w:rsidR="008068FD" w:rsidRPr="00022E3B" w:rsidRDefault="008068FD" w:rsidP="00F66D87">
      <w:pPr>
        <w:rPr>
          <w:lang w:val="nb-NO"/>
        </w:rPr>
      </w:pPr>
      <w:r w:rsidRPr="00022E3B">
        <w:rPr>
          <w:lang w:val="nb-NO"/>
        </w:rPr>
        <w:t xml:space="preserve">Hvis pasienter med PNH seponerer behandling med </w:t>
      </w:r>
      <w:r w:rsidRPr="00022E3B">
        <w:rPr>
          <w:szCs w:val="22"/>
          <w:lang w:val="nb-NO"/>
        </w:rPr>
        <w:t>ravulizumab</w:t>
      </w:r>
      <w:r w:rsidRPr="00022E3B">
        <w:rPr>
          <w:lang w:val="nb-NO"/>
        </w:rPr>
        <w:t xml:space="preserve">, bør de overvåkes nøye for tegn og symptomer på alvorlig intravaskulær hemolyse, identifisert ved forhøyet LDH-nivå (laktatdehydrogenase) sammen med plutselig fall i PNH-klonestørrelse eller hemoglobin, eller tilbakefall av symptomer som fatigue, hemoglobinuri, abdominalsmerter, kortpustethet (dyspné), store karkomplikasjoner (inkludert trombose), dysfagi eller erektil dysfunksjon. Alle pasienter som seponerer </w:t>
      </w:r>
      <w:r w:rsidRPr="00022E3B">
        <w:rPr>
          <w:szCs w:val="22"/>
          <w:lang w:val="nb-NO"/>
        </w:rPr>
        <w:t xml:space="preserve">ravulizumab </w:t>
      </w:r>
      <w:r w:rsidRPr="00022E3B">
        <w:rPr>
          <w:lang w:val="nb-NO"/>
        </w:rPr>
        <w:t xml:space="preserve">skal overvåkes i minst 16 uker for å oppdage eventuell hemolyse og andre reaksjoner. Hvis tegn og symptomer på hemolyse oppstår etter seponering, inkludert forhøyet LDH, skal det overveies å gjenoppta behandling med </w:t>
      </w:r>
      <w:r w:rsidRPr="00022E3B">
        <w:rPr>
          <w:szCs w:val="22"/>
          <w:lang w:val="nb-NO"/>
        </w:rPr>
        <w:t>ravulizumab</w:t>
      </w:r>
      <w:r w:rsidRPr="00022E3B">
        <w:rPr>
          <w:lang w:val="nb-NO"/>
        </w:rPr>
        <w:t>.</w:t>
      </w:r>
    </w:p>
    <w:p w14:paraId="71623076" w14:textId="77777777" w:rsidR="008068FD" w:rsidRPr="00022E3B" w:rsidRDefault="008068FD" w:rsidP="00F66D87">
      <w:pPr>
        <w:rPr>
          <w:lang w:val="nb-NO"/>
        </w:rPr>
      </w:pPr>
    </w:p>
    <w:p w14:paraId="5EEA060B" w14:textId="77777777" w:rsidR="008068FD" w:rsidRPr="00022E3B" w:rsidRDefault="008068FD" w:rsidP="00F66D87">
      <w:pPr>
        <w:keepNext/>
        <w:rPr>
          <w:u w:val="single"/>
          <w:lang w:val="nb-NO"/>
        </w:rPr>
      </w:pPr>
      <w:r w:rsidRPr="00022E3B">
        <w:rPr>
          <w:u w:val="single"/>
          <w:lang w:val="nb-NO"/>
        </w:rPr>
        <w:t>Seponering av behandling ved aHUS</w:t>
      </w:r>
    </w:p>
    <w:p w14:paraId="52F6B27B" w14:textId="77777777" w:rsidR="008068FD" w:rsidRPr="00022E3B" w:rsidRDefault="008068FD" w:rsidP="00F66D87">
      <w:pPr>
        <w:keepNext/>
        <w:rPr>
          <w:lang w:val="nb-NO"/>
        </w:rPr>
      </w:pPr>
    </w:p>
    <w:p w14:paraId="5D29F465" w14:textId="77777777" w:rsidR="008068FD" w:rsidRPr="00022E3B" w:rsidRDefault="008068FD" w:rsidP="00F66D87">
      <w:pPr>
        <w:rPr>
          <w:lang w:val="nb-NO"/>
        </w:rPr>
      </w:pPr>
      <w:r w:rsidRPr="00022E3B">
        <w:rPr>
          <w:lang w:val="nb-NO"/>
        </w:rPr>
        <w:t>Det finnes ingen spesifikke data om seponering av ravulizumab. I en langtids, prospektiv observasjonsstudie medførte seponering av behandling med C5-komplementhemmer (ekulizumab) 13,5 ganger høyere insidens av TMA-tilbakefall samt en tendens til redusert nyrefunksjon sammenlignet med pasienter som fortsatte med behandling.</w:t>
      </w:r>
    </w:p>
    <w:p w14:paraId="2D91AD1F" w14:textId="77777777" w:rsidR="008068FD" w:rsidRPr="00022E3B" w:rsidRDefault="008068FD" w:rsidP="00F66D87">
      <w:pPr>
        <w:rPr>
          <w:lang w:val="nb-NO"/>
        </w:rPr>
      </w:pPr>
      <w:r w:rsidRPr="00022E3B">
        <w:rPr>
          <w:lang w:val="nb-NO"/>
        </w:rPr>
        <w:t>Hvis pasienter må seponere behandling med ravulizumab, bør de overvåkes nøye og regelmessig for tegn og symptomer på TMA. Overvåkning kan imidlertid være utilstrekkelig med tanke på å forutsi eller forebygge alvorlige TMA-komplikasjoner.</w:t>
      </w:r>
    </w:p>
    <w:p w14:paraId="48AB3D5A" w14:textId="77777777" w:rsidR="008068FD" w:rsidRPr="00022E3B" w:rsidRDefault="008068FD" w:rsidP="00F66D87">
      <w:pPr>
        <w:rPr>
          <w:lang w:val="nb-NO"/>
        </w:rPr>
      </w:pPr>
      <w:r w:rsidRPr="00022E3B">
        <w:rPr>
          <w:lang w:val="nb-NO"/>
        </w:rPr>
        <w:t>TMA-komplikasjoner etter seponering kan identifiseres hvis noe av følgende observeres:</w:t>
      </w:r>
    </w:p>
    <w:p w14:paraId="6C5D7D49" w14:textId="77777777" w:rsidR="008068FD" w:rsidRPr="00C46CA0" w:rsidRDefault="008068FD" w:rsidP="009A6950">
      <w:pPr>
        <w:pStyle w:val="ListParagraph"/>
        <w:numPr>
          <w:ilvl w:val="0"/>
          <w:numId w:val="1"/>
        </w:numPr>
        <w:tabs>
          <w:tab w:val="clear" w:pos="567"/>
        </w:tabs>
        <w:ind w:left="714" w:hanging="357"/>
        <w:rPr>
          <w:lang w:val="nb-NO"/>
        </w:rPr>
      </w:pPr>
      <w:r w:rsidRPr="00022E3B">
        <w:rPr>
          <w:szCs w:val="22"/>
          <w:lang w:val="nb-NO"/>
        </w:rPr>
        <w:t xml:space="preserve">Minst </w:t>
      </w:r>
      <w:r>
        <w:rPr>
          <w:szCs w:val="22"/>
          <w:lang w:val="nb-NO"/>
        </w:rPr>
        <w:t>2</w:t>
      </w:r>
      <w:r w:rsidRPr="00022E3B">
        <w:rPr>
          <w:szCs w:val="22"/>
          <w:lang w:val="nb-NO"/>
        </w:rPr>
        <w:t xml:space="preserve"> av følgende laboratorieresultater observert samtidig: en reduksjon i trombocyttall på 25 % eller mer sammenlignet med baseline eller med maksimalt trombocyttall under ravulizumabbehandling; en økning i serumkreatinin på 25 % eller mer sammenlignet med baseline eller med nadirverdi under ravulizumabbehandling; eller en økning i serumnivå av </w:t>
      </w:r>
      <w:r w:rsidRPr="00022E3B">
        <w:rPr>
          <w:szCs w:val="22"/>
          <w:lang w:val="nb-NO"/>
        </w:rPr>
        <w:lastRenderedPageBreak/>
        <w:t>LDH på 25 % eller mer sammenlignet med baseline eller med nadirverdi under ravulizumabbehandling (resultater skal bekreftes med ny måling),</w:t>
      </w:r>
    </w:p>
    <w:p w14:paraId="599C4052" w14:textId="77777777" w:rsidR="008068FD" w:rsidRPr="00C46CA0" w:rsidRDefault="008068FD" w:rsidP="00F66D87">
      <w:pPr>
        <w:tabs>
          <w:tab w:val="clear" w:pos="567"/>
        </w:tabs>
        <w:ind w:left="357"/>
        <w:rPr>
          <w:lang w:val="nb-NO"/>
        </w:rPr>
      </w:pPr>
      <w:r>
        <w:rPr>
          <w:lang w:val="nb-NO"/>
        </w:rPr>
        <w:t>eller</w:t>
      </w:r>
    </w:p>
    <w:p w14:paraId="5A5C6BB8" w14:textId="77777777" w:rsidR="008068FD" w:rsidRPr="00022E3B" w:rsidRDefault="008068FD" w:rsidP="009A6950">
      <w:pPr>
        <w:pStyle w:val="ListParagraph"/>
        <w:numPr>
          <w:ilvl w:val="0"/>
          <w:numId w:val="1"/>
        </w:numPr>
        <w:tabs>
          <w:tab w:val="clear" w:pos="567"/>
        </w:tabs>
        <w:ind w:left="714" w:hanging="357"/>
        <w:rPr>
          <w:lang w:val="nb-NO"/>
        </w:rPr>
      </w:pPr>
      <w:r w:rsidRPr="00022E3B">
        <w:rPr>
          <w:lang w:val="nb-NO"/>
        </w:rPr>
        <w:t>noen av følgende symptomer på TMA: endring i sinnstilstand eller krampeanfall eller andre ekstrarenale TMA-manifestasjoner, inkludert kardiovaskulære forstyrrelser, perikarditt, gastrointestinale symptomer/diaré; eller trombose.</w:t>
      </w:r>
    </w:p>
    <w:p w14:paraId="269D5B32" w14:textId="77777777" w:rsidR="008068FD" w:rsidRPr="00022E3B" w:rsidRDefault="008068FD" w:rsidP="00F66D87">
      <w:pPr>
        <w:rPr>
          <w:lang w:val="nb-NO"/>
        </w:rPr>
      </w:pPr>
      <w:r w:rsidRPr="00022E3B">
        <w:rPr>
          <w:lang w:val="nb-NO"/>
        </w:rPr>
        <w:t xml:space="preserve">Hvis TMA-komplikasjoner oppstår etter seponering av ravulizumab, skal det overveies å gjenoppta behandling med </w:t>
      </w:r>
      <w:r w:rsidRPr="00022E3B">
        <w:rPr>
          <w:szCs w:val="22"/>
          <w:lang w:val="nb-NO"/>
        </w:rPr>
        <w:t>ravulizumab, ved å begynne med start</w:t>
      </w:r>
      <w:r w:rsidRPr="00022E3B">
        <w:rPr>
          <w:lang w:val="nb-NO"/>
        </w:rPr>
        <w:t>dosen og vedlikeholdsdosen (se pkt. 4.2).</w:t>
      </w:r>
    </w:p>
    <w:p w14:paraId="7DC04F79" w14:textId="77777777" w:rsidR="008068FD" w:rsidRPr="00022E3B" w:rsidRDefault="008068FD" w:rsidP="00F66D87">
      <w:pPr>
        <w:rPr>
          <w:lang w:val="nb-NO"/>
        </w:rPr>
      </w:pPr>
    </w:p>
    <w:p w14:paraId="55B5CBA4" w14:textId="77777777" w:rsidR="008068FD" w:rsidRPr="00022E3B" w:rsidRDefault="008068FD" w:rsidP="00F66D87">
      <w:pPr>
        <w:keepNext/>
        <w:rPr>
          <w:u w:val="single"/>
          <w:lang w:val="nb-NO"/>
        </w:rPr>
      </w:pPr>
      <w:r w:rsidRPr="00022E3B">
        <w:rPr>
          <w:u w:val="single"/>
          <w:lang w:val="nb-NO"/>
        </w:rPr>
        <w:t>Seponering av behandling ved gMG</w:t>
      </w:r>
    </w:p>
    <w:p w14:paraId="3A5247FE" w14:textId="77777777" w:rsidR="008068FD" w:rsidRPr="00022E3B" w:rsidRDefault="008068FD" w:rsidP="00F66D87">
      <w:pPr>
        <w:keepNext/>
        <w:rPr>
          <w:lang w:val="nb-NO"/>
        </w:rPr>
      </w:pPr>
    </w:p>
    <w:p w14:paraId="01A0A6F5" w14:textId="77777777" w:rsidR="008068FD" w:rsidRPr="00022E3B" w:rsidRDefault="008068FD" w:rsidP="00F66D87">
      <w:pPr>
        <w:rPr>
          <w:lang w:val="nb-NO"/>
        </w:rPr>
      </w:pPr>
      <w:r w:rsidRPr="00022E3B">
        <w:rPr>
          <w:lang w:val="nb-NO"/>
        </w:rPr>
        <w:t>Tatt i betraktning at gMG er en kronisk sykdom, bør pasienter som drar nytte av behandling med ravulizumab og avbryter behandlingen, overvåkes for symptomer på den underliggende sykdommen. Hvis symptomer på gMG oppstår etter seponering, bør man vurdere å starte behandlingen med ravulizumab på nytt.</w:t>
      </w:r>
    </w:p>
    <w:p w14:paraId="0B31A3A7" w14:textId="77777777" w:rsidR="008068FD" w:rsidRPr="00022E3B" w:rsidRDefault="008068FD" w:rsidP="00F66D87">
      <w:pPr>
        <w:rPr>
          <w:lang w:val="nb-NO"/>
        </w:rPr>
      </w:pPr>
    </w:p>
    <w:p w14:paraId="0A5FFC50" w14:textId="77777777" w:rsidR="008068FD" w:rsidRPr="00022E3B" w:rsidRDefault="008068FD" w:rsidP="00F66D87">
      <w:pPr>
        <w:keepNext/>
        <w:keepLines/>
        <w:rPr>
          <w:u w:val="single"/>
          <w:lang w:val="nb-NO"/>
        </w:rPr>
      </w:pPr>
      <w:r w:rsidRPr="00022E3B">
        <w:rPr>
          <w:u w:val="single"/>
          <w:lang w:val="nb-NO"/>
        </w:rPr>
        <w:t>Seponering av behandling ved NMOSD</w:t>
      </w:r>
    </w:p>
    <w:p w14:paraId="1F5F4259" w14:textId="77777777" w:rsidR="008068FD" w:rsidRPr="00022E3B" w:rsidRDefault="008068FD" w:rsidP="00F66D87">
      <w:pPr>
        <w:keepNext/>
        <w:keepLines/>
        <w:rPr>
          <w:lang w:val="nb-NO"/>
        </w:rPr>
      </w:pPr>
    </w:p>
    <w:p w14:paraId="248111C9" w14:textId="77777777" w:rsidR="008068FD" w:rsidRPr="00022E3B" w:rsidRDefault="008068FD" w:rsidP="00F66D87">
      <w:pPr>
        <w:rPr>
          <w:lang w:val="nb-NO"/>
        </w:rPr>
      </w:pPr>
      <w:r w:rsidRPr="00022E3B">
        <w:rPr>
          <w:lang w:val="nb-NO"/>
        </w:rPr>
        <w:t>Tatt i betraktning at NMOSD er en kronisk sykdom, bør pasienter som drar nytte av behandling med ravulizumab og avbryter behandlingen, overvåkes for symptomer på tilbakefall av NMOSD. Hvis symptomer på tilbakefall av NMOSD oppstår etter seponering, bør man vurdere å starte behandlingen med ravulizumab på nytt.</w:t>
      </w:r>
    </w:p>
    <w:p w14:paraId="069405C1" w14:textId="77777777" w:rsidR="008068FD" w:rsidRPr="00022E3B" w:rsidRDefault="008068FD" w:rsidP="00F66D87">
      <w:pPr>
        <w:rPr>
          <w:lang w:val="nb-NO"/>
        </w:rPr>
      </w:pPr>
    </w:p>
    <w:p w14:paraId="77AD8202" w14:textId="77777777" w:rsidR="008068FD" w:rsidRPr="00022E3B" w:rsidRDefault="008068FD" w:rsidP="00F66D87">
      <w:pPr>
        <w:keepNext/>
        <w:rPr>
          <w:u w:val="single"/>
          <w:lang w:val="nb-NO"/>
        </w:rPr>
      </w:pPr>
      <w:r w:rsidRPr="00022E3B">
        <w:rPr>
          <w:u w:val="single"/>
          <w:lang w:val="nb-NO"/>
        </w:rPr>
        <w:t>Bytte fra ekulizumab til ravulizumab</w:t>
      </w:r>
    </w:p>
    <w:p w14:paraId="56617475" w14:textId="77777777" w:rsidR="008068FD" w:rsidRPr="00022E3B" w:rsidRDefault="008068FD" w:rsidP="00F66D87">
      <w:pPr>
        <w:keepNext/>
        <w:rPr>
          <w:lang w:val="nb-NO"/>
        </w:rPr>
      </w:pPr>
    </w:p>
    <w:p w14:paraId="73BD9A1F" w14:textId="77777777" w:rsidR="008068FD" w:rsidRPr="00022E3B" w:rsidRDefault="008068FD" w:rsidP="00F66D87">
      <w:pPr>
        <w:rPr>
          <w:lang w:val="nb-NO"/>
        </w:rPr>
      </w:pPr>
      <w:r w:rsidRPr="00022E3B">
        <w:rPr>
          <w:lang w:val="nb-NO"/>
        </w:rPr>
        <w:t>Hos gMG-pasienter som ikke responderer på ekulizumab i godkjent doseringsregime, anbefales ikke behandling med ravulizumab.</w:t>
      </w:r>
    </w:p>
    <w:p w14:paraId="4BCE8D80" w14:textId="77777777" w:rsidR="008068FD" w:rsidRPr="00022E3B" w:rsidRDefault="008068FD" w:rsidP="00F66D87">
      <w:pPr>
        <w:rPr>
          <w:lang w:val="nb-NO"/>
        </w:rPr>
      </w:pPr>
    </w:p>
    <w:p w14:paraId="4E173341" w14:textId="77777777" w:rsidR="008068FD" w:rsidRPr="00022E3B" w:rsidRDefault="008068FD" w:rsidP="00F66D87">
      <w:pPr>
        <w:keepNext/>
        <w:spacing w:line="240" w:lineRule="auto"/>
        <w:outlineLvl w:val="0"/>
        <w:rPr>
          <w:szCs w:val="22"/>
          <w:u w:val="single"/>
          <w:lang w:val="nb-NO"/>
        </w:rPr>
      </w:pPr>
      <w:r w:rsidRPr="00022E3B">
        <w:rPr>
          <w:szCs w:val="22"/>
          <w:u w:val="single"/>
          <w:lang w:val="nb-NO"/>
        </w:rPr>
        <w:t>Natriuminnhold</w:t>
      </w:r>
    </w:p>
    <w:p w14:paraId="6B161097" w14:textId="77777777" w:rsidR="008068FD" w:rsidRPr="00022E3B" w:rsidRDefault="008068FD" w:rsidP="00F66D87">
      <w:pPr>
        <w:keepNext/>
        <w:rPr>
          <w:lang w:val="nb-NO"/>
        </w:rPr>
      </w:pPr>
    </w:p>
    <w:p w14:paraId="488751BD" w14:textId="77777777" w:rsidR="008068FD" w:rsidRPr="00022E3B" w:rsidRDefault="008068FD" w:rsidP="00F66D87">
      <w:pPr>
        <w:rPr>
          <w:lang w:val="nb-NO"/>
        </w:rPr>
      </w:pPr>
      <w:r w:rsidRPr="00022E3B">
        <w:rPr>
          <w:lang w:val="nb-NO"/>
        </w:rPr>
        <w:t>Etter fortynning med natriumklorid 9 mg/ml (0,9 %) injeksjonsvæske, oppløsning inneholder dette legemidlet 0,18 g natrium per 72 ml ved maksimal dose. Dette tilsvarer 9,1 % av WHOs anbefalte maksimale daglige inntak av natrium på 2 g for en voksen person.</w:t>
      </w:r>
    </w:p>
    <w:p w14:paraId="0A579442" w14:textId="77777777" w:rsidR="008068FD" w:rsidRDefault="008068FD" w:rsidP="00F66D87">
      <w:pPr>
        <w:rPr>
          <w:ins w:id="10" w:author="Author"/>
          <w:lang w:val="nb-NO"/>
        </w:rPr>
      </w:pPr>
    </w:p>
    <w:p w14:paraId="5CDF5E39" w14:textId="77777777" w:rsidR="008068FD" w:rsidRDefault="008068FD" w:rsidP="00F66D87">
      <w:pPr>
        <w:rPr>
          <w:ins w:id="11" w:author="Author"/>
          <w:u w:val="single"/>
          <w:lang w:val="nb-NO"/>
        </w:rPr>
      </w:pPr>
      <w:ins w:id="12" w:author="Author">
        <w:r w:rsidRPr="00590562">
          <w:rPr>
            <w:u w:val="single"/>
            <w:lang w:val="nb-NO"/>
          </w:rPr>
          <w:t>Polysorbat</w:t>
        </w:r>
        <w:r>
          <w:rPr>
            <w:u w:val="single"/>
            <w:lang w:val="nb-NO"/>
          </w:rPr>
          <w:t xml:space="preserve"> 80-innhold</w:t>
        </w:r>
      </w:ins>
    </w:p>
    <w:p w14:paraId="002E9E08" w14:textId="77777777" w:rsidR="008068FD" w:rsidRDefault="008068FD" w:rsidP="00F66D87">
      <w:pPr>
        <w:rPr>
          <w:ins w:id="13" w:author="Author"/>
          <w:u w:val="single"/>
          <w:lang w:val="nb-NO"/>
        </w:rPr>
      </w:pPr>
    </w:p>
    <w:p w14:paraId="17714CE9" w14:textId="65B9C352" w:rsidR="008068FD" w:rsidRPr="00E676FF" w:rsidRDefault="008068FD" w:rsidP="00F66D87">
      <w:pPr>
        <w:rPr>
          <w:ins w:id="14" w:author="Author"/>
          <w:lang w:val="nb-NO"/>
        </w:rPr>
      </w:pPr>
      <w:ins w:id="15" w:author="Author">
        <w:r w:rsidRPr="004C6643">
          <w:rPr>
            <w:lang w:val="nb-NO"/>
            <w:rPrChange w:id="16" w:author="Author">
              <w:rPr/>
            </w:rPrChange>
          </w:rPr>
          <w:t>Dette legemidlet inneholder 1,5 mg polysorbat 80 i hvert 3 ml hetteglass og 5,5 mg i hvert 11 ml hetteglass. Dette tilsvarer 0,53 mg/</w:t>
        </w:r>
        <w:r w:rsidR="009A6950" w:rsidRPr="004C6643">
          <w:rPr>
            <w:lang w:val="nb-NO"/>
            <w:rPrChange w:id="17" w:author="Author">
              <w:rPr/>
            </w:rPrChange>
          </w:rPr>
          <w:t>kg</w:t>
        </w:r>
        <w:r w:rsidRPr="004C6643">
          <w:rPr>
            <w:lang w:val="nb-NO"/>
            <w:rPrChange w:id="18" w:author="Author">
              <w:rPr/>
            </w:rPrChange>
          </w:rPr>
          <w:t xml:space="preserve"> eller mindre ved maksimal dose for voksne pasienter og pediatriske pasienter med en kroppsvekt over 10 kg. Polysorbater kan forårsake allergiske reaksjoner.</w:t>
        </w:r>
      </w:ins>
    </w:p>
    <w:p w14:paraId="70A03C5E" w14:textId="77777777" w:rsidR="008068FD" w:rsidRPr="00022E3B" w:rsidRDefault="008068FD" w:rsidP="00F66D87">
      <w:pPr>
        <w:rPr>
          <w:lang w:val="nb-NO"/>
        </w:rPr>
      </w:pPr>
    </w:p>
    <w:p w14:paraId="4E38D36C" w14:textId="77777777" w:rsidR="008068FD" w:rsidRPr="00022E3B" w:rsidRDefault="008068FD" w:rsidP="00F66D87">
      <w:pPr>
        <w:keepNext/>
        <w:spacing w:line="240" w:lineRule="auto"/>
        <w:ind w:left="567" w:hanging="567"/>
        <w:outlineLvl w:val="0"/>
        <w:rPr>
          <w:szCs w:val="22"/>
          <w:lang w:val="nb-NO"/>
        </w:rPr>
      </w:pPr>
      <w:r w:rsidRPr="00022E3B">
        <w:rPr>
          <w:b/>
          <w:bCs/>
          <w:szCs w:val="22"/>
          <w:lang w:val="nb-NO"/>
        </w:rPr>
        <w:t>4.5</w:t>
      </w:r>
      <w:r w:rsidRPr="00022E3B">
        <w:rPr>
          <w:b/>
          <w:bCs/>
          <w:szCs w:val="22"/>
          <w:lang w:val="nb-NO"/>
        </w:rPr>
        <w:tab/>
        <w:t>Interaksjon med andre legemidler og andre former for interaksjon</w:t>
      </w:r>
    </w:p>
    <w:p w14:paraId="7513AA3A" w14:textId="77777777" w:rsidR="008068FD" w:rsidRPr="00022E3B" w:rsidRDefault="008068FD" w:rsidP="00F66D87">
      <w:pPr>
        <w:keepNext/>
        <w:spacing w:line="240" w:lineRule="auto"/>
        <w:rPr>
          <w:szCs w:val="22"/>
          <w:lang w:val="nb-NO"/>
        </w:rPr>
      </w:pPr>
    </w:p>
    <w:p w14:paraId="0E7664AA" w14:textId="77777777" w:rsidR="008068FD" w:rsidRDefault="008068FD" w:rsidP="00F66D87">
      <w:pPr>
        <w:spacing w:line="240" w:lineRule="auto"/>
        <w:rPr>
          <w:lang w:val="nb-NO"/>
        </w:rPr>
      </w:pPr>
      <w:r w:rsidRPr="00022E3B">
        <w:rPr>
          <w:szCs w:val="22"/>
          <w:lang w:val="nb-NO"/>
        </w:rPr>
        <w:t>Ingen interaksjonsstudier har blitt utført.</w:t>
      </w:r>
      <w:r w:rsidRPr="00022E3B">
        <w:rPr>
          <w:lang w:val="nb-NO"/>
        </w:rPr>
        <w:t xml:space="preserve"> Basert på ravulizumabs mulige hemmende effekt på komplementavhengig cytotoksisitet av rituksimab, kan ravulizumab redusere forventet farmakodynamisk effekt av rituksimab.</w:t>
      </w:r>
    </w:p>
    <w:p w14:paraId="6F008F51" w14:textId="77777777" w:rsidR="008068FD" w:rsidRDefault="008068FD" w:rsidP="00F66D87">
      <w:pPr>
        <w:spacing w:line="240" w:lineRule="auto"/>
        <w:rPr>
          <w:lang w:val="nb-NO"/>
        </w:rPr>
      </w:pPr>
    </w:p>
    <w:p w14:paraId="03871429" w14:textId="77777777" w:rsidR="008068FD" w:rsidRPr="00D17703" w:rsidRDefault="008068FD" w:rsidP="00F66D87">
      <w:pPr>
        <w:spacing w:line="240" w:lineRule="auto"/>
        <w:rPr>
          <w:szCs w:val="22"/>
          <w:lang w:val="nb-NO"/>
        </w:rPr>
      </w:pPr>
      <w:r w:rsidRPr="00022E3B">
        <w:rPr>
          <w:lang w:val="nb-NO"/>
        </w:rPr>
        <w:t xml:space="preserve">Kronisk bruk av </w:t>
      </w:r>
      <w:r w:rsidRPr="00022E3B">
        <w:rPr>
          <w:szCs w:val="22"/>
          <w:lang w:val="nb-NO"/>
        </w:rPr>
        <w:t>intravenøs human immunoglobulin (IVIg)-behandling kan påvirke den endosomale neonatal Fc-reseptor (FcRn)-resirkuleringsmekanismen for monoklonale antistoffer som</w:t>
      </w:r>
      <w:r>
        <w:rPr>
          <w:szCs w:val="22"/>
          <w:lang w:val="nb-NO"/>
        </w:rPr>
        <w:t xml:space="preserve"> ravulizumab, og dermed </w:t>
      </w:r>
      <w:r w:rsidRPr="00022E3B">
        <w:rPr>
          <w:szCs w:val="22"/>
          <w:lang w:val="nb-NO"/>
        </w:rPr>
        <w:t>redusere serumkonsentrasjonen av</w:t>
      </w:r>
      <w:r>
        <w:rPr>
          <w:szCs w:val="22"/>
          <w:lang w:val="nb-NO"/>
        </w:rPr>
        <w:t xml:space="preserve"> ravulizumab.</w:t>
      </w:r>
    </w:p>
    <w:p w14:paraId="701D1493" w14:textId="77777777" w:rsidR="008068FD" w:rsidRPr="00022E3B" w:rsidRDefault="008068FD" w:rsidP="00F66D87">
      <w:pPr>
        <w:spacing w:line="240" w:lineRule="auto"/>
        <w:rPr>
          <w:szCs w:val="22"/>
          <w:lang w:val="nb-NO"/>
        </w:rPr>
      </w:pPr>
    </w:p>
    <w:p w14:paraId="26AB47A3" w14:textId="77777777" w:rsidR="008068FD" w:rsidRPr="00022E3B" w:rsidRDefault="008068FD" w:rsidP="00F66D87">
      <w:pPr>
        <w:spacing w:line="240" w:lineRule="auto"/>
        <w:rPr>
          <w:szCs w:val="22"/>
          <w:lang w:val="nb-NO"/>
        </w:rPr>
      </w:pPr>
      <w:r w:rsidRPr="00022E3B">
        <w:rPr>
          <w:lang w:val="nb-NO"/>
        </w:rPr>
        <w:t>Se pkt. 4.2 for veiledning i tilfelle samtidig behandling med PE, PP eller IVIg.</w:t>
      </w:r>
    </w:p>
    <w:p w14:paraId="13E7F1FD" w14:textId="77777777" w:rsidR="008068FD" w:rsidRPr="00E263B4" w:rsidRDefault="008068FD" w:rsidP="00F66D87">
      <w:pPr>
        <w:rPr>
          <w:rFonts w:eastAsia="SimSun"/>
          <w:lang w:val="nb-NO"/>
        </w:rPr>
      </w:pPr>
    </w:p>
    <w:p w14:paraId="443B2C1C" w14:textId="77777777" w:rsidR="008068FD" w:rsidRPr="00022E3B" w:rsidRDefault="008068FD" w:rsidP="00F66D87">
      <w:pPr>
        <w:keepNext/>
        <w:spacing w:line="240" w:lineRule="auto"/>
        <w:ind w:left="567" w:hanging="567"/>
        <w:outlineLvl w:val="0"/>
        <w:rPr>
          <w:szCs w:val="22"/>
          <w:lang w:val="nb-NO"/>
        </w:rPr>
      </w:pPr>
      <w:r w:rsidRPr="00022E3B">
        <w:rPr>
          <w:b/>
          <w:bCs/>
          <w:szCs w:val="22"/>
          <w:lang w:val="nb-NO"/>
        </w:rPr>
        <w:lastRenderedPageBreak/>
        <w:t>4.6</w:t>
      </w:r>
      <w:r w:rsidRPr="00022E3B">
        <w:rPr>
          <w:b/>
          <w:bCs/>
          <w:szCs w:val="22"/>
          <w:lang w:val="nb-NO"/>
        </w:rPr>
        <w:tab/>
        <w:t>Fertilitet, graviditet og amming</w:t>
      </w:r>
    </w:p>
    <w:p w14:paraId="2D1806AA" w14:textId="77777777" w:rsidR="008068FD" w:rsidRPr="00022E3B" w:rsidRDefault="008068FD" w:rsidP="00F66D87">
      <w:pPr>
        <w:keepNext/>
        <w:spacing w:line="240" w:lineRule="auto"/>
        <w:rPr>
          <w:szCs w:val="22"/>
          <w:lang w:val="nb-NO"/>
        </w:rPr>
      </w:pPr>
    </w:p>
    <w:p w14:paraId="0DC46F18" w14:textId="77777777" w:rsidR="008068FD" w:rsidRPr="00022E3B" w:rsidRDefault="008068FD" w:rsidP="00F66D87">
      <w:pPr>
        <w:keepNext/>
        <w:spacing w:line="240" w:lineRule="auto"/>
        <w:rPr>
          <w:szCs w:val="22"/>
          <w:lang w:val="nb-NO"/>
        </w:rPr>
      </w:pPr>
      <w:r w:rsidRPr="00022E3B">
        <w:rPr>
          <w:szCs w:val="22"/>
          <w:u w:val="single"/>
          <w:lang w:val="nb-NO"/>
        </w:rPr>
        <w:t>Kvinner i fertil alder</w:t>
      </w:r>
    </w:p>
    <w:p w14:paraId="43E69C33" w14:textId="77777777" w:rsidR="008068FD" w:rsidRPr="00022E3B" w:rsidRDefault="008068FD" w:rsidP="00F66D87">
      <w:pPr>
        <w:keepNext/>
        <w:spacing w:line="240" w:lineRule="auto"/>
        <w:rPr>
          <w:szCs w:val="22"/>
          <w:lang w:val="nb-NO"/>
        </w:rPr>
      </w:pPr>
    </w:p>
    <w:p w14:paraId="01031803" w14:textId="77777777" w:rsidR="008068FD" w:rsidRDefault="008068FD" w:rsidP="00F66D87">
      <w:pPr>
        <w:spacing w:line="240" w:lineRule="auto"/>
        <w:rPr>
          <w:szCs w:val="22"/>
          <w:lang w:val="nb-NO"/>
        </w:rPr>
      </w:pPr>
      <w:r w:rsidRPr="00022E3B">
        <w:rPr>
          <w:szCs w:val="22"/>
          <w:lang w:val="nb-NO"/>
        </w:rPr>
        <w:t xml:space="preserve">Kvinner i fertil alder bør bruke sikker prevensjon under behandling og </w:t>
      </w:r>
      <w:del w:id="19" w:author="Author">
        <w:r w:rsidRPr="00022E3B" w:rsidDel="00DF6206">
          <w:rPr>
            <w:szCs w:val="22"/>
            <w:lang w:val="nb-NO"/>
          </w:rPr>
          <w:delText xml:space="preserve">opptil </w:delText>
        </w:r>
      </w:del>
      <w:ins w:id="20" w:author="Author">
        <w:r>
          <w:rPr>
            <w:szCs w:val="22"/>
            <w:lang w:val="nb-NO"/>
          </w:rPr>
          <w:t>i</w:t>
        </w:r>
        <w:r w:rsidRPr="00022E3B">
          <w:rPr>
            <w:szCs w:val="22"/>
            <w:lang w:val="nb-NO"/>
          </w:rPr>
          <w:t xml:space="preserve"> </w:t>
        </w:r>
      </w:ins>
      <w:r w:rsidRPr="00022E3B">
        <w:rPr>
          <w:szCs w:val="22"/>
          <w:lang w:val="nb-NO"/>
        </w:rPr>
        <w:t>8 måneder etter behandling.</w:t>
      </w:r>
    </w:p>
    <w:p w14:paraId="6EBCE981" w14:textId="77777777" w:rsidR="008068FD" w:rsidRPr="00022E3B" w:rsidRDefault="008068FD" w:rsidP="00F66D87">
      <w:pPr>
        <w:spacing w:line="240" w:lineRule="auto"/>
        <w:rPr>
          <w:szCs w:val="22"/>
          <w:u w:val="single"/>
          <w:lang w:val="nb-NO"/>
        </w:rPr>
      </w:pPr>
    </w:p>
    <w:p w14:paraId="6056DF77" w14:textId="77777777" w:rsidR="008068FD" w:rsidRPr="00022E3B" w:rsidRDefault="008068FD" w:rsidP="00F66D87">
      <w:pPr>
        <w:keepNext/>
        <w:spacing w:line="240" w:lineRule="auto"/>
        <w:rPr>
          <w:szCs w:val="22"/>
          <w:lang w:val="nb-NO"/>
        </w:rPr>
      </w:pPr>
      <w:r w:rsidRPr="00022E3B">
        <w:rPr>
          <w:szCs w:val="22"/>
          <w:u w:val="single"/>
          <w:lang w:val="nb-NO"/>
        </w:rPr>
        <w:t>Graviditet</w:t>
      </w:r>
    </w:p>
    <w:p w14:paraId="7FC7C94B" w14:textId="77777777" w:rsidR="008068FD" w:rsidRPr="00022E3B" w:rsidRDefault="008068FD" w:rsidP="00F66D87">
      <w:pPr>
        <w:keepNext/>
        <w:spacing w:line="240" w:lineRule="auto"/>
        <w:rPr>
          <w:szCs w:val="22"/>
          <w:lang w:val="nb-NO"/>
        </w:rPr>
      </w:pPr>
    </w:p>
    <w:p w14:paraId="2E82461F" w14:textId="77777777" w:rsidR="008068FD" w:rsidRPr="00022E3B" w:rsidRDefault="008068FD" w:rsidP="00F66D87">
      <w:pPr>
        <w:keepNext/>
        <w:spacing w:line="240" w:lineRule="auto"/>
        <w:rPr>
          <w:szCs w:val="22"/>
          <w:lang w:val="nb-NO"/>
        </w:rPr>
      </w:pPr>
      <w:r w:rsidRPr="00022E3B">
        <w:rPr>
          <w:szCs w:val="22"/>
          <w:lang w:val="nb-NO"/>
        </w:rPr>
        <w:t>Det er ingen kliniske data på bruk av ravulizumab hos gravide kvinner.</w:t>
      </w:r>
    </w:p>
    <w:p w14:paraId="56C8E11C" w14:textId="77777777" w:rsidR="008068FD" w:rsidRPr="00022E3B" w:rsidRDefault="008068FD" w:rsidP="00F66D87">
      <w:pPr>
        <w:spacing w:line="240" w:lineRule="auto"/>
        <w:rPr>
          <w:szCs w:val="22"/>
          <w:lang w:val="nb-NO"/>
        </w:rPr>
      </w:pPr>
      <w:r w:rsidRPr="00022E3B">
        <w:rPr>
          <w:szCs w:val="22"/>
          <w:lang w:val="nb-NO"/>
        </w:rPr>
        <w:t xml:space="preserve">Ingen prekliniske reproduksjonstoksikologistudier har blitt utført med ravulizumab (se pkt. 5.3). Det har blitt utført reproduksjonstoksikologistudier hos mus med det murine surrogatmolekylet BB5.1, som undersøkte effekten av C5-blokade på reproduksjonssystemet. Ingen spesifikk testsubstansrelatert reproduksjonstoksisitet ble identifisert i disse studiene. Det er kjent at humant </w:t>
      </w:r>
      <w:r>
        <w:rPr>
          <w:szCs w:val="22"/>
          <w:lang w:val="nb-NO"/>
        </w:rPr>
        <w:t>immunglobulin (</w:t>
      </w:r>
      <w:r w:rsidRPr="00022E3B">
        <w:rPr>
          <w:szCs w:val="22"/>
          <w:lang w:val="nb-NO"/>
        </w:rPr>
        <w:t>IgG</w:t>
      </w:r>
      <w:r>
        <w:rPr>
          <w:szCs w:val="22"/>
          <w:lang w:val="nb-NO"/>
        </w:rPr>
        <w:t>)</w:t>
      </w:r>
      <w:r w:rsidRPr="00022E3B">
        <w:rPr>
          <w:szCs w:val="22"/>
          <w:lang w:val="nb-NO"/>
        </w:rPr>
        <w:t xml:space="preserve"> passerer placentabarrieren hos mennesker, og ravulizumab vil dermed kunne medføre hemming av det terminale komplement i fostersirkulasjonen.</w:t>
      </w:r>
    </w:p>
    <w:p w14:paraId="7370E4CE" w14:textId="77777777" w:rsidR="008068FD" w:rsidRPr="00022E3B" w:rsidRDefault="008068FD" w:rsidP="00F66D87">
      <w:pPr>
        <w:spacing w:line="240" w:lineRule="auto"/>
        <w:rPr>
          <w:szCs w:val="22"/>
          <w:lang w:val="nb-NO"/>
        </w:rPr>
      </w:pPr>
      <w:r w:rsidRPr="00022E3B">
        <w:rPr>
          <w:szCs w:val="22"/>
          <w:lang w:val="nb-NO"/>
        </w:rPr>
        <w:t>Studier på dyr er utilstrekkelige med hensyn på reproduksjonstoksisitet (se pkt. 5.3).</w:t>
      </w:r>
    </w:p>
    <w:p w14:paraId="4D06B9C8" w14:textId="77777777" w:rsidR="008068FD" w:rsidRPr="00022E3B" w:rsidRDefault="008068FD" w:rsidP="00F66D87">
      <w:pPr>
        <w:spacing w:line="240" w:lineRule="auto"/>
        <w:rPr>
          <w:szCs w:val="22"/>
          <w:lang w:val="nb-NO"/>
        </w:rPr>
      </w:pPr>
    </w:p>
    <w:p w14:paraId="16120CBE" w14:textId="77777777" w:rsidR="008068FD" w:rsidRPr="00022E3B" w:rsidRDefault="008068FD" w:rsidP="00F66D87">
      <w:pPr>
        <w:spacing w:line="240" w:lineRule="auto"/>
        <w:rPr>
          <w:szCs w:val="22"/>
          <w:lang w:val="nb-NO"/>
        </w:rPr>
      </w:pPr>
      <w:r w:rsidRPr="00022E3B">
        <w:rPr>
          <w:szCs w:val="22"/>
          <w:lang w:val="nb-NO"/>
        </w:rPr>
        <w:t>Hos gravide kvinner kan bruk av ravulizumab overveies etter en vurdering av risiko og fordeler.</w:t>
      </w:r>
    </w:p>
    <w:p w14:paraId="4D7F9BC1" w14:textId="77777777" w:rsidR="008068FD" w:rsidRPr="00022E3B" w:rsidRDefault="008068FD" w:rsidP="00F66D87">
      <w:pPr>
        <w:spacing w:line="240" w:lineRule="auto"/>
        <w:rPr>
          <w:szCs w:val="22"/>
          <w:lang w:val="nb-NO"/>
        </w:rPr>
      </w:pPr>
    </w:p>
    <w:p w14:paraId="338726F0" w14:textId="77777777" w:rsidR="008068FD" w:rsidRPr="00022E3B" w:rsidRDefault="008068FD" w:rsidP="00F66D87">
      <w:pPr>
        <w:keepNext/>
        <w:spacing w:line="240" w:lineRule="auto"/>
        <w:rPr>
          <w:szCs w:val="22"/>
          <w:u w:val="single"/>
          <w:lang w:val="nb-NO"/>
        </w:rPr>
      </w:pPr>
      <w:r w:rsidRPr="00022E3B">
        <w:rPr>
          <w:szCs w:val="22"/>
          <w:u w:val="single"/>
          <w:lang w:val="nb-NO"/>
        </w:rPr>
        <w:t>Amming</w:t>
      </w:r>
    </w:p>
    <w:p w14:paraId="62ED8746" w14:textId="77777777" w:rsidR="008068FD" w:rsidRPr="00022E3B" w:rsidRDefault="008068FD" w:rsidP="00F66D87">
      <w:pPr>
        <w:keepNext/>
        <w:spacing w:line="240" w:lineRule="auto"/>
        <w:rPr>
          <w:szCs w:val="22"/>
          <w:lang w:val="nb-NO"/>
        </w:rPr>
      </w:pPr>
    </w:p>
    <w:p w14:paraId="4D6B6A36" w14:textId="77777777" w:rsidR="008068FD" w:rsidRPr="00022E3B" w:rsidRDefault="008068FD" w:rsidP="00F66D87">
      <w:pPr>
        <w:spacing w:line="240" w:lineRule="auto"/>
        <w:rPr>
          <w:szCs w:val="22"/>
          <w:lang w:val="nb-NO"/>
        </w:rPr>
      </w:pPr>
      <w:r w:rsidRPr="00022E3B">
        <w:rPr>
          <w:szCs w:val="22"/>
          <w:lang w:val="nb-NO"/>
        </w:rPr>
        <w:t>Det er ukjent om ravulizumab blir skilt ut i morsmelk hos mennesker. Prekliniske reproduksjonstoksikologistudier utført hos mus med det murine surrogatmolekylet BB5.1 identifiserte ingen skadelig effekt på avkom som følge av inntak av melk fra behandlede mordyr.</w:t>
      </w:r>
    </w:p>
    <w:p w14:paraId="2CD67508" w14:textId="77777777" w:rsidR="008068FD" w:rsidRPr="00022E3B" w:rsidRDefault="008068FD" w:rsidP="00F66D87">
      <w:pPr>
        <w:spacing w:line="240" w:lineRule="auto"/>
        <w:rPr>
          <w:szCs w:val="22"/>
          <w:lang w:val="nb-NO"/>
        </w:rPr>
      </w:pPr>
    </w:p>
    <w:p w14:paraId="3A547E76" w14:textId="77777777" w:rsidR="008068FD" w:rsidRPr="00022E3B" w:rsidRDefault="008068FD" w:rsidP="00F66D87">
      <w:pPr>
        <w:spacing w:line="240" w:lineRule="auto"/>
        <w:rPr>
          <w:szCs w:val="22"/>
          <w:lang w:val="nb-NO"/>
        </w:rPr>
      </w:pPr>
      <w:r w:rsidRPr="00022E3B">
        <w:rPr>
          <w:szCs w:val="22"/>
          <w:lang w:val="nb-NO"/>
        </w:rPr>
        <w:t>En risiko for spedbarn som ammes kan ikke utelukkes.</w:t>
      </w:r>
    </w:p>
    <w:p w14:paraId="56844471" w14:textId="77777777" w:rsidR="008068FD" w:rsidRPr="00022E3B" w:rsidRDefault="008068FD" w:rsidP="00F66D87">
      <w:pPr>
        <w:spacing w:line="240" w:lineRule="auto"/>
        <w:rPr>
          <w:szCs w:val="22"/>
          <w:lang w:val="nb-NO"/>
        </w:rPr>
      </w:pPr>
      <w:r w:rsidRPr="00022E3B">
        <w:rPr>
          <w:szCs w:val="22"/>
          <w:lang w:val="nb-NO"/>
        </w:rPr>
        <w:t xml:space="preserve">Da mange legemidler og immunglobuliner skilles ut i morsmelk hos mennesker, og på grunn av faren for alvorlige bivirkninger hos spedbarn som ammes, skal amming opphøre under behandling med ravulizumab og </w:t>
      </w:r>
      <w:del w:id="21" w:author="Author">
        <w:r w:rsidRPr="00022E3B" w:rsidDel="00581841">
          <w:rPr>
            <w:szCs w:val="22"/>
            <w:lang w:val="nb-NO"/>
          </w:rPr>
          <w:delText xml:space="preserve">opptil </w:delText>
        </w:r>
      </w:del>
      <w:ins w:id="22" w:author="Author">
        <w:r>
          <w:rPr>
            <w:szCs w:val="22"/>
            <w:lang w:val="nb-NO"/>
          </w:rPr>
          <w:t>i</w:t>
        </w:r>
        <w:r w:rsidRPr="00022E3B">
          <w:rPr>
            <w:szCs w:val="22"/>
            <w:lang w:val="nb-NO"/>
          </w:rPr>
          <w:t xml:space="preserve"> </w:t>
        </w:r>
      </w:ins>
      <w:r w:rsidRPr="00022E3B">
        <w:rPr>
          <w:szCs w:val="22"/>
          <w:lang w:val="nb-NO"/>
        </w:rPr>
        <w:t>8 måneder etter behandling.</w:t>
      </w:r>
    </w:p>
    <w:p w14:paraId="2B427925" w14:textId="77777777" w:rsidR="008068FD" w:rsidRPr="00022E3B" w:rsidRDefault="008068FD" w:rsidP="00F66D87">
      <w:pPr>
        <w:spacing w:line="240" w:lineRule="auto"/>
        <w:rPr>
          <w:szCs w:val="22"/>
          <w:lang w:val="nb-NO"/>
        </w:rPr>
      </w:pPr>
    </w:p>
    <w:p w14:paraId="302E4EF8" w14:textId="77777777" w:rsidR="008068FD" w:rsidRPr="00022E3B" w:rsidRDefault="008068FD" w:rsidP="00F66D87">
      <w:pPr>
        <w:keepNext/>
        <w:spacing w:line="240" w:lineRule="auto"/>
        <w:rPr>
          <w:szCs w:val="22"/>
          <w:lang w:val="nb-NO"/>
        </w:rPr>
      </w:pPr>
      <w:r w:rsidRPr="00022E3B">
        <w:rPr>
          <w:szCs w:val="22"/>
          <w:u w:val="single"/>
          <w:lang w:val="nb-NO"/>
        </w:rPr>
        <w:t>Fertilitet</w:t>
      </w:r>
    </w:p>
    <w:p w14:paraId="7B98415A" w14:textId="77777777" w:rsidR="008068FD" w:rsidRPr="00022E3B" w:rsidRDefault="008068FD" w:rsidP="00F66D87">
      <w:pPr>
        <w:keepNext/>
        <w:spacing w:line="240" w:lineRule="auto"/>
        <w:rPr>
          <w:szCs w:val="22"/>
          <w:lang w:val="nb-NO"/>
        </w:rPr>
      </w:pPr>
    </w:p>
    <w:p w14:paraId="1B1021EB" w14:textId="77777777" w:rsidR="008068FD" w:rsidRPr="00022E3B" w:rsidRDefault="008068FD" w:rsidP="00F66D87">
      <w:pPr>
        <w:spacing w:line="240" w:lineRule="auto"/>
        <w:rPr>
          <w:szCs w:val="22"/>
          <w:lang w:val="nb-NO"/>
        </w:rPr>
      </w:pPr>
      <w:r w:rsidRPr="00022E3B">
        <w:rPr>
          <w:szCs w:val="22"/>
          <w:lang w:val="nb-NO"/>
        </w:rPr>
        <w:t>Ingen spesifikke prekliniske fertilitetsstudier har blitt utført med ravulizumab.</w:t>
      </w:r>
    </w:p>
    <w:p w14:paraId="54F1F08A" w14:textId="77777777" w:rsidR="008068FD" w:rsidRPr="00022E3B" w:rsidRDefault="008068FD" w:rsidP="00F66D87">
      <w:pPr>
        <w:spacing w:line="240" w:lineRule="auto"/>
        <w:rPr>
          <w:szCs w:val="22"/>
          <w:lang w:val="nb-NO"/>
        </w:rPr>
      </w:pPr>
      <w:r w:rsidRPr="00022E3B">
        <w:rPr>
          <w:szCs w:val="22"/>
          <w:lang w:val="nb-NO"/>
        </w:rPr>
        <w:t>Prekliniske reproduksjonstoksikologistudier utført hos mus med et murint surrogatmolekyl (BB5.1) identifiserte ingen skadelig effekt på fertilitet hos behandlede hunn- eller hanndyr.</w:t>
      </w:r>
    </w:p>
    <w:p w14:paraId="60A5B280" w14:textId="77777777" w:rsidR="008068FD" w:rsidRPr="00022E3B" w:rsidRDefault="008068FD" w:rsidP="00F66D87">
      <w:pPr>
        <w:spacing w:line="240" w:lineRule="auto"/>
        <w:rPr>
          <w:szCs w:val="22"/>
          <w:lang w:val="nb-NO"/>
        </w:rPr>
      </w:pPr>
    </w:p>
    <w:p w14:paraId="4FBDC692" w14:textId="77777777" w:rsidR="008068FD" w:rsidRPr="00022E3B" w:rsidRDefault="008068FD" w:rsidP="00F66D87">
      <w:pPr>
        <w:keepNext/>
        <w:spacing w:line="240" w:lineRule="auto"/>
        <w:ind w:left="567" w:hanging="567"/>
        <w:outlineLvl w:val="0"/>
        <w:rPr>
          <w:szCs w:val="22"/>
          <w:lang w:val="nb-NO"/>
        </w:rPr>
      </w:pPr>
      <w:r w:rsidRPr="00022E3B">
        <w:rPr>
          <w:b/>
          <w:bCs/>
          <w:szCs w:val="22"/>
          <w:lang w:val="nb-NO"/>
        </w:rPr>
        <w:t>4.7</w:t>
      </w:r>
      <w:r w:rsidRPr="00022E3B">
        <w:rPr>
          <w:b/>
          <w:bCs/>
          <w:szCs w:val="22"/>
          <w:lang w:val="nb-NO"/>
        </w:rPr>
        <w:tab/>
        <w:t>Påvirkning av evnen til å kjøre bil og bruke maskiner</w:t>
      </w:r>
    </w:p>
    <w:p w14:paraId="3E77A25C" w14:textId="77777777" w:rsidR="008068FD" w:rsidRPr="00022E3B" w:rsidRDefault="008068FD" w:rsidP="00F66D87">
      <w:pPr>
        <w:keepNext/>
        <w:spacing w:line="240" w:lineRule="auto"/>
        <w:rPr>
          <w:szCs w:val="22"/>
          <w:lang w:val="nb-NO"/>
        </w:rPr>
      </w:pPr>
    </w:p>
    <w:p w14:paraId="0E9C7CAA" w14:textId="77777777" w:rsidR="008068FD" w:rsidRPr="00022E3B" w:rsidRDefault="008068FD" w:rsidP="00F66D87">
      <w:pPr>
        <w:spacing w:line="240" w:lineRule="auto"/>
        <w:rPr>
          <w:szCs w:val="22"/>
          <w:lang w:val="nb-NO"/>
        </w:rPr>
      </w:pPr>
      <w:r w:rsidRPr="00022E3B">
        <w:rPr>
          <w:szCs w:val="22"/>
          <w:lang w:val="nb-NO"/>
        </w:rPr>
        <w:t xml:space="preserve">Ultomiris </w:t>
      </w:r>
      <w:r w:rsidRPr="00022E3B">
        <w:rPr>
          <w:lang w:val="nb-NO"/>
        </w:rPr>
        <w:t>har ingen eller ubetydelig påvirkning på evnen til å kjøre bil og bruke maskiner.</w:t>
      </w:r>
    </w:p>
    <w:p w14:paraId="2467460C" w14:textId="77777777" w:rsidR="008068FD" w:rsidRPr="00022E3B" w:rsidRDefault="008068FD" w:rsidP="00F66D87">
      <w:pPr>
        <w:spacing w:line="240" w:lineRule="auto"/>
        <w:rPr>
          <w:szCs w:val="22"/>
          <w:lang w:val="nb-NO"/>
        </w:rPr>
      </w:pPr>
    </w:p>
    <w:p w14:paraId="28F70E5B" w14:textId="77777777" w:rsidR="008068FD" w:rsidRPr="00022E3B" w:rsidRDefault="008068FD" w:rsidP="00F66D87">
      <w:pPr>
        <w:keepNext/>
        <w:spacing w:line="240" w:lineRule="auto"/>
        <w:outlineLvl w:val="0"/>
        <w:rPr>
          <w:b/>
          <w:szCs w:val="22"/>
          <w:lang w:val="nb-NO"/>
        </w:rPr>
      </w:pPr>
      <w:r w:rsidRPr="00022E3B">
        <w:rPr>
          <w:b/>
          <w:bCs/>
          <w:szCs w:val="22"/>
          <w:lang w:val="nb-NO"/>
        </w:rPr>
        <w:t>4.8</w:t>
      </w:r>
      <w:r w:rsidRPr="00022E3B">
        <w:rPr>
          <w:b/>
          <w:bCs/>
          <w:szCs w:val="22"/>
          <w:lang w:val="nb-NO"/>
        </w:rPr>
        <w:tab/>
        <w:t>Bivirkninger</w:t>
      </w:r>
    </w:p>
    <w:p w14:paraId="28EE844A" w14:textId="77777777" w:rsidR="008068FD" w:rsidRPr="00022E3B" w:rsidRDefault="008068FD" w:rsidP="00F66D87">
      <w:pPr>
        <w:keepNext/>
        <w:rPr>
          <w:lang w:val="nb-NO"/>
        </w:rPr>
      </w:pPr>
    </w:p>
    <w:p w14:paraId="6155CC72"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t>Sammendrag av sikkerhetsprofilen</w:t>
      </w:r>
    </w:p>
    <w:p w14:paraId="339108C8" w14:textId="77777777" w:rsidR="008068FD" w:rsidRPr="00022E3B" w:rsidRDefault="008068FD" w:rsidP="00F66D87">
      <w:pPr>
        <w:keepNext/>
        <w:autoSpaceDE w:val="0"/>
        <w:autoSpaceDN w:val="0"/>
        <w:adjustRightInd w:val="0"/>
        <w:spacing w:line="240" w:lineRule="auto"/>
        <w:rPr>
          <w:szCs w:val="22"/>
          <w:lang w:val="nb-NO"/>
        </w:rPr>
      </w:pPr>
    </w:p>
    <w:p w14:paraId="5E0AB28D" w14:textId="610A87A2"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De vanligste bivirkningene </w:t>
      </w:r>
      <w:r w:rsidRPr="00022E3B">
        <w:rPr>
          <w:lang w:val="nb-NO"/>
        </w:rPr>
        <w:t xml:space="preserve">med </w:t>
      </w:r>
      <w:r w:rsidRPr="00022E3B">
        <w:rPr>
          <w:szCs w:val="22"/>
          <w:lang w:val="nb-NO"/>
        </w:rPr>
        <w:t xml:space="preserve">ravulizumab </w:t>
      </w:r>
      <w:r w:rsidRPr="00022E3B">
        <w:rPr>
          <w:lang w:val="nb-NO"/>
        </w:rPr>
        <w:t xml:space="preserve">er </w:t>
      </w:r>
      <w:r w:rsidRPr="00022E3B">
        <w:rPr>
          <w:szCs w:val="22"/>
          <w:lang w:val="nb-NO"/>
        </w:rPr>
        <w:t>hodepine</w:t>
      </w:r>
      <w:r w:rsidRPr="00022E3B">
        <w:rPr>
          <w:lang w:val="nb-NO"/>
        </w:rPr>
        <w:t xml:space="preserve"> (</w:t>
      </w:r>
      <w:r>
        <w:rPr>
          <w:lang w:val="nb-NO"/>
        </w:rPr>
        <w:t>30</w:t>
      </w:r>
      <w:ins w:id="23" w:author="Author">
        <w:r>
          <w:rPr>
            <w:lang w:val="nb-NO"/>
          </w:rPr>
          <w:t>,6</w:t>
        </w:r>
      </w:ins>
      <w:r w:rsidRPr="00022E3B">
        <w:rPr>
          <w:lang w:val="nb-NO"/>
        </w:rPr>
        <w:t xml:space="preserve"> %), </w:t>
      </w:r>
      <w:r>
        <w:rPr>
          <w:lang w:val="nb-NO"/>
        </w:rPr>
        <w:t>infeksjon i øvre luftveier (21,</w:t>
      </w:r>
      <w:del w:id="24" w:author="Author">
        <w:r w:rsidDel="00F71D60">
          <w:rPr>
            <w:lang w:val="nb-NO"/>
          </w:rPr>
          <w:delText>1 </w:delText>
        </w:r>
      </w:del>
      <w:ins w:id="25" w:author="Author">
        <w:r>
          <w:rPr>
            <w:lang w:val="nb-NO"/>
          </w:rPr>
          <w:t>6 </w:t>
        </w:r>
      </w:ins>
      <w:r>
        <w:rPr>
          <w:lang w:val="nb-NO"/>
        </w:rPr>
        <w:t xml:space="preserve">%), </w:t>
      </w:r>
      <w:r w:rsidRPr="00022E3B">
        <w:rPr>
          <w:lang w:val="nb-NO"/>
        </w:rPr>
        <w:t>nasofaryngitt (</w:t>
      </w:r>
      <w:r>
        <w:rPr>
          <w:lang w:val="nb-NO"/>
        </w:rPr>
        <w:t>20,</w:t>
      </w:r>
      <w:del w:id="26" w:author="Author">
        <w:r w:rsidDel="00F71D60">
          <w:rPr>
            <w:lang w:val="nb-NO"/>
          </w:rPr>
          <w:delText>1</w:delText>
        </w:r>
        <w:r w:rsidRPr="00022E3B" w:rsidDel="00F71D60">
          <w:rPr>
            <w:lang w:val="nb-NO"/>
          </w:rPr>
          <w:delText> </w:delText>
        </w:r>
      </w:del>
      <w:ins w:id="27" w:author="Author">
        <w:r>
          <w:rPr>
            <w:lang w:val="nb-NO"/>
          </w:rPr>
          <w:t>4</w:t>
        </w:r>
        <w:r w:rsidRPr="00022E3B">
          <w:rPr>
            <w:lang w:val="nb-NO"/>
          </w:rPr>
          <w:t> </w:t>
        </w:r>
      </w:ins>
      <w:r w:rsidRPr="00022E3B">
        <w:rPr>
          <w:lang w:val="nb-NO"/>
        </w:rPr>
        <w:t>%),</w:t>
      </w:r>
      <w:r>
        <w:rPr>
          <w:lang w:val="nb-NO"/>
        </w:rPr>
        <w:t xml:space="preserve"> diaré (18,</w:t>
      </w:r>
      <w:del w:id="28" w:author="Author">
        <w:r w:rsidDel="00F71D60">
          <w:rPr>
            <w:lang w:val="nb-NO"/>
          </w:rPr>
          <w:delText>1 </w:delText>
        </w:r>
      </w:del>
      <w:ins w:id="29" w:author="Author">
        <w:r>
          <w:rPr>
            <w:lang w:val="nb-NO"/>
          </w:rPr>
          <w:t>7 </w:t>
        </w:r>
      </w:ins>
      <w:r>
        <w:rPr>
          <w:lang w:val="nb-NO"/>
        </w:rPr>
        <w:t>%), feber (17,</w:t>
      </w:r>
      <w:del w:id="30" w:author="Author">
        <w:r w:rsidDel="00F71D60">
          <w:rPr>
            <w:lang w:val="nb-NO"/>
          </w:rPr>
          <w:delText>6 </w:delText>
        </w:r>
      </w:del>
      <w:ins w:id="31" w:author="Author">
        <w:r>
          <w:rPr>
            <w:lang w:val="nb-NO"/>
          </w:rPr>
          <w:t>7 </w:t>
        </w:r>
      </w:ins>
      <w:r>
        <w:rPr>
          <w:lang w:val="nb-NO"/>
        </w:rPr>
        <w:t xml:space="preserve">%), </w:t>
      </w:r>
      <w:r w:rsidRPr="00022E3B">
        <w:rPr>
          <w:lang w:val="nb-NO"/>
        </w:rPr>
        <w:t>kvalme (</w:t>
      </w:r>
      <w:r>
        <w:rPr>
          <w:lang w:val="nb-NO"/>
        </w:rPr>
        <w:t>1</w:t>
      </w:r>
      <w:del w:id="32" w:author="Author">
        <w:r w:rsidDel="006B1C29">
          <w:rPr>
            <w:lang w:val="nb-NO"/>
          </w:rPr>
          <w:delText>4,6</w:delText>
        </w:r>
        <w:r w:rsidRPr="00022E3B" w:rsidDel="006B1C29">
          <w:rPr>
            <w:lang w:val="nb-NO"/>
          </w:rPr>
          <w:delText> </w:delText>
        </w:r>
      </w:del>
      <w:ins w:id="33" w:author="Author">
        <w:r>
          <w:rPr>
            <w:lang w:val="nb-NO"/>
          </w:rPr>
          <w:t>5 </w:t>
        </w:r>
      </w:ins>
      <w:r w:rsidRPr="00022E3B">
        <w:rPr>
          <w:lang w:val="nb-NO"/>
        </w:rPr>
        <w:t>%)</w:t>
      </w:r>
      <w:r>
        <w:rPr>
          <w:lang w:val="nb-NO"/>
        </w:rPr>
        <w:t>, artralgi (14,</w:t>
      </w:r>
      <w:del w:id="34" w:author="Author">
        <w:r w:rsidDel="006B1C29">
          <w:rPr>
            <w:lang w:val="nb-NO"/>
          </w:rPr>
          <w:delText>1 </w:delText>
        </w:r>
      </w:del>
      <w:ins w:id="35" w:author="Author">
        <w:r>
          <w:rPr>
            <w:lang w:val="nb-NO"/>
          </w:rPr>
          <w:t>4 </w:t>
        </w:r>
      </w:ins>
      <w:r>
        <w:rPr>
          <w:lang w:val="nb-NO"/>
        </w:rPr>
        <w:t>%)</w:t>
      </w:r>
      <w:r w:rsidRPr="00022E3B">
        <w:rPr>
          <w:lang w:val="nb-NO"/>
        </w:rPr>
        <w:t xml:space="preserve">, </w:t>
      </w:r>
      <w:r>
        <w:rPr>
          <w:lang w:val="nb-NO"/>
        </w:rPr>
        <w:t>ryggsmerter (13,</w:t>
      </w:r>
      <w:del w:id="36" w:author="Author">
        <w:r w:rsidDel="006B1C29">
          <w:rPr>
            <w:lang w:val="nb-NO"/>
          </w:rPr>
          <w:delText>5 </w:delText>
        </w:r>
      </w:del>
      <w:ins w:id="37" w:author="Author">
        <w:r>
          <w:rPr>
            <w:lang w:val="nb-NO"/>
          </w:rPr>
          <w:t>6 </w:t>
        </w:r>
      </w:ins>
      <w:r>
        <w:rPr>
          <w:lang w:val="nb-NO"/>
        </w:rPr>
        <w:t xml:space="preserve">%), </w:t>
      </w:r>
      <w:r w:rsidRPr="00022E3B">
        <w:rPr>
          <w:lang w:val="nb-NO"/>
        </w:rPr>
        <w:t>fatigue (</w:t>
      </w:r>
      <w:r>
        <w:rPr>
          <w:lang w:val="nb-NO"/>
        </w:rPr>
        <w:t>13,</w:t>
      </w:r>
      <w:del w:id="38" w:author="Author">
        <w:r w:rsidDel="006B1C29">
          <w:rPr>
            <w:lang w:val="nb-NO"/>
          </w:rPr>
          <w:delText>1</w:delText>
        </w:r>
        <w:r w:rsidRPr="00022E3B" w:rsidDel="006B1C29">
          <w:rPr>
            <w:lang w:val="nb-NO"/>
          </w:rPr>
          <w:delText> </w:delText>
        </w:r>
      </w:del>
      <w:ins w:id="39" w:author="Author">
        <w:r>
          <w:rPr>
            <w:lang w:val="nb-NO"/>
          </w:rPr>
          <w:t>3</w:t>
        </w:r>
        <w:r w:rsidRPr="00022E3B">
          <w:rPr>
            <w:lang w:val="nb-NO"/>
          </w:rPr>
          <w:t> </w:t>
        </w:r>
      </w:ins>
      <w:r w:rsidRPr="00022E3B">
        <w:rPr>
          <w:lang w:val="nb-NO"/>
        </w:rPr>
        <w:t xml:space="preserve">%), abdominalsmerter </w:t>
      </w:r>
      <w:r>
        <w:rPr>
          <w:lang w:val="nb-NO"/>
        </w:rPr>
        <w:t>(12,3 %)</w:t>
      </w:r>
      <w:ins w:id="40" w:author="Author">
        <w:r>
          <w:rPr>
            <w:lang w:val="nb-NO"/>
          </w:rPr>
          <w:t>,</w:t>
        </w:r>
      </w:ins>
      <w:r>
        <w:rPr>
          <w:lang w:val="nb-NO"/>
        </w:rPr>
        <w:t xml:space="preserve"> og svimmelhet </w:t>
      </w:r>
      <w:r w:rsidRPr="00022E3B">
        <w:rPr>
          <w:lang w:val="nb-NO"/>
        </w:rPr>
        <w:t>(10,</w:t>
      </w:r>
      <w:del w:id="41" w:author="Author">
        <w:r w:rsidDel="00590562">
          <w:rPr>
            <w:lang w:val="nb-NO"/>
          </w:rPr>
          <w:delText>5</w:delText>
        </w:r>
        <w:r w:rsidRPr="00022E3B" w:rsidDel="00590562">
          <w:rPr>
            <w:lang w:val="nb-NO"/>
          </w:rPr>
          <w:delText> </w:delText>
        </w:r>
      </w:del>
      <w:ins w:id="42" w:author="Author">
        <w:r w:rsidR="00590562">
          <w:rPr>
            <w:lang w:val="nb-NO"/>
          </w:rPr>
          <w:t>7</w:t>
        </w:r>
        <w:r w:rsidR="00590562" w:rsidRPr="00022E3B">
          <w:rPr>
            <w:lang w:val="nb-NO"/>
          </w:rPr>
          <w:t> </w:t>
        </w:r>
      </w:ins>
      <w:r w:rsidRPr="00022E3B">
        <w:rPr>
          <w:lang w:val="nb-NO"/>
        </w:rPr>
        <w:t>%)</w:t>
      </w:r>
      <w:r>
        <w:rPr>
          <w:lang w:val="nb-NO"/>
        </w:rPr>
        <w:t xml:space="preserve"> og urinveisinfeksjon (10,</w:t>
      </w:r>
      <w:del w:id="43" w:author="Author">
        <w:r w:rsidDel="00176174">
          <w:rPr>
            <w:lang w:val="nb-NO"/>
          </w:rPr>
          <w:delText>2 </w:delText>
        </w:r>
      </w:del>
      <w:ins w:id="44" w:author="Author">
        <w:r>
          <w:rPr>
            <w:lang w:val="nb-NO"/>
          </w:rPr>
          <w:t>7 </w:t>
        </w:r>
      </w:ins>
      <w:r>
        <w:rPr>
          <w:lang w:val="nb-NO"/>
        </w:rPr>
        <w:t>%)</w:t>
      </w:r>
      <w:r w:rsidRPr="00022E3B">
        <w:rPr>
          <w:szCs w:val="22"/>
          <w:lang w:val="nb-NO"/>
        </w:rPr>
        <w:t>. De alvorligste bivirkningene er meningokokkinfeksjon (0,</w:t>
      </w:r>
      <w:r>
        <w:rPr>
          <w:szCs w:val="22"/>
          <w:lang w:val="nb-NO"/>
        </w:rPr>
        <w:t>7</w:t>
      </w:r>
      <w:r w:rsidRPr="00022E3B">
        <w:rPr>
          <w:szCs w:val="22"/>
          <w:lang w:val="nb-NO"/>
        </w:rPr>
        <w:t xml:space="preserve"> %), inkludert </w:t>
      </w:r>
      <w:r>
        <w:rPr>
          <w:szCs w:val="22"/>
          <w:lang w:val="nb-NO"/>
        </w:rPr>
        <w:t xml:space="preserve">meningokokksepsis, </w:t>
      </w:r>
      <w:ins w:id="45" w:author="Author">
        <w:r>
          <w:rPr>
            <w:szCs w:val="22"/>
            <w:lang w:val="nb-NO"/>
          </w:rPr>
          <w:t xml:space="preserve">meningokokkmeningitt, </w:t>
        </w:r>
      </w:ins>
      <w:r>
        <w:rPr>
          <w:szCs w:val="22"/>
          <w:lang w:val="nb-NO"/>
        </w:rPr>
        <w:t xml:space="preserve">meningokokkencefalitt og meningokokkinfeksjon </w:t>
      </w:r>
      <w:r w:rsidRPr="00022E3B">
        <w:rPr>
          <w:szCs w:val="22"/>
          <w:lang w:val="nb-NO"/>
        </w:rPr>
        <w:t>(se pkt. 4.4)</w:t>
      </w:r>
      <w:r>
        <w:rPr>
          <w:szCs w:val="22"/>
          <w:lang w:val="nb-NO"/>
        </w:rPr>
        <w:t xml:space="preserve"> og disseminert gonokokkinfeksjon (0,2 %)</w:t>
      </w:r>
      <w:ins w:id="46" w:author="Author">
        <w:r>
          <w:rPr>
            <w:szCs w:val="22"/>
            <w:lang w:val="nb-NO"/>
          </w:rPr>
          <w:t xml:space="preserve">, inkludert </w:t>
        </w:r>
        <w:r w:rsidRPr="00BC07C8">
          <w:rPr>
            <w:szCs w:val="22"/>
            <w:lang w:val="nb-NO"/>
          </w:rPr>
          <w:t>disseminert gonokokkinfeksjon og gonokokkinfeksjon</w:t>
        </w:r>
      </w:ins>
      <w:r>
        <w:rPr>
          <w:szCs w:val="22"/>
          <w:lang w:val="nb-NO"/>
        </w:rPr>
        <w:t>.</w:t>
      </w:r>
    </w:p>
    <w:p w14:paraId="5B70B984" w14:textId="77777777" w:rsidR="008068FD" w:rsidRPr="00022E3B" w:rsidRDefault="008068FD" w:rsidP="00F66D87">
      <w:pPr>
        <w:autoSpaceDE w:val="0"/>
        <w:autoSpaceDN w:val="0"/>
        <w:adjustRightInd w:val="0"/>
        <w:spacing w:line="240" w:lineRule="auto"/>
        <w:rPr>
          <w:szCs w:val="22"/>
          <w:lang w:val="nb-NO"/>
        </w:rPr>
      </w:pPr>
    </w:p>
    <w:p w14:paraId="0E89E52F"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t>Bivirkningstabell</w:t>
      </w:r>
    </w:p>
    <w:p w14:paraId="5B29E296" w14:textId="77777777" w:rsidR="008068FD" w:rsidRPr="00022E3B" w:rsidRDefault="008068FD" w:rsidP="00F66D87">
      <w:pPr>
        <w:keepNext/>
        <w:autoSpaceDE w:val="0"/>
        <w:autoSpaceDN w:val="0"/>
        <w:adjustRightInd w:val="0"/>
        <w:spacing w:line="240" w:lineRule="auto"/>
        <w:rPr>
          <w:bCs/>
          <w:szCs w:val="22"/>
          <w:lang w:val="nb-NO"/>
        </w:rPr>
      </w:pPr>
    </w:p>
    <w:p w14:paraId="70E67C44" w14:textId="77777777" w:rsidR="008068FD" w:rsidRPr="00022E3B" w:rsidRDefault="008068FD" w:rsidP="00F66D87">
      <w:pPr>
        <w:spacing w:line="240" w:lineRule="auto"/>
        <w:rPr>
          <w:lang w:val="nb-NO"/>
        </w:rPr>
      </w:pPr>
      <w:r w:rsidRPr="00022E3B">
        <w:rPr>
          <w:lang w:val="nb-NO"/>
        </w:rPr>
        <w:t>Tabell </w:t>
      </w:r>
      <w:r>
        <w:rPr>
          <w:lang w:val="nb-NO"/>
        </w:rPr>
        <w:t>7</w:t>
      </w:r>
      <w:r w:rsidRPr="00022E3B">
        <w:rPr>
          <w:lang w:val="nb-NO"/>
        </w:rPr>
        <w:t xml:space="preserve"> angir bivirkningene observert i kliniske studier og erfaringer etter markedsføring.</w:t>
      </w:r>
    </w:p>
    <w:p w14:paraId="553A2C7F" w14:textId="77777777" w:rsidR="008068FD" w:rsidRPr="00022E3B" w:rsidRDefault="008068FD" w:rsidP="00F66D87">
      <w:pPr>
        <w:spacing w:line="240" w:lineRule="auto"/>
        <w:rPr>
          <w:lang w:val="nb-NO"/>
        </w:rPr>
      </w:pPr>
      <w:r w:rsidRPr="00022E3B">
        <w:rPr>
          <w:lang w:val="nb-NO"/>
        </w:rPr>
        <w:lastRenderedPageBreak/>
        <w:t>Bivirkningene er listet opp etter MedDRA organklassesystem (SOC) og frekvens, ved hjelp av følgende konvensjon: svært vanlige (≥ 1/10), vanlige (≥ 1/100 til &lt; 1/10), mindre vanlige (≥ 1/1 000 til &lt; 1/100), sjeldne (≥ 1/10 000 til &lt; 1/1 000), svært sjeldne (&lt; 1/10 000) og ikke kjent (kan ikke anslås ut ifra tilgjengelige data).</w:t>
      </w:r>
    </w:p>
    <w:p w14:paraId="33C9DE47" w14:textId="77777777" w:rsidR="008068FD" w:rsidRPr="00022E3B" w:rsidRDefault="008068FD" w:rsidP="00F66D87">
      <w:pPr>
        <w:spacing w:line="240" w:lineRule="auto"/>
        <w:rPr>
          <w:lang w:val="nb-NO"/>
        </w:rPr>
      </w:pPr>
    </w:p>
    <w:p w14:paraId="626110F9" w14:textId="77777777" w:rsidR="008068FD" w:rsidRPr="00022E3B" w:rsidRDefault="008068FD" w:rsidP="00F66D87">
      <w:pPr>
        <w:spacing w:line="240" w:lineRule="auto"/>
        <w:rPr>
          <w:lang w:val="nb-NO"/>
        </w:rPr>
      </w:pPr>
      <w:r w:rsidRPr="00022E3B">
        <w:rPr>
          <w:lang w:val="nb-NO"/>
        </w:rPr>
        <w:t>Innenfor hver frekvensgruppering er bivirkninger presentert etter synkende alvorlighetsgrad.</w:t>
      </w:r>
    </w:p>
    <w:p w14:paraId="40D50FBA" w14:textId="77777777" w:rsidR="008068FD" w:rsidRPr="00022E3B" w:rsidRDefault="008068FD" w:rsidP="00F66D87">
      <w:pPr>
        <w:autoSpaceDE w:val="0"/>
        <w:autoSpaceDN w:val="0"/>
        <w:adjustRightInd w:val="0"/>
        <w:spacing w:line="240" w:lineRule="auto"/>
        <w:rPr>
          <w:szCs w:val="22"/>
          <w:lang w:val="nb-NO"/>
        </w:rPr>
      </w:pPr>
    </w:p>
    <w:p w14:paraId="48C9224B" w14:textId="77777777" w:rsidR="008068FD" w:rsidRPr="00022E3B" w:rsidRDefault="008068FD" w:rsidP="00F66D87">
      <w:pPr>
        <w:keepNext/>
        <w:tabs>
          <w:tab w:val="clear" w:pos="567"/>
        </w:tabs>
        <w:spacing w:line="240" w:lineRule="auto"/>
        <w:ind w:left="1134" w:hanging="1134"/>
        <w:rPr>
          <w:b/>
          <w:bCs/>
          <w:lang w:val="nb-NO"/>
        </w:rPr>
      </w:pPr>
      <w:r w:rsidRPr="00022E3B">
        <w:rPr>
          <w:b/>
          <w:bCs/>
          <w:lang w:val="nb-NO"/>
        </w:rPr>
        <w:t>Tabell </w:t>
      </w:r>
      <w:r>
        <w:rPr>
          <w:b/>
          <w:bCs/>
          <w:lang w:val="nb-NO"/>
        </w:rPr>
        <w:t>7</w:t>
      </w:r>
      <w:r w:rsidRPr="00022E3B">
        <w:rPr>
          <w:b/>
          <w:bCs/>
          <w:lang w:val="nb-NO"/>
        </w:rPr>
        <w:t xml:space="preserve">: </w:t>
      </w:r>
      <w:r w:rsidRPr="00022E3B">
        <w:rPr>
          <w:lang w:val="nb-NO"/>
        </w:rPr>
        <w:tab/>
      </w:r>
      <w:r w:rsidRPr="00022E3B">
        <w:rPr>
          <w:lang w:val="nb-NO"/>
        </w:rPr>
        <w:tab/>
      </w:r>
      <w:r>
        <w:rPr>
          <w:b/>
          <w:bCs/>
          <w:lang w:val="nb-NO"/>
        </w:rPr>
        <w:t>Legemiddelb</w:t>
      </w:r>
      <w:r w:rsidRPr="00022E3B">
        <w:rPr>
          <w:b/>
          <w:bCs/>
          <w:lang w:val="nb-NO"/>
        </w:rPr>
        <w:t>ivirkninger fra kliniske studier og erfaringer etter markedsføring</w:t>
      </w:r>
    </w:p>
    <w:tbl>
      <w:tblPr>
        <w:tblW w:w="9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09"/>
        <w:gridCol w:w="1979"/>
        <w:gridCol w:w="2399"/>
      </w:tblGrid>
      <w:tr w:rsidR="008068FD" w:rsidRPr="00022E3B" w14:paraId="408C1BC1" w14:textId="77777777" w:rsidTr="009B37B0">
        <w:trPr>
          <w:cantSplit/>
          <w:tblHeader/>
        </w:trPr>
        <w:tc>
          <w:tcPr>
            <w:tcW w:w="2694" w:type="dxa"/>
          </w:tcPr>
          <w:p w14:paraId="67357B46" w14:textId="77777777" w:rsidR="008068FD" w:rsidRPr="00022E3B" w:rsidRDefault="008068FD" w:rsidP="009B37B0">
            <w:pPr>
              <w:pStyle w:val="C-TableText"/>
              <w:keepNext/>
              <w:jc w:val="center"/>
              <w:rPr>
                <w:b/>
                <w:lang w:val="nb-NO"/>
              </w:rPr>
            </w:pPr>
            <w:r w:rsidRPr="00022E3B">
              <w:rPr>
                <w:b/>
                <w:bCs/>
                <w:lang w:val="nb-NO"/>
              </w:rPr>
              <w:t>MedDRA organklassesystem</w:t>
            </w:r>
          </w:p>
        </w:tc>
        <w:tc>
          <w:tcPr>
            <w:tcW w:w="2409" w:type="dxa"/>
          </w:tcPr>
          <w:p w14:paraId="09C71914" w14:textId="77777777" w:rsidR="008068FD" w:rsidRPr="00022E3B" w:rsidRDefault="008068FD" w:rsidP="009B37B0">
            <w:pPr>
              <w:pStyle w:val="C-TableText"/>
              <w:keepNext/>
              <w:jc w:val="center"/>
              <w:rPr>
                <w:b/>
                <w:lang w:val="nb-NO"/>
              </w:rPr>
            </w:pPr>
            <w:r w:rsidRPr="00022E3B">
              <w:rPr>
                <w:b/>
                <w:bCs/>
                <w:lang w:val="nb-NO"/>
              </w:rPr>
              <w:t>Svært vanlige</w:t>
            </w:r>
          </w:p>
          <w:p w14:paraId="3619D647" w14:textId="77777777" w:rsidR="008068FD" w:rsidRPr="00022E3B" w:rsidRDefault="008068FD" w:rsidP="009B37B0">
            <w:pPr>
              <w:pStyle w:val="C-TableText"/>
              <w:keepNext/>
              <w:jc w:val="center"/>
              <w:rPr>
                <w:b/>
                <w:lang w:val="nb-NO"/>
              </w:rPr>
            </w:pPr>
            <w:r w:rsidRPr="00022E3B">
              <w:rPr>
                <w:b/>
                <w:bCs/>
                <w:lang w:val="nb-NO"/>
              </w:rPr>
              <w:t>(</w:t>
            </w:r>
            <w:r w:rsidRPr="00022E3B">
              <w:rPr>
                <w:rFonts w:ascii="Symbol" w:eastAsia="Symbol" w:hAnsi="Symbol" w:cs="Symbol"/>
                <w:b/>
                <w:lang w:val="nb-NO"/>
              </w:rPr>
              <w:t></w:t>
            </w:r>
            <w:r w:rsidRPr="00022E3B">
              <w:rPr>
                <w:b/>
                <w:bCs/>
                <w:lang w:val="nb-NO"/>
              </w:rPr>
              <w:t> 1/10)</w:t>
            </w:r>
          </w:p>
        </w:tc>
        <w:tc>
          <w:tcPr>
            <w:tcW w:w="1979" w:type="dxa"/>
          </w:tcPr>
          <w:p w14:paraId="183E3C9C" w14:textId="77777777" w:rsidR="008068FD" w:rsidRPr="00022E3B" w:rsidRDefault="008068FD" w:rsidP="009B37B0">
            <w:pPr>
              <w:pStyle w:val="C-TableText"/>
              <w:keepNext/>
              <w:jc w:val="center"/>
              <w:rPr>
                <w:b/>
                <w:lang w:val="nb-NO"/>
              </w:rPr>
            </w:pPr>
            <w:r w:rsidRPr="00022E3B">
              <w:rPr>
                <w:b/>
                <w:bCs/>
                <w:lang w:val="nb-NO"/>
              </w:rPr>
              <w:t>Vanlige</w:t>
            </w:r>
          </w:p>
          <w:p w14:paraId="26A7E5D8" w14:textId="77777777" w:rsidR="008068FD" w:rsidRPr="00022E3B" w:rsidRDefault="008068FD" w:rsidP="009B37B0">
            <w:pPr>
              <w:pStyle w:val="C-TableText"/>
              <w:keepNext/>
              <w:jc w:val="center"/>
              <w:rPr>
                <w:b/>
                <w:lang w:val="nb-NO"/>
              </w:rPr>
            </w:pPr>
            <w:r w:rsidRPr="00022E3B">
              <w:rPr>
                <w:b/>
                <w:bCs/>
                <w:lang w:val="nb-NO"/>
              </w:rPr>
              <w:t>(</w:t>
            </w:r>
            <w:r w:rsidRPr="00022E3B">
              <w:rPr>
                <w:rFonts w:ascii="Symbol" w:eastAsia="Symbol" w:hAnsi="Symbol" w:cs="Symbol"/>
                <w:b/>
                <w:lang w:val="nb-NO"/>
              </w:rPr>
              <w:t></w:t>
            </w:r>
            <w:r w:rsidRPr="00022E3B">
              <w:rPr>
                <w:b/>
                <w:bCs/>
                <w:lang w:val="nb-NO"/>
              </w:rPr>
              <w:t> 1/100 til &lt; 1/10)</w:t>
            </w:r>
          </w:p>
        </w:tc>
        <w:tc>
          <w:tcPr>
            <w:tcW w:w="2399" w:type="dxa"/>
          </w:tcPr>
          <w:p w14:paraId="122959A7" w14:textId="77777777" w:rsidR="008068FD" w:rsidRPr="00022E3B" w:rsidRDefault="008068FD" w:rsidP="009B37B0">
            <w:pPr>
              <w:pStyle w:val="C-TableText"/>
              <w:keepNext/>
              <w:jc w:val="center"/>
              <w:rPr>
                <w:b/>
                <w:lang w:val="nb-NO"/>
              </w:rPr>
            </w:pPr>
            <w:r w:rsidRPr="00022E3B">
              <w:rPr>
                <w:b/>
                <w:bCs/>
                <w:lang w:val="nb-NO"/>
              </w:rPr>
              <w:t>Mindre vanlige</w:t>
            </w:r>
          </w:p>
          <w:p w14:paraId="57610866" w14:textId="77777777" w:rsidR="008068FD" w:rsidRPr="00022E3B" w:rsidRDefault="008068FD" w:rsidP="009B37B0">
            <w:pPr>
              <w:pStyle w:val="C-TableText"/>
              <w:keepNext/>
              <w:jc w:val="center"/>
              <w:rPr>
                <w:b/>
                <w:bCs/>
                <w:lang w:val="nb-NO"/>
              </w:rPr>
            </w:pPr>
            <w:r w:rsidRPr="00022E3B">
              <w:rPr>
                <w:b/>
                <w:bCs/>
                <w:lang w:val="nb-NO"/>
              </w:rPr>
              <w:t>(</w:t>
            </w:r>
            <w:r w:rsidRPr="00022E3B">
              <w:rPr>
                <w:rFonts w:ascii="Symbol" w:eastAsia="Symbol" w:hAnsi="Symbol" w:cs="Symbol"/>
                <w:b/>
                <w:lang w:val="nb-NO"/>
              </w:rPr>
              <w:t></w:t>
            </w:r>
            <w:r w:rsidRPr="00022E3B">
              <w:rPr>
                <w:b/>
                <w:bCs/>
                <w:lang w:val="nb-NO"/>
              </w:rPr>
              <w:t> 1/1 000 til &lt; 1/100)</w:t>
            </w:r>
          </w:p>
        </w:tc>
      </w:tr>
      <w:tr w:rsidR="008068FD" w:rsidRPr="00022E3B" w14:paraId="258BE4D5" w14:textId="77777777" w:rsidTr="009B37B0">
        <w:trPr>
          <w:cantSplit/>
          <w:trHeight w:val="1081"/>
        </w:trPr>
        <w:tc>
          <w:tcPr>
            <w:tcW w:w="2694" w:type="dxa"/>
          </w:tcPr>
          <w:p w14:paraId="5A1187C3" w14:textId="77777777" w:rsidR="008068FD" w:rsidRPr="00022E3B" w:rsidRDefault="008068FD" w:rsidP="009B37B0">
            <w:pPr>
              <w:pStyle w:val="C-TableText"/>
              <w:keepNext/>
              <w:rPr>
                <w:b/>
                <w:bCs/>
                <w:lang w:val="nb-NO"/>
              </w:rPr>
            </w:pPr>
            <w:r w:rsidRPr="00022E3B">
              <w:rPr>
                <w:b/>
                <w:bCs/>
                <w:lang w:val="nb-NO"/>
              </w:rPr>
              <w:t>Infeksiøse og parasittære sykdommer</w:t>
            </w:r>
          </w:p>
        </w:tc>
        <w:tc>
          <w:tcPr>
            <w:tcW w:w="2409" w:type="dxa"/>
          </w:tcPr>
          <w:p w14:paraId="6D923D12" w14:textId="77777777" w:rsidR="008068FD" w:rsidRPr="00022E3B" w:rsidRDefault="008068FD" w:rsidP="009B37B0">
            <w:pPr>
              <w:pStyle w:val="C-TableText"/>
              <w:rPr>
                <w:lang w:val="nb-NO"/>
              </w:rPr>
            </w:pPr>
            <w:r w:rsidRPr="00022E3B">
              <w:rPr>
                <w:lang w:val="nb-NO"/>
              </w:rPr>
              <w:t>Urinveisinfeksjon</w:t>
            </w:r>
            <w:r>
              <w:rPr>
                <w:vertAlign w:val="superscript"/>
                <w:lang w:val="nb-NO"/>
              </w:rPr>
              <w:t>a</w:t>
            </w:r>
            <w:r>
              <w:rPr>
                <w:lang w:val="nb-NO"/>
              </w:rPr>
              <w:t>,</w:t>
            </w:r>
            <w:r w:rsidRPr="00022E3B">
              <w:rPr>
                <w:lang w:val="nb-NO"/>
              </w:rPr>
              <w:t xml:space="preserve"> </w:t>
            </w:r>
            <w:r>
              <w:rPr>
                <w:lang w:val="nb-NO"/>
              </w:rPr>
              <w:t>i</w:t>
            </w:r>
            <w:r w:rsidRPr="00022E3B">
              <w:rPr>
                <w:lang w:val="nb-NO"/>
              </w:rPr>
              <w:t>nfeksjon i øvre luftveier, nasofaryngitt</w:t>
            </w:r>
          </w:p>
        </w:tc>
        <w:tc>
          <w:tcPr>
            <w:tcW w:w="1979" w:type="dxa"/>
          </w:tcPr>
          <w:p w14:paraId="1E3DD7B3" w14:textId="77777777" w:rsidR="008068FD" w:rsidRPr="00022E3B" w:rsidRDefault="008068FD" w:rsidP="009B37B0">
            <w:pPr>
              <w:pStyle w:val="C-TableText"/>
              <w:rPr>
                <w:lang w:val="nb-NO"/>
              </w:rPr>
            </w:pPr>
          </w:p>
        </w:tc>
        <w:tc>
          <w:tcPr>
            <w:tcW w:w="2399" w:type="dxa"/>
          </w:tcPr>
          <w:p w14:paraId="4588A0C1" w14:textId="77777777" w:rsidR="008068FD" w:rsidRPr="00022E3B" w:rsidRDefault="008068FD" w:rsidP="009B37B0">
            <w:pPr>
              <w:pStyle w:val="C-TableText"/>
              <w:rPr>
                <w:lang w:val="nb-NO"/>
              </w:rPr>
            </w:pPr>
            <w:r w:rsidRPr="00022E3B">
              <w:rPr>
                <w:lang w:val="nb-NO"/>
              </w:rPr>
              <w:t>Meningokokkinfeksjon</w:t>
            </w:r>
            <w:r>
              <w:rPr>
                <w:vertAlign w:val="superscript"/>
                <w:lang w:val="nb-NO"/>
              </w:rPr>
              <w:t>b</w:t>
            </w:r>
            <w:r w:rsidRPr="00022E3B">
              <w:rPr>
                <w:lang w:val="nb-NO"/>
              </w:rPr>
              <w:t xml:space="preserve">, </w:t>
            </w:r>
            <w:r>
              <w:rPr>
                <w:lang w:val="nb-NO"/>
              </w:rPr>
              <w:t xml:space="preserve">disseminert </w:t>
            </w:r>
            <w:r w:rsidRPr="00022E3B">
              <w:rPr>
                <w:lang w:val="nb-NO"/>
              </w:rPr>
              <w:t>gonokokkinfeksjon</w:t>
            </w:r>
            <w:r>
              <w:rPr>
                <w:vertAlign w:val="superscript"/>
                <w:lang w:val="nb-NO"/>
              </w:rPr>
              <w:t>c</w:t>
            </w:r>
          </w:p>
        </w:tc>
      </w:tr>
      <w:tr w:rsidR="008068FD" w:rsidRPr="00022E3B" w14:paraId="620B9498" w14:textId="77777777" w:rsidTr="009B37B0">
        <w:trPr>
          <w:cantSplit/>
        </w:trPr>
        <w:tc>
          <w:tcPr>
            <w:tcW w:w="2694" w:type="dxa"/>
          </w:tcPr>
          <w:p w14:paraId="02D67542" w14:textId="77777777" w:rsidR="008068FD" w:rsidRPr="00022E3B" w:rsidRDefault="008068FD" w:rsidP="009B37B0">
            <w:pPr>
              <w:pStyle w:val="C-TableText"/>
              <w:keepNext/>
              <w:rPr>
                <w:b/>
                <w:bCs/>
                <w:lang w:val="nb-NO"/>
              </w:rPr>
            </w:pPr>
            <w:r w:rsidRPr="00022E3B">
              <w:rPr>
                <w:b/>
                <w:bCs/>
                <w:lang w:val="nb-NO"/>
              </w:rPr>
              <w:t>Forstyrrelser i immunsystemet</w:t>
            </w:r>
          </w:p>
        </w:tc>
        <w:tc>
          <w:tcPr>
            <w:tcW w:w="2409" w:type="dxa"/>
          </w:tcPr>
          <w:p w14:paraId="785D0917" w14:textId="77777777" w:rsidR="008068FD" w:rsidRPr="00022E3B" w:rsidRDefault="008068FD" w:rsidP="009B37B0">
            <w:pPr>
              <w:pStyle w:val="C-TableText"/>
              <w:rPr>
                <w:lang w:val="nb-NO"/>
              </w:rPr>
            </w:pPr>
          </w:p>
        </w:tc>
        <w:tc>
          <w:tcPr>
            <w:tcW w:w="1979" w:type="dxa"/>
          </w:tcPr>
          <w:p w14:paraId="2432A654" w14:textId="77777777" w:rsidR="008068FD" w:rsidRPr="00022E3B" w:rsidRDefault="008068FD" w:rsidP="009B37B0">
            <w:pPr>
              <w:pStyle w:val="C-TableText"/>
              <w:rPr>
                <w:lang w:val="nb-NO"/>
              </w:rPr>
            </w:pPr>
            <w:r w:rsidRPr="00022E3B">
              <w:rPr>
                <w:lang w:val="nb-NO"/>
              </w:rPr>
              <w:t>Overfølsomhet</w:t>
            </w:r>
            <w:r>
              <w:rPr>
                <w:vertAlign w:val="superscript"/>
                <w:lang w:val="nb-NO"/>
              </w:rPr>
              <w:t>e</w:t>
            </w:r>
          </w:p>
        </w:tc>
        <w:tc>
          <w:tcPr>
            <w:tcW w:w="2399" w:type="dxa"/>
          </w:tcPr>
          <w:p w14:paraId="4623AF5E" w14:textId="77777777" w:rsidR="008068FD" w:rsidRPr="00022E3B" w:rsidRDefault="008068FD" w:rsidP="009B37B0">
            <w:pPr>
              <w:pStyle w:val="C-TableText"/>
              <w:rPr>
                <w:lang w:val="nb-NO"/>
              </w:rPr>
            </w:pPr>
            <w:r w:rsidRPr="00022E3B">
              <w:rPr>
                <w:lang w:val="nb-NO"/>
              </w:rPr>
              <w:t>Anafylaktisk reaksjon</w:t>
            </w:r>
            <w:r>
              <w:rPr>
                <w:vertAlign w:val="superscript"/>
                <w:lang w:val="nb-NO"/>
              </w:rPr>
              <w:t>d</w:t>
            </w:r>
          </w:p>
        </w:tc>
      </w:tr>
      <w:tr w:rsidR="008068FD" w:rsidRPr="00022E3B" w14:paraId="510B703D" w14:textId="77777777" w:rsidTr="009B37B0">
        <w:trPr>
          <w:cantSplit/>
        </w:trPr>
        <w:tc>
          <w:tcPr>
            <w:tcW w:w="2694" w:type="dxa"/>
          </w:tcPr>
          <w:p w14:paraId="71507730" w14:textId="77777777" w:rsidR="008068FD" w:rsidRPr="00022E3B" w:rsidRDefault="008068FD" w:rsidP="009B37B0">
            <w:pPr>
              <w:pStyle w:val="C-TableText"/>
              <w:keepNext/>
              <w:rPr>
                <w:b/>
                <w:bCs/>
                <w:lang w:val="nb-NO"/>
              </w:rPr>
            </w:pPr>
            <w:r w:rsidRPr="00022E3B">
              <w:rPr>
                <w:b/>
                <w:bCs/>
                <w:lang w:val="nb-NO"/>
              </w:rPr>
              <w:t>Nevrologiske sykdommer</w:t>
            </w:r>
          </w:p>
        </w:tc>
        <w:tc>
          <w:tcPr>
            <w:tcW w:w="2409" w:type="dxa"/>
          </w:tcPr>
          <w:p w14:paraId="36F962D3" w14:textId="77777777" w:rsidR="008068FD" w:rsidRPr="00022E3B" w:rsidRDefault="008068FD" w:rsidP="009B37B0">
            <w:pPr>
              <w:pStyle w:val="C-TableText"/>
              <w:rPr>
                <w:lang w:val="nb-NO"/>
              </w:rPr>
            </w:pPr>
            <w:r w:rsidRPr="00022E3B">
              <w:rPr>
                <w:lang w:val="nb-NO"/>
              </w:rPr>
              <w:t>Hodepine</w:t>
            </w:r>
            <w:r>
              <w:rPr>
                <w:lang w:val="nb-NO"/>
              </w:rPr>
              <w:t>, svimmelhet</w:t>
            </w:r>
          </w:p>
        </w:tc>
        <w:tc>
          <w:tcPr>
            <w:tcW w:w="1979" w:type="dxa"/>
          </w:tcPr>
          <w:p w14:paraId="18511232" w14:textId="77777777" w:rsidR="008068FD" w:rsidRPr="00022E3B" w:rsidRDefault="008068FD" w:rsidP="009B37B0">
            <w:pPr>
              <w:pStyle w:val="C-TableText"/>
              <w:rPr>
                <w:lang w:val="nb-NO"/>
              </w:rPr>
            </w:pPr>
          </w:p>
        </w:tc>
        <w:tc>
          <w:tcPr>
            <w:tcW w:w="2399" w:type="dxa"/>
          </w:tcPr>
          <w:p w14:paraId="7933BDF6" w14:textId="77777777" w:rsidR="008068FD" w:rsidRPr="00022E3B" w:rsidRDefault="008068FD" w:rsidP="009B37B0">
            <w:pPr>
              <w:pStyle w:val="C-TableText"/>
              <w:rPr>
                <w:lang w:val="nb-NO"/>
              </w:rPr>
            </w:pPr>
          </w:p>
        </w:tc>
      </w:tr>
      <w:tr w:rsidR="008068FD" w:rsidRPr="00022E3B" w14:paraId="24ADB76C" w14:textId="77777777" w:rsidTr="009B37B0">
        <w:trPr>
          <w:cantSplit/>
        </w:trPr>
        <w:tc>
          <w:tcPr>
            <w:tcW w:w="2694" w:type="dxa"/>
          </w:tcPr>
          <w:p w14:paraId="3EDDC753" w14:textId="77777777" w:rsidR="008068FD" w:rsidRPr="00022E3B" w:rsidRDefault="008068FD" w:rsidP="009B37B0">
            <w:pPr>
              <w:pStyle w:val="C-TableText"/>
              <w:keepNext/>
              <w:rPr>
                <w:b/>
                <w:lang w:val="nb-NO"/>
              </w:rPr>
            </w:pPr>
            <w:r w:rsidRPr="00022E3B">
              <w:rPr>
                <w:b/>
                <w:bCs/>
                <w:lang w:val="nb-NO"/>
              </w:rPr>
              <w:t>Gastrointestinale sykdommer</w:t>
            </w:r>
          </w:p>
        </w:tc>
        <w:tc>
          <w:tcPr>
            <w:tcW w:w="2409" w:type="dxa"/>
          </w:tcPr>
          <w:p w14:paraId="5D349BF5" w14:textId="77777777" w:rsidR="008068FD" w:rsidRPr="00022E3B" w:rsidRDefault="008068FD" w:rsidP="009B37B0">
            <w:pPr>
              <w:pStyle w:val="C-TableText"/>
              <w:rPr>
                <w:lang w:val="nb-NO"/>
              </w:rPr>
            </w:pPr>
            <w:r w:rsidRPr="00022E3B">
              <w:rPr>
                <w:lang w:val="nb-NO"/>
              </w:rPr>
              <w:t>Diaré, kvalme, abdominalsmerter</w:t>
            </w:r>
          </w:p>
        </w:tc>
        <w:tc>
          <w:tcPr>
            <w:tcW w:w="1979" w:type="dxa"/>
          </w:tcPr>
          <w:p w14:paraId="464FF9EB" w14:textId="77777777" w:rsidR="008068FD" w:rsidRPr="00022E3B" w:rsidRDefault="008068FD" w:rsidP="009B37B0">
            <w:pPr>
              <w:pStyle w:val="C-TableText"/>
              <w:rPr>
                <w:lang w:val="nb-NO"/>
              </w:rPr>
            </w:pPr>
            <w:r w:rsidRPr="00022E3B">
              <w:rPr>
                <w:lang w:val="nb-NO"/>
              </w:rPr>
              <w:t>Oppkast, dyspepsi</w:t>
            </w:r>
          </w:p>
        </w:tc>
        <w:tc>
          <w:tcPr>
            <w:tcW w:w="2399" w:type="dxa"/>
          </w:tcPr>
          <w:p w14:paraId="05338624" w14:textId="77777777" w:rsidR="008068FD" w:rsidRPr="00022E3B" w:rsidRDefault="008068FD" w:rsidP="009B37B0">
            <w:pPr>
              <w:pStyle w:val="C-TableText"/>
              <w:rPr>
                <w:lang w:val="nb-NO"/>
              </w:rPr>
            </w:pPr>
          </w:p>
        </w:tc>
      </w:tr>
      <w:tr w:rsidR="008068FD" w:rsidRPr="00022E3B" w14:paraId="51E0435D" w14:textId="77777777" w:rsidTr="009B37B0">
        <w:trPr>
          <w:cantSplit/>
        </w:trPr>
        <w:tc>
          <w:tcPr>
            <w:tcW w:w="2694" w:type="dxa"/>
          </w:tcPr>
          <w:p w14:paraId="37626162" w14:textId="77777777" w:rsidR="008068FD" w:rsidRPr="00022E3B" w:rsidRDefault="008068FD" w:rsidP="009B37B0">
            <w:pPr>
              <w:pStyle w:val="C-TableText"/>
              <w:keepNext/>
              <w:rPr>
                <w:b/>
                <w:bCs/>
                <w:lang w:val="nb-NO"/>
              </w:rPr>
            </w:pPr>
            <w:r w:rsidRPr="00022E3B">
              <w:rPr>
                <w:b/>
                <w:bCs/>
                <w:lang w:val="nb-NO"/>
              </w:rPr>
              <w:t>Hud- og underhudssykdommer</w:t>
            </w:r>
          </w:p>
        </w:tc>
        <w:tc>
          <w:tcPr>
            <w:tcW w:w="2409" w:type="dxa"/>
          </w:tcPr>
          <w:p w14:paraId="543EBA73" w14:textId="77777777" w:rsidR="008068FD" w:rsidRPr="00022E3B" w:rsidRDefault="008068FD" w:rsidP="009B37B0">
            <w:pPr>
              <w:pStyle w:val="C-TableText"/>
              <w:rPr>
                <w:lang w:val="nb-NO"/>
              </w:rPr>
            </w:pPr>
          </w:p>
        </w:tc>
        <w:tc>
          <w:tcPr>
            <w:tcW w:w="1979" w:type="dxa"/>
          </w:tcPr>
          <w:p w14:paraId="0583C36B" w14:textId="77777777" w:rsidR="008068FD" w:rsidRPr="00022E3B" w:rsidRDefault="008068FD" w:rsidP="009B37B0">
            <w:pPr>
              <w:pStyle w:val="C-TableText"/>
              <w:rPr>
                <w:lang w:val="nb-NO"/>
              </w:rPr>
            </w:pPr>
            <w:r w:rsidRPr="00022E3B">
              <w:rPr>
                <w:lang w:val="nb-NO"/>
              </w:rPr>
              <w:t xml:space="preserve">Utikaria, </w:t>
            </w:r>
            <w:r>
              <w:rPr>
                <w:lang w:val="nb-NO"/>
              </w:rPr>
              <w:t>pruritus, utslett</w:t>
            </w:r>
          </w:p>
        </w:tc>
        <w:tc>
          <w:tcPr>
            <w:tcW w:w="2399" w:type="dxa"/>
          </w:tcPr>
          <w:p w14:paraId="2AEC9A18" w14:textId="77777777" w:rsidR="008068FD" w:rsidRPr="00022E3B" w:rsidRDefault="008068FD" w:rsidP="009B37B0">
            <w:pPr>
              <w:pStyle w:val="C-TableText"/>
              <w:rPr>
                <w:lang w:val="nb-NO"/>
              </w:rPr>
            </w:pPr>
          </w:p>
        </w:tc>
      </w:tr>
      <w:tr w:rsidR="008068FD" w:rsidRPr="00022E3B" w14:paraId="532E49D6" w14:textId="77777777" w:rsidTr="009B37B0">
        <w:trPr>
          <w:cantSplit/>
        </w:trPr>
        <w:tc>
          <w:tcPr>
            <w:tcW w:w="2694" w:type="dxa"/>
          </w:tcPr>
          <w:p w14:paraId="23852CEA" w14:textId="77777777" w:rsidR="008068FD" w:rsidRPr="00022E3B" w:rsidRDefault="008068FD" w:rsidP="009B37B0">
            <w:pPr>
              <w:pStyle w:val="C-TableText"/>
              <w:keepNext/>
              <w:rPr>
                <w:b/>
                <w:bCs/>
                <w:lang w:val="nb-NO"/>
              </w:rPr>
            </w:pPr>
            <w:r w:rsidRPr="00022E3B">
              <w:rPr>
                <w:b/>
                <w:bCs/>
                <w:lang w:val="nb-NO"/>
              </w:rPr>
              <w:t>Sykdommer i muskler, bindevev og skjelett</w:t>
            </w:r>
          </w:p>
        </w:tc>
        <w:tc>
          <w:tcPr>
            <w:tcW w:w="2409" w:type="dxa"/>
          </w:tcPr>
          <w:p w14:paraId="4718D696" w14:textId="77777777" w:rsidR="008068FD" w:rsidRPr="00022E3B" w:rsidRDefault="008068FD" w:rsidP="009B37B0">
            <w:pPr>
              <w:pStyle w:val="C-TableText"/>
              <w:rPr>
                <w:lang w:val="nb-NO"/>
              </w:rPr>
            </w:pPr>
            <w:r w:rsidRPr="00022E3B">
              <w:rPr>
                <w:lang w:val="nb-NO"/>
              </w:rPr>
              <w:t>Artralgi, ryggsmerter</w:t>
            </w:r>
          </w:p>
        </w:tc>
        <w:tc>
          <w:tcPr>
            <w:tcW w:w="1979" w:type="dxa"/>
          </w:tcPr>
          <w:p w14:paraId="1EED2092" w14:textId="77777777" w:rsidR="008068FD" w:rsidRPr="00022E3B" w:rsidRDefault="008068FD" w:rsidP="009B37B0">
            <w:pPr>
              <w:pStyle w:val="C-TableText"/>
              <w:rPr>
                <w:lang w:val="nb-NO"/>
              </w:rPr>
            </w:pPr>
            <w:r w:rsidRPr="00022E3B">
              <w:rPr>
                <w:lang w:val="nb-NO"/>
              </w:rPr>
              <w:t>Myalgi, muskelspasmer</w:t>
            </w:r>
          </w:p>
        </w:tc>
        <w:tc>
          <w:tcPr>
            <w:tcW w:w="2399" w:type="dxa"/>
          </w:tcPr>
          <w:p w14:paraId="0A073FFC" w14:textId="77777777" w:rsidR="008068FD" w:rsidRPr="00022E3B" w:rsidRDefault="008068FD" w:rsidP="009B37B0">
            <w:pPr>
              <w:pStyle w:val="C-TableText"/>
              <w:rPr>
                <w:lang w:val="nb-NO"/>
              </w:rPr>
            </w:pPr>
          </w:p>
        </w:tc>
      </w:tr>
      <w:tr w:rsidR="008068FD" w:rsidRPr="00022E3B" w14:paraId="092D40C6" w14:textId="77777777" w:rsidTr="009B37B0">
        <w:trPr>
          <w:cantSplit/>
        </w:trPr>
        <w:tc>
          <w:tcPr>
            <w:tcW w:w="2694" w:type="dxa"/>
          </w:tcPr>
          <w:p w14:paraId="31D385C9" w14:textId="77777777" w:rsidR="008068FD" w:rsidRPr="00022E3B" w:rsidRDefault="008068FD" w:rsidP="009B37B0">
            <w:pPr>
              <w:pStyle w:val="C-TableText"/>
              <w:keepNext/>
              <w:rPr>
                <w:b/>
                <w:lang w:val="nb-NO"/>
              </w:rPr>
            </w:pPr>
            <w:r w:rsidRPr="00022E3B">
              <w:rPr>
                <w:b/>
                <w:bCs/>
                <w:lang w:val="nb-NO"/>
              </w:rPr>
              <w:t>Generelle lidelser og reaksjoner på administrasjonsstedet</w:t>
            </w:r>
          </w:p>
        </w:tc>
        <w:tc>
          <w:tcPr>
            <w:tcW w:w="2409" w:type="dxa"/>
          </w:tcPr>
          <w:p w14:paraId="1AC05134" w14:textId="77777777" w:rsidR="008068FD" w:rsidRPr="00022E3B" w:rsidRDefault="008068FD" w:rsidP="009B37B0">
            <w:pPr>
              <w:pStyle w:val="C-TableText"/>
              <w:rPr>
                <w:lang w:val="nb-NO"/>
              </w:rPr>
            </w:pPr>
            <w:r>
              <w:rPr>
                <w:lang w:val="nb-NO"/>
              </w:rPr>
              <w:t>Feber</w:t>
            </w:r>
            <w:r w:rsidRPr="00022E3B">
              <w:rPr>
                <w:lang w:val="nb-NO"/>
              </w:rPr>
              <w:t>, fatigue</w:t>
            </w:r>
          </w:p>
        </w:tc>
        <w:tc>
          <w:tcPr>
            <w:tcW w:w="1979" w:type="dxa"/>
          </w:tcPr>
          <w:p w14:paraId="5EF801EB" w14:textId="77777777" w:rsidR="008068FD" w:rsidRPr="00022E3B" w:rsidRDefault="008068FD" w:rsidP="009B37B0">
            <w:pPr>
              <w:pStyle w:val="C-TableText"/>
              <w:rPr>
                <w:lang w:val="nb-NO"/>
              </w:rPr>
            </w:pPr>
            <w:r w:rsidRPr="00022E3B">
              <w:rPr>
                <w:lang w:val="nb-NO"/>
              </w:rPr>
              <w:t>Influensalignende sykdom, frysninger, asteni</w:t>
            </w:r>
          </w:p>
        </w:tc>
        <w:tc>
          <w:tcPr>
            <w:tcW w:w="2399" w:type="dxa"/>
          </w:tcPr>
          <w:p w14:paraId="6B6E7FE4" w14:textId="77777777" w:rsidR="008068FD" w:rsidRPr="00022E3B" w:rsidRDefault="008068FD" w:rsidP="009B37B0">
            <w:pPr>
              <w:pStyle w:val="C-TableText"/>
              <w:rPr>
                <w:lang w:val="nb-NO"/>
              </w:rPr>
            </w:pPr>
          </w:p>
        </w:tc>
      </w:tr>
      <w:tr w:rsidR="008068FD" w:rsidRPr="00022E3B" w14:paraId="31987EB6" w14:textId="77777777" w:rsidTr="009B37B0">
        <w:trPr>
          <w:cantSplit/>
        </w:trPr>
        <w:tc>
          <w:tcPr>
            <w:tcW w:w="2694" w:type="dxa"/>
          </w:tcPr>
          <w:p w14:paraId="281A919F" w14:textId="77777777" w:rsidR="008068FD" w:rsidRPr="00022E3B" w:rsidRDefault="008068FD" w:rsidP="009B37B0">
            <w:pPr>
              <w:pStyle w:val="C-TableText"/>
              <w:keepNext/>
              <w:rPr>
                <w:b/>
                <w:lang w:val="nb-NO"/>
              </w:rPr>
            </w:pPr>
            <w:r w:rsidRPr="00022E3B">
              <w:rPr>
                <w:b/>
                <w:bCs/>
                <w:lang w:val="nb-NO"/>
              </w:rPr>
              <w:t>Skader, forgiftninger og komplikasjoner ved medisinske prosedyrer</w:t>
            </w:r>
          </w:p>
        </w:tc>
        <w:tc>
          <w:tcPr>
            <w:tcW w:w="2409" w:type="dxa"/>
          </w:tcPr>
          <w:p w14:paraId="1E514240" w14:textId="77777777" w:rsidR="008068FD" w:rsidRPr="00022E3B" w:rsidRDefault="008068FD" w:rsidP="009B37B0">
            <w:pPr>
              <w:pStyle w:val="C-TableText"/>
              <w:rPr>
                <w:lang w:val="nb-NO"/>
              </w:rPr>
            </w:pPr>
          </w:p>
        </w:tc>
        <w:tc>
          <w:tcPr>
            <w:tcW w:w="1979" w:type="dxa"/>
          </w:tcPr>
          <w:p w14:paraId="2E6761A6" w14:textId="77777777" w:rsidR="008068FD" w:rsidRPr="00022E3B" w:rsidRDefault="008068FD" w:rsidP="009B37B0">
            <w:pPr>
              <w:pStyle w:val="C-TableText"/>
              <w:rPr>
                <w:lang w:val="nb-NO"/>
              </w:rPr>
            </w:pPr>
            <w:r w:rsidRPr="00022E3B">
              <w:rPr>
                <w:lang w:val="nb-NO"/>
              </w:rPr>
              <w:t>Infusjonsrelaterte reaksjoner</w:t>
            </w:r>
          </w:p>
        </w:tc>
        <w:tc>
          <w:tcPr>
            <w:tcW w:w="2399" w:type="dxa"/>
          </w:tcPr>
          <w:p w14:paraId="4F19F352" w14:textId="77777777" w:rsidR="008068FD" w:rsidRPr="00022E3B" w:rsidRDefault="008068FD" w:rsidP="009B37B0">
            <w:pPr>
              <w:pStyle w:val="C-TableText"/>
              <w:rPr>
                <w:lang w:val="nb-NO"/>
              </w:rPr>
            </w:pPr>
          </w:p>
        </w:tc>
      </w:tr>
    </w:tbl>
    <w:p w14:paraId="4241D180" w14:textId="77777777" w:rsidR="008068FD" w:rsidRPr="00A52A1D" w:rsidRDefault="008068FD" w:rsidP="00F66D87">
      <w:pPr>
        <w:autoSpaceDE w:val="0"/>
        <w:autoSpaceDN w:val="0"/>
        <w:adjustRightInd w:val="0"/>
        <w:spacing w:line="240" w:lineRule="auto"/>
        <w:ind w:left="142" w:hanging="142"/>
        <w:rPr>
          <w:sz w:val="20"/>
          <w:lang w:val="nb-NO"/>
        </w:rPr>
      </w:pPr>
      <w:r w:rsidRPr="00022E3B">
        <w:rPr>
          <w:sz w:val="20"/>
          <w:vertAlign w:val="superscript"/>
          <w:lang w:val="nb-NO"/>
        </w:rPr>
        <w:t>a</w:t>
      </w:r>
      <w:r>
        <w:rPr>
          <w:sz w:val="20"/>
          <w:lang w:val="nb-NO"/>
        </w:rPr>
        <w:t xml:space="preserve"> Urinveisinfeksjon er en gruppebetegnelse som inkluderer de foretrukne betegnelsene: urinveisinfeksjon, bakteriell urinveisinfeksjon, urinveisinfeksjon med enterokokker og urinveisinfeksjon med Escherichia.</w:t>
      </w:r>
    </w:p>
    <w:p w14:paraId="720EFCFB" w14:textId="77777777" w:rsidR="008068FD" w:rsidRPr="00022E3B" w:rsidRDefault="008068FD" w:rsidP="00F66D87">
      <w:pPr>
        <w:autoSpaceDE w:val="0"/>
        <w:autoSpaceDN w:val="0"/>
        <w:adjustRightInd w:val="0"/>
        <w:spacing w:line="240" w:lineRule="auto"/>
        <w:ind w:left="142" w:hanging="142"/>
        <w:rPr>
          <w:sz w:val="20"/>
          <w:lang w:val="nb-NO"/>
        </w:rPr>
      </w:pPr>
      <w:r>
        <w:rPr>
          <w:sz w:val="20"/>
          <w:vertAlign w:val="superscript"/>
          <w:lang w:val="nb-NO"/>
        </w:rPr>
        <w:t>b</w:t>
      </w:r>
      <w:r w:rsidRPr="00022E3B">
        <w:rPr>
          <w:sz w:val="20"/>
          <w:vertAlign w:val="superscript"/>
          <w:lang w:val="nb-NO"/>
        </w:rPr>
        <w:t xml:space="preserve"> </w:t>
      </w:r>
      <w:r w:rsidRPr="00022E3B">
        <w:rPr>
          <w:sz w:val="20"/>
          <w:lang w:val="nb-NO"/>
        </w:rPr>
        <w:t>Meningokokkinfeksjon inkluderer foretrukne betegnelser for meningokokkinfeksjon, meningokokksepsis</w:t>
      </w:r>
      <w:ins w:id="47" w:author="Author">
        <w:r>
          <w:rPr>
            <w:sz w:val="20"/>
            <w:lang w:val="nb-NO"/>
          </w:rPr>
          <w:t>, meninigokokkmeningitt</w:t>
        </w:r>
      </w:ins>
      <w:r w:rsidRPr="00022E3B">
        <w:rPr>
          <w:sz w:val="20"/>
          <w:lang w:val="nb-NO"/>
        </w:rPr>
        <w:t xml:space="preserve"> og meningokokkencefalitt.</w:t>
      </w:r>
    </w:p>
    <w:p w14:paraId="440C0F16" w14:textId="77777777" w:rsidR="008068FD" w:rsidRPr="00022E3B" w:rsidRDefault="008068FD" w:rsidP="00F66D87">
      <w:pPr>
        <w:autoSpaceDE w:val="0"/>
        <w:autoSpaceDN w:val="0"/>
        <w:adjustRightInd w:val="0"/>
        <w:spacing w:line="240" w:lineRule="auto"/>
        <w:ind w:left="142" w:hanging="142"/>
        <w:rPr>
          <w:sz w:val="20"/>
          <w:lang w:val="nb-NO"/>
        </w:rPr>
      </w:pPr>
      <w:r>
        <w:rPr>
          <w:sz w:val="20"/>
          <w:vertAlign w:val="superscript"/>
          <w:lang w:val="nb-NO"/>
        </w:rPr>
        <w:t>c</w:t>
      </w:r>
      <w:r w:rsidRPr="00022E3B">
        <w:rPr>
          <w:sz w:val="20"/>
          <w:vertAlign w:val="superscript"/>
          <w:lang w:val="nb-NO"/>
        </w:rPr>
        <w:t xml:space="preserve"> </w:t>
      </w:r>
      <w:r>
        <w:rPr>
          <w:sz w:val="20"/>
          <w:lang w:val="nb-NO"/>
        </w:rPr>
        <w:t>Disseminert gonokokk</w:t>
      </w:r>
      <w:r w:rsidRPr="00022E3B">
        <w:rPr>
          <w:sz w:val="20"/>
          <w:lang w:val="nb-NO"/>
        </w:rPr>
        <w:t>infeksjon inkluderer</w:t>
      </w:r>
      <w:r>
        <w:rPr>
          <w:sz w:val="20"/>
          <w:lang w:val="nb-NO"/>
        </w:rPr>
        <w:t xml:space="preserve"> de</w:t>
      </w:r>
      <w:r w:rsidRPr="00022E3B">
        <w:rPr>
          <w:sz w:val="20"/>
          <w:lang w:val="nb-NO"/>
        </w:rPr>
        <w:t xml:space="preserve"> </w:t>
      </w:r>
      <w:r>
        <w:rPr>
          <w:sz w:val="20"/>
          <w:lang w:val="nb-NO"/>
        </w:rPr>
        <w:t xml:space="preserve">foretrukne termene </w:t>
      </w:r>
      <w:r w:rsidRPr="00022E3B">
        <w:rPr>
          <w:sz w:val="20"/>
          <w:lang w:val="nb-NO"/>
        </w:rPr>
        <w:t>disseminert gonokokk</w:t>
      </w:r>
      <w:r>
        <w:rPr>
          <w:sz w:val="20"/>
          <w:lang w:val="nb-NO"/>
        </w:rPr>
        <w:t>infeksjon og gonokokk</w:t>
      </w:r>
      <w:r w:rsidRPr="00022E3B">
        <w:rPr>
          <w:sz w:val="20"/>
          <w:lang w:val="nb-NO"/>
        </w:rPr>
        <w:t>infeksjon.</w:t>
      </w:r>
    </w:p>
    <w:p w14:paraId="1DAB9A08" w14:textId="77777777" w:rsidR="008068FD" w:rsidRPr="00022E3B" w:rsidRDefault="008068FD" w:rsidP="00F66D87">
      <w:pPr>
        <w:autoSpaceDE w:val="0"/>
        <w:autoSpaceDN w:val="0"/>
        <w:adjustRightInd w:val="0"/>
        <w:spacing w:line="240" w:lineRule="auto"/>
        <w:ind w:left="142" w:hanging="142"/>
        <w:rPr>
          <w:sz w:val="20"/>
          <w:lang w:val="nb-NO"/>
        </w:rPr>
      </w:pPr>
      <w:r>
        <w:rPr>
          <w:sz w:val="20"/>
          <w:vertAlign w:val="superscript"/>
          <w:lang w:val="nb-NO"/>
        </w:rPr>
        <w:t>d</w:t>
      </w:r>
      <w:r w:rsidRPr="00022E3B">
        <w:rPr>
          <w:sz w:val="20"/>
          <w:lang w:val="nb-NO"/>
        </w:rPr>
        <w:t xml:space="preserve"> Estimert fra erfaring etter markedsføring.</w:t>
      </w:r>
    </w:p>
    <w:p w14:paraId="5B40F2FB" w14:textId="77777777" w:rsidR="008068FD" w:rsidRPr="00022E3B" w:rsidRDefault="008068FD" w:rsidP="00F66D87">
      <w:pPr>
        <w:autoSpaceDE w:val="0"/>
        <w:autoSpaceDN w:val="0"/>
        <w:adjustRightInd w:val="0"/>
        <w:spacing w:line="240" w:lineRule="auto"/>
        <w:ind w:left="142" w:hanging="142"/>
        <w:rPr>
          <w:sz w:val="20"/>
          <w:lang w:val="nb-NO"/>
        </w:rPr>
      </w:pPr>
      <w:r>
        <w:rPr>
          <w:sz w:val="20"/>
          <w:vertAlign w:val="superscript"/>
          <w:lang w:val="nb-NO"/>
        </w:rPr>
        <w:t>e</w:t>
      </w:r>
      <w:r w:rsidRPr="00022E3B">
        <w:rPr>
          <w:sz w:val="20"/>
          <w:vertAlign w:val="superscript"/>
          <w:lang w:val="nb-NO"/>
        </w:rPr>
        <w:t xml:space="preserve"> </w:t>
      </w:r>
      <w:r w:rsidRPr="00022E3B">
        <w:rPr>
          <w:sz w:val="20"/>
          <w:lang w:val="nb-NO"/>
        </w:rPr>
        <w:t>Overfølsomhet er en gruppebetegnelse for den foretrukne betegnelsen legemiddeloverfølsomhet med årsakssammenheng og den foretrukne betegnelsen overfølsomhet.</w:t>
      </w:r>
    </w:p>
    <w:p w14:paraId="65B66B5C" w14:textId="77777777" w:rsidR="008068FD" w:rsidRPr="00022E3B" w:rsidRDefault="008068FD" w:rsidP="00F66D87">
      <w:pPr>
        <w:autoSpaceDE w:val="0"/>
        <w:autoSpaceDN w:val="0"/>
        <w:adjustRightInd w:val="0"/>
        <w:spacing w:line="240" w:lineRule="auto"/>
        <w:rPr>
          <w:szCs w:val="22"/>
          <w:u w:val="single"/>
          <w:lang w:val="nb-NO"/>
        </w:rPr>
      </w:pPr>
    </w:p>
    <w:p w14:paraId="2241A302"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t>Beskrivelse av utvalgte bivirkninger</w:t>
      </w:r>
    </w:p>
    <w:p w14:paraId="4B173D7F" w14:textId="77777777" w:rsidR="008068FD" w:rsidRPr="00022E3B" w:rsidRDefault="008068FD" w:rsidP="00F66D87">
      <w:pPr>
        <w:keepNext/>
        <w:autoSpaceDE w:val="0"/>
        <w:autoSpaceDN w:val="0"/>
        <w:adjustRightInd w:val="0"/>
        <w:spacing w:line="240" w:lineRule="auto"/>
        <w:rPr>
          <w:szCs w:val="22"/>
          <w:u w:val="single"/>
          <w:lang w:val="nb-NO"/>
        </w:rPr>
      </w:pPr>
    </w:p>
    <w:p w14:paraId="559F0CB3" w14:textId="77777777" w:rsidR="008068FD" w:rsidRPr="00022E3B" w:rsidRDefault="008068FD" w:rsidP="00F66D87">
      <w:pPr>
        <w:keepNext/>
        <w:autoSpaceDE w:val="0"/>
        <w:autoSpaceDN w:val="0"/>
        <w:adjustRightInd w:val="0"/>
        <w:spacing w:line="240" w:lineRule="auto"/>
        <w:rPr>
          <w:i/>
          <w:szCs w:val="22"/>
          <w:u w:val="single"/>
          <w:lang w:val="nb-NO"/>
        </w:rPr>
      </w:pPr>
      <w:r w:rsidRPr="00022E3B">
        <w:rPr>
          <w:i/>
          <w:iCs/>
          <w:szCs w:val="22"/>
          <w:lang w:val="nb-NO"/>
        </w:rPr>
        <w:t>Meningokokkinfeksjon/sepsis/encefalitt</w:t>
      </w:r>
    </w:p>
    <w:p w14:paraId="51B70784"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Vaksinasjon reduserer, men eliminerer ikke, risikoen for meningokokkinfeksjoner. I kliniske studier fikk &lt; 1 % av pasientene alvorlige meningokokkinfeksjoner under behandling med ravulizumab; alle var voksne pasienter med PNH eller NMOSD som hadde blitt vaksinert.</w:t>
      </w:r>
    </w:p>
    <w:p w14:paraId="75A840A5" w14:textId="77777777" w:rsidR="008068FD" w:rsidRPr="00022E3B" w:rsidRDefault="008068FD" w:rsidP="00F66D87">
      <w:pPr>
        <w:autoSpaceDE w:val="0"/>
        <w:autoSpaceDN w:val="0"/>
        <w:adjustRightInd w:val="0"/>
        <w:spacing w:line="240" w:lineRule="auto"/>
        <w:rPr>
          <w:bCs/>
          <w:szCs w:val="22"/>
          <w:lang w:val="nb-NO"/>
        </w:rPr>
      </w:pPr>
      <w:r w:rsidRPr="00022E3B">
        <w:rPr>
          <w:szCs w:val="22"/>
          <w:lang w:val="nb-NO"/>
        </w:rPr>
        <w:t>Se pkt. 4.4 for informasjon om forebygging og behandling av mistenkt meningokokkinfeksjon. Hos pasienter behandlet med ravulizumab forekommer meningokokkinfeksjoner i form av meningokokksepsis og meningokokkencefalitt. Pasienter skal informeres om tegn og symptomer på meningokokkinfeksjon og rådes til å søke legehjelp umiddelbart.</w:t>
      </w:r>
    </w:p>
    <w:p w14:paraId="52C4F725" w14:textId="77777777" w:rsidR="008068FD" w:rsidRPr="00022E3B" w:rsidRDefault="008068FD" w:rsidP="00F66D87">
      <w:pPr>
        <w:rPr>
          <w:lang w:val="nb-NO"/>
        </w:rPr>
      </w:pPr>
    </w:p>
    <w:p w14:paraId="694A345C" w14:textId="77777777" w:rsidR="008068FD" w:rsidRPr="00022E3B" w:rsidRDefault="008068FD" w:rsidP="00F66D87">
      <w:pPr>
        <w:rPr>
          <w:i/>
          <w:iCs/>
          <w:lang w:val="nb-NO"/>
        </w:rPr>
      </w:pPr>
      <w:r w:rsidRPr="00022E3B">
        <w:rPr>
          <w:i/>
          <w:iCs/>
          <w:lang w:val="nb-NO"/>
        </w:rPr>
        <w:t>Infusjonsrelaterte reaksjoner</w:t>
      </w:r>
    </w:p>
    <w:p w14:paraId="5EC7992B" w14:textId="77777777" w:rsidR="008068FD" w:rsidRPr="00022E3B" w:rsidRDefault="008068FD" w:rsidP="00F66D87">
      <w:pPr>
        <w:rPr>
          <w:lang w:val="nb-NO"/>
        </w:rPr>
      </w:pPr>
      <w:r w:rsidRPr="00022E3B">
        <w:rPr>
          <w:lang w:val="nb-NO"/>
        </w:rPr>
        <w:t xml:space="preserve">I kliniske studier var infusjonsrelaterte reaksjoner vanlige (≥ 1 %). Disse reaksjonene, som var av mild til moderat alvorlighetsgrad og forbigående, inkluderte smerter i ryggen, abdominalsmerter, muskelkramper, blodtrykksfall, blodtrykksøkning, stivhet, ubehag i lemmer, legemiddeloverfølsomhet (allergisk reaksjon), dysgeusi (dårlig smak) og søvnighet. Disse reaksjonene krevde ikke seponering av </w:t>
      </w:r>
      <w:r w:rsidRPr="00022E3B">
        <w:rPr>
          <w:szCs w:val="22"/>
          <w:lang w:val="nb-NO"/>
        </w:rPr>
        <w:t>ravulizumab.</w:t>
      </w:r>
    </w:p>
    <w:p w14:paraId="2A4BE81B" w14:textId="77777777" w:rsidR="008068FD" w:rsidRPr="00022E3B" w:rsidRDefault="008068FD" w:rsidP="00F66D87">
      <w:pPr>
        <w:rPr>
          <w:lang w:val="nb-NO"/>
        </w:rPr>
      </w:pPr>
    </w:p>
    <w:p w14:paraId="3D141359" w14:textId="77777777" w:rsidR="008068FD" w:rsidRPr="00022E3B" w:rsidRDefault="008068FD" w:rsidP="00F66D87">
      <w:pPr>
        <w:keepNext/>
        <w:autoSpaceDE w:val="0"/>
        <w:autoSpaceDN w:val="0"/>
        <w:adjustRightInd w:val="0"/>
        <w:spacing w:line="240" w:lineRule="auto"/>
        <w:rPr>
          <w:bCs/>
          <w:i/>
          <w:szCs w:val="22"/>
          <w:lang w:val="nb-NO"/>
        </w:rPr>
      </w:pPr>
      <w:r w:rsidRPr="00022E3B">
        <w:rPr>
          <w:i/>
          <w:iCs/>
          <w:szCs w:val="22"/>
          <w:lang w:val="nb-NO"/>
        </w:rPr>
        <w:lastRenderedPageBreak/>
        <w:t>Immunogenitet</w:t>
      </w:r>
    </w:p>
    <w:p w14:paraId="4637185F" w14:textId="77777777" w:rsidR="008068FD" w:rsidRPr="00022E3B" w:rsidRDefault="008068FD" w:rsidP="00F66D87">
      <w:pPr>
        <w:rPr>
          <w:lang w:val="nb-NO"/>
        </w:rPr>
      </w:pPr>
      <w:r w:rsidRPr="00022E3B">
        <w:rPr>
          <w:lang w:val="nb-NO"/>
        </w:rPr>
        <w:t>I PNH-studier av voksne pasienter (N = 475), en pediatrisk PNH</w:t>
      </w:r>
      <w:r w:rsidRPr="00022E3B">
        <w:rPr>
          <w:lang w:val="nb-NO"/>
        </w:rPr>
        <w:noBreakHyphen/>
        <w:t xml:space="preserve">studie (N = 13), aHUS-studier (N = 89), en gMG-studie (N = 86) og en NMOSD-studie (N = 58) er 2 (0,3 %) tilfeller av utvikling av behandlingsrelatert antistoff mot legemidlet rapportert med </w:t>
      </w:r>
      <w:r w:rsidRPr="00022E3B">
        <w:rPr>
          <w:szCs w:val="22"/>
          <w:lang w:val="nb-NO"/>
        </w:rPr>
        <w:t>ravulizumab (1 voksen pasient med PNH og 1 voksen pasient med aHUS)</w:t>
      </w:r>
      <w:r w:rsidRPr="00022E3B">
        <w:rPr>
          <w:lang w:val="nb-NO"/>
        </w:rPr>
        <w:t>. Disse antistoffene mot legemidlet var av forbigående karakter med lav titer, og korrelerte ikke med klinisk respons eller bivirkninger.</w:t>
      </w:r>
    </w:p>
    <w:p w14:paraId="4AAEC296" w14:textId="77777777" w:rsidR="008068FD" w:rsidRPr="00022E3B" w:rsidRDefault="008068FD" w:rsidP="00F66D87">
      <w:pPr>
        <w:rPr>
          <w:lang w:val="nb-NO"/>
        </w:rPr>
      </w:pPr>
    </w:p>
    <w:p w14:paraId="2D6BD8AC" w14:textId="77777777" w:rsidR="008068FD" w:rsidRPr="00022E3B" w:rsidRDefault="008068FD" w:rsidP="00F66D87">
      <w:pPr>
        <w:keepNext/>
        <w:rPr>
          <w:iCs/>
          <w:u w:val="single"/>
          <w:lang w:val="nb-NO"/>
        </w:rPr>
      </w:pPr>
      <w:r w:rsidRPr="00022E3B">
        <w:rPr>
          <w:iCs/>
          <w:u w:val="single"/>
          <w:lang w:val="nb-NO"/>
        </w:rPr>
        <w:t>Pediatrisk populasjon</w:t>
      </w:r>
    </w:p>
    <w:p w14:paraId="1D6412B5" w14:textId="77777777" w:rsidR="008068FD" w:rsidRPr="00022E3B" w:rsidRDefault="008068FD" w:rsidP="00F66D87">
      <w:pPr>
        <w:keepNext/>
        <w:rPr>
          <w:i/>
          <w:lang w:val="nb-NO"/>
        </w:rPr>
      </w:pPr>
    </w:p>
    <w:p w14:paraId="232E6387" w14:textId="77777777" w:rsidR="008068FD" w:rsidRPr="00022E3B" w:rsidRDefault="008068FD" w:rsidP="00F66D87">
      <w:pPr>
        <w:keepNext/>
        <w:rPr>
          <w:i/>
          <w:lang w:val="nb-NO"/>
        </w:rPr>
      </w:pPr>
      <w:r w:rsidRPr="00022E3B">
        <w:rPr>
          <w:i/>
          <w:lang w:val="nb-NO"/>
        </w:rPr>
        <w:t>Paroksysmal nattlig hemoglobinuri (PNH)</w:t>
      </w:r>
    </w:p>
    <w:p w14:paraId="45ACE73E" w14:textId="77777777" w:rsidR="008068FD" w:rsidRPr="00022E3B" w:rsidRDefault="008068FD" w:rsidP="00F66D87">
      <w:pPr>
        <w:keepNext/>
        <w:rPr>
          <w:lang w:val="nb-NO"/>
        </w:rPr>
      </w:pPr>
      <w:r w:rsidRPr="00022E3B">
        <w:rPr>
          <w:lang w:val="nb-NO"/>
        </w:rPr>
        <w:t>Hos pediatriske PNH-pasienter (</w:t>
      </w:r>
      <w:r>
        <w:rPr>
          <w:lang w:val="nb-NO"/>
        </w:rPr>
        <w:t xml:space="preserve">N = 13, </w:t>
      </w:r>
      <w:r w:rsidRPr="00022E3B">
        <w:rPr>
          <w:lang w:val="nb-NO"/>
        </w:rPr>
        <w:t>i alderen 9 til 17 år) inkludert i den pediatriske PNH</w:t>
      </w:r>
      <w:r w:rsidRPr="00022E3B">
        <w:rPr>
          <w:lang w:val="nb-NO"/>
        </w:rPr>
        <w:noBreakHyphen/>
        <w:t>studien (ALXN1210</w:t>
      </w:r>
      <w:r w:rsidRPr="00022E3B">
        <w:rPr>
          <w:lang w:val="nb-NO"/>
        </w:rPr>
        <w:noBreakHyphen/>
        <w:t>PNH</w:t>
      </w:r>
      <w:r w:rsidRPr="00022E3B">
        <w:rPr>
          <w:lang w:val="nb-NO"/>
        </w:rPr>
        <w:noBreakHyphen/>
        <w:t>304), var sikkerhetsprofilen tilsynelatende tilsvarende den som er sett hos voksne PNH</w:t>
      </w:r>
      <w:r w:rsidRPr="00022E3B">
        <w:rPr>
          <w:lang w:val="nb-NO"/>
        </w:rPr>
        <w:noBreakHyphen/>
        <w:t>pasienter. De vanligste bivirkningene rapportert hos pediatriske PNH</w:t>
      </w:r>
      <w:r w:rsidRPr="00022E3B">
        <w:rPr>
          <w:lang w:val="nb-NO"/>
        </w:rPr>
        <w:noBreakHyphen/>
        <w:t>pasienter, var abdominal smerte</w:t>
      </w:r>
      <w:r>
        <w:rPr>
          <w:lang w:val="nb-NO"/>
        </w:rPr>
        <w:t>, kvalme, nasofaryngitt og hodepine som forekom hos 3</w:t>
      </w:r>
      <w:r w:rsidRPr="00022E3B">
        <w:rPr>
          <w:lang w:val="nb-NO"/>
        </w:rPr>
        <w:t> pasienter (</w:t>
      </w:r>
      <w:r>
        <w:rPr>
          <w:lang w:val="nb-NO"/>
        </w:rPr>
        <w:t>23,1</w:t>
      </w:r>
      <w:r w:rsidRPr="00022E3B">
        <w:rPr>
          <w:lang w:val="nb-NO"/>
        </w:rPr>
        <w:t> %).</w:t>
      </w:r>
    </w:p>
    <w:p w14:paraId="15300E04" w14:textId="77777777" w:rsidR="008068FD" w:rsidRPr="00022E3B" w:rsidRDefault="008068FD" w:rsidP="00F66D87">
      <w:pPr>
        <w:keepNext/>
        <w:rPr>
          <w:szCs w:val="22"/>
          <w:lang w:val="nb-NO"/>
        </w:rPr>
      </w:pPr>
    </w:p>
    <w:p w14:paraId="6F9676C8" w14:textId="77777777" w:rsidR="008068FD" w:rsidRPr="00E263B4" w:rsidRDefault="008068FD" w:rsidP="00F66D87">
      <w:pPr>
        <w:rPr>
          <w:i/>
          <w:iCs/>
          <w:lang w:val="sv-SE"/>
        </w:rPr>
      </w:pPr>
      <w:r w:rsidRPr="00E263B4">
        <w:rPr>
          <w:i/>
          <w:iCs/>
          <w:lang w:val="sv-SE"/>
        </w:rPr>
        <w:t>Atypisk hemolytisk uremisk syndrom (aHUS)</w:t>
      </w:r>
    </w:p>
    <w:p w14:paraId="7A57D3DC" w14:textId="77777777" w:rsidR="008068FD" w:rsidRPr="00022E3B" w:rsidRDefault="008068FD" w:rsidP="00F66D87">
      <w:pPr>
        <w:keepNext/>
        <w:rPr>
          <w:szCs w:val="22"/>
          <w:lang w:val="nb-NO"/>
        </w:rPr>
      </w:pPr>
      <w:r w:rsidRPr="00022E3B">
        <w:rPr>
          <w:szCs w:val="22"/>
          <w:lang w:val="nb-NO"/>
        </w:rPr>
        <w:t>Hos pediatriske pasienter med holdepunkter for aHUS (</w:t>
      </w:r>
      <w:r>
        <w:rPr>
          <w:szCs w:val="22"/>
          <w:lang w:val="nb-NO"/>
        </w:rPr>
        <w:t xml:space="preserve">N = 34, </w:t>
      </w:r>
      <w:r w:rsidRPr="00022E3B">
        <w:rPr>
          <w:szCs w:val="22"/>
          <w:lang w:val="nb-NO"/>
        </w:rPr>
        <w:t>i alderen 10 måneder til under 18 år) inkludert i ALXN1210</w:t>
      </w:r>
      <w:r w:rsidRPr="00022E3B">
        <w:rPr>
          <w:szCs w:val="22"/>
          <w:lang w:val="nb-NO"/>
        </w:rPr>
        <w:noBreakHyphen/>
        <w:t>aHUS</w:t>
      </w:r>
      <w:r w:rsidRPr="00022E3B">
        <w:rPr>
          <w:szCs w:val="22"/>
          <w:lang w:val="nb-NO"/>
        </w:rPr>
        <w:noBreakHyphen/>
        <w:t xml:space="preserve">312-studien, var sikkerhetsprofilen til ravulizumab tilsynelatende tilsvarende den som er sett hos voksne pasienter med holdepunkter for aHUS. Sikkerhetsprofilen synes å være lik i de forskjellige pediatriske aldersgruppene. </w:t>
      </w:r>
      <w:r w:rsidRPr="00022E3B">
        <w:rPr>
          <w:lang w:val="nb-NO"/>
        </w:rPr>
        <w:t>Sikkerhetsdata for pasienter under 2 år er begrenset til fire pasienter. De vanligste bivirkningen</w:t>
      </w:r>
      <w:r>
        <w:rPr>
          <w:lang w:val="nb-NO"/>
        </w:rPr>
        <w:t>e</w:t>
      </w:r>
      <w:r w:rsidRPr="00022E3B">
        <w:rPr>
          <w:lang w:val="nb-NO"/>
        </w:rPr>
        <w:t xml:space="preserve"> </w:t>
      </w:r>
      <w:r>
        <w:rPr>
          <w:lang w:val="nb-NO"/>
        </w:rPr>
        <w:t>(</w:t>
      </w:r>
      <w:r w:rsidRPr="00E263B4">
        <w:rPr>
          <w:lang w:val="nb-NO"/>
        </w:rPr>
        <w:t xml:space="preserve">&gt; 20 %) </w:t>
      </w:r>
      <w:r w:rsidRPr="00022E3B">
        <w:rPr>
          <w:szCs w:val="22"/>
          <w:lang w:val="nb-NO"/>
        </w:rPr>
        <w:t xml:space="preserve">rapportert hos pediatriske pasienter, var </w:t>
      </w:r>
      <w:r>
        <w:rPr>
          <w:szCs w:val="22"/>
          <w:lang w:val="nb-NO"/>
        </w:rPr>
        <w:t>feber, oppkast, diaré, hodepine, nasofaryngitt, infeksjon i øvre luftveier og abdominalsmerter.</w:t>
      </w:r>
    </w:p>
    <w:p w14:paraId="16678CD8" w14:textId="77777777" w:rsidR="008068FD" w:rsidRPr="00022E3B" w:rsidRDefault="008068FD" w:rsidP="00F66D87">
      <w:pPr>
        <w:keepNext/>
        <w:rPr>
          <w:szCs w:val="22"/>
          <w:lang w:val="nb-NO"/>
        </w:rPr>
      </w:pPr>
    </w:p>
    <w:p w14:paraId="1D92FFEE" w14:textId="77777777" w:rsidR="008068FD" w:rsidRPr="00022E3B" w:rsidRDefault="008068FD" w:rsidP="00F66D87">
      <w:pPr>
        <w:keepNext/>
        <w:rPr>
          <w:i/>
          <w:iCs/>
          <w:szCs w:val="22"/>
          <w:lang w:val="nb-NO"/>
        </w:rPr>
      </w:pPr>
      <w:r w:rsidRPr="00022E3B">
        <w:rPr>
          <w:i/>
          <w:iCs/>
          <w:szCs w:val="22"/>
          <w:lang w:val="nb-NO"/>
        </w:rPr>
        <w:t>Generalisert myasthenia gravis (gMG)</w:t>
      </w:r>
    </w:p>
    <w:p w14:paraId="2B710F8D" w14:textId="77777777" w:rsidR="008068FD" w:rsidRPr="00022E3B" w:rsidRDefault="008068FD" w:rsidP="00F66D87">
      <w:pPr>
        <w:keepNext/>
        <w:rPr>
          <w:szCs w:val="22"/>
          <w:lang w:val="nb-NO"/>
        </w:rPr>
      </w:pPr>
      <w:r w:rsidRPr="00022E3B">
        <w:rPr>
          <w:szCs w:val="22"/>
          <w:lang w:val="nb-NO"/>
        </w:rPr>
        <w:t>Ravulizumab har ikke blitt studert hos pediatriske pasienter med gMG.</w:t>
      </w:r>
    </w:p>
    <w:p w14:paraId="2B6E4FA4" w14:textId="77777777" w:rsidR="008068FD" w:rsidRPr="00022E3B" w:rsidRDefault="008068FD" w:rsidP="00F66D87">
      <w:pPr>
        <w:rPr>
          <w:bCs/>
          <w:iCs/>
          <w:szCs w:val="22"/>
          <w:lang w:val="nb-NO"/>
        </w:rPr>
      </w:pPr>
    </w:p>
    <w:p w14:paraId="41F221FE" w14:textId="77777777" w:rsidR="008068FD" w:rsidRPr="00022E3B" w:rsidRDefault="008068FD" w:rsidP="00F66D87">
      <w:pPr>
        <w:keepNext/>
        <w:rPr>
          <w:i/>
          <w:iCs/>
          <w:u w:val="single"/>
          <w:lang w:val="nb-NO"/>
        </w:rPr>
      </w:pPr>
      <w:r w:rsidRPr="00022E3B">
        <w:rPr>
          <w:i/>
          <w:iCs/>
          <w:lang w:val="nb-NO"/>
        </w:rPr>
        <w:t>Neuromyelitis optica-spektrumforstyrrelse (NMOSD)</w:t>
      </w:r>
    </w:p>
    <w:p w14:paraId="010ED7D5" w14:textId="77777777" w:rsidR="008068FD" w:rsidRPr="00022E3B" w:rsidRDefault="008068FD" w:rsidP="00F66D87">
      <w:pPr>
        <w:rPr>
          <w:szCs w:val="22"/>
          <w:lang w:val="nb-NO"/>
        </w:rPr>
      </w:pPr>
      <w:r w:rsidRPr="00022E3B">
        <w:rPr>
          <w:szCs w:val="22"/>
          <w:lang w:val="nb-NO"/>
        </w:rPr>
        <w:t>Ravulizumab har ikke blitt studert hos pediatriske pasienter med NMOSD.</w:t>
      </w:r>
    </w:p>
    <w:p w14:paraId="317AAF97" w14:textId="77777777" w:rsidR="008068FD" w:rsidRPr="00022E3B" w:rsidRDefault="008068FD" w:rsidP="00F66D87">
      <w:pPr>
        <w:rPr>
          <w:bCs/>
          <w:iCs/>
          <w:szCs w:val="22"/>
          <w:lang w:val="nb-NO"/>
        </w:rPr>
      </w:pPr>
    </w:p>
    <w:p w14:paraId="4AAF09F3" w14:textId="77777777" w:rsidR="008068FD" w:rsidRPr="00022E3B" w:rsidRDefault="008068FD" w:rsidP="00F66D87">
      <w:pPr>
        <w:keepNext/>
        <w:autoSpaceDE w:val="0"/>
        <w:autoSpaceDN w:val="0"/>
        <w:adjustRightInd w:val="0"/>
        <w:rPr>
          <w:szCs w:val="22"/>
          <w:u w:val="single"/>
          <w:lang w:val="nb-NO"/>
        </w:rPr>
      </w:pPr>
      <w:r w:rsidRPr="00022E3B">
        <w:rPr>
          <w:szCs w:val="22"/>
          <w:u w:val="single"/>
          <w:lang w:val="nb-NO"/>
        </w:rPr>
        <w:t>Melding av mistenkte bivirkninger</w:t>
      </w:r>
    </w:p>
    <w:p w14:paraId="381D894E" w14:textId="77777777" w:rsidR="008068FD" w:rsidRPr="00022E3B" w:rsidRDefault="008068FD" w:rsidP="00F66D87">
      <w:pPr>
        <w:keepNext/>
        <w:autoSpaceDE w:val="0"/>
        <w:autoSpaceDN w:val="0"/>
        <w:adjustRightInd w:val="0"/>
        <w:rPr>
          <w:szCs w:val="22"/>
          <w:lang w:val="nb-NO"/>
        </w:rPr>
      </w:pPr>
    </w:p>
    <w:p w14:paraId="60294535" w14:textId="77777777" w:rsidR="008068FD" w:rsidRPr="00022E3B" w:rsidRDefault="008068FD" w:rsidP="00F66D87">
      <w:pPr>
        <w:rPr>
          <w:rFonts w:cs="Arial"/>
          <w:shd w:val="clear" w:color="auto" w:fill="FFFFFF"/>
          <w:lang w:val="nb-NO"/>
        </w:rPr>
      </w:pPr>
      <w:r w:rsidRPr="00022E3B">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w:t>
      </w:r>
      <w:r w:rsidRPr="00E4143C">
        <w:rPr>
          <w:szCs w:val="22"/>
          <w:lang w:val="nb-NO"/>
        </w:rPr>
        <w:t xml:space="preserve">via </w:t>
      </w:r>
      <w:r w:rsidRPr="00E01DCF">
        <w:rPr>
          <w:szCs w:val="22"/>
          <w:highlight w:val="lightGray"/>
          <w:lang w:val="nb-NO"/>
        </w:rPr>
        <w:t xml:space="preserve">det nasjonale meldesystemet som beskrevet i </w:t>
      </w:r>
      <w:r>
        <w:fldChar w:fldCharType="begin"/>
      </w:r>
      <w:r w:rsidRPr="004C6643">
        <w:rPr>
          <w:lang w:val="nb-NO"/>
          <w:rPrChange w:id="48" w:author="Author">
            <w:rPr/>
          </w:rPrChange>
        </w:rPr>
        <w:instrText>HYPERLINK "http://www.ema.europa.eu/docs/en_GB/document_library/Template_or_form/2013/03/WC500139752.doc"</w:instrText>
      </w:r>
      <w:r>
        <w:fldChar w:fldCharType="separate"/>
      </w:r>
      <w:r w:rsidRPr="00E01DCF">
        <w:rPr>
          <w:rStyle w:val="Hyperlink"/>
          <w:rFonts w:eastAsia="SimSun"/>
          <w:highlight w:val="lightGray"/>
          <w:lang w:val="nb-NO"/>
        </w:rPr>
        <w:t>Appendix V</w:t>
      </w:r>
      <w:r>
        <w:fldChar w:fldCharType="end"/>
      </w:r>
      <w:r w:rsidRPr="00E4143C">
        <w:rPr>
          <w:szCs w:val="22"/>
          <w:lang w:val="nb-NO"/>
        </w:rPr>
        <w:t>.</w:t>
      </w:r>
    </w:p>
    <w:p w14:paraId="2A50F439" w14:textId="77777777" w:rsidR="008068FD" w:rsidRPr="00022E3B" w:rsidRDefault="008068FD" w:rsidP="00F66D87">
      <w:pPr>
        <w:spacing w:line="240" w:lineRule="auto"/>
        <w:rPr>
          <w:szCs w:val="22"/>
          <w:lang w:val="nb-NO"/>
        </w:rPr>
      </w:pPr>
    </w:p>
    <w:p w14:paraId="7EB5ECBF" w14:textId="77777777" w:rsidR="008068FD" w:rsidRPr="00022E3B" w:rsidRDefault="008068FD" w:rsidP="00F66D87">
      <w:pPr>
        <w:keepNext/>
        <w:spacing w:line="240" w:lineRule="auto"/>
        <w:ind w:left="567" w:hanging="567"/>
        <w:outlineLvl w:val="0"/>
        <w:rPr>
          <w:szCs w:val="22"/>
          <w:lang w:val="nb-NO"/>
        </w:rPr>
      </w:pPr>
      <w:r w:rsidRPr="00022E3B">
        <w:rPr>
          <w:b/>
          <w:bCs/>
          <w:szCs w:val="22"/>
          <w:lang w:val="nb-NO"/>
        </w:rPr>
        <w:t>4.9</w:t>
      </w:r>
      <w:r w:rsidRPr="00022E3B">
        <w:rPr>
          <w:b/>
          <w:bCs/>
          <w:szCs w:val="22"/>
          <w:lang w:val="nb-NO"/>
        </w:rPr>
        <w:tab/>
        <w:t>Overdosering</w:t>
      </w:r>
    </w:p>
    <w:p w14:paraId="24484483" w14:textId="77777777" w:rsidR="008068FD" w:rsidRPr="00022E3B" w:rsidRDefault="008068FD" w:rsidP="00F66D87">
      <w:pPr>
        <w:keepNext/>
        <w:spacing w:line="240" w:lineRule="auto"/>
        <w:rPr>
          <w:szCs w:val="22"/>
          <w:lang w:val="nb-NO"/>
        </w:rPr>
      </w:pPr>
    </w:p>
    <w:p w14:paraId="03792970" w14:textId="77777777" w:rsidR="008068FD" w:rsidRPr="00022E3B" w:rsidRDefault="008068FD" w:rsidP="00F66D87">
      <w:pPr>
        <w:spacing w:line="240" w:lineRule="auto"/>
        <w:rPr>
          <w:szCs w:val="22"/>
          <w:lang w:val="nb-NO"/>
        </w:rPr>
      </w:pPr>
      <w:r w:rsidRPr="00022E3B">
        <w:rPr>
          <w:szCs w:val="22"/>
          <w:lang w:val="nb-NO"/>
        </w:rPr>
        <w:t>Pasienter som får overdosering skal få infusjonen avbrutt umiddelbart og overvåkes nøye for tegn eller symptomer på bivirkninger, og egnet symptomatisk behandling skal iverksettes.</w:t>
      </w:r>
    </w:p>
    <w:p w14:paraId="5A376AFA" w14:textId="77777777" w:rsidR="008068FD" w:rsidRPr="00022E3B" w:rsidRDefault="008068FD" w:rsidP="00F66D87">
      <w:pPr>
        <w:spacing w:line="240" w:lineRule="auto"/>
        <w:rPr>
          <w:szCs w:val="22"/>
          <w:lang w:val="nb-NO"/>
        </w:rPr>
      </w:pPr>
    </w:p>
    <w:p w14:paraId="1B0FE8FE" w14:textId="77777777" w:rsidR="008068FD" w:rsidRPr="00022E3B" w:rsidRDefault="008068FD" w:rsidP="00F66D87">
      <w:pPr>
        <w:spacing w:line="240" w:lineRule="auto"/>
        <w:rPr>
          <w:szCs w:val="22"/>
          <w:lang w:val="nb-NO"/>
        </w:rPr>
      </w:pPr>
    </w:p>
    <w:p w14:paraId="4C6A0887" w14:textId="77777777" w:rsidR="008068FD" w:rsidRPr="00022E3B" w:rsidRDefault="008068FD" w:rsidP="00F66D87">
      <w:pPr>
        <w:keepNext/>
        <w:suppressAutoHyphens/>
        <w:spacing w:line="240" w:lineRule="auto"/>
        <w:ind w:left="567" w:hanging="567"/>
        <w:rPr>
          <w:lang w:val="nb-NO"/>
        </w:rPr>
      </w:pPr>
      <w:r w:rsidRPr="00022E3B">
        <w:rPr>
          <w:b/>
          <w:bCs/>
          <w:lang w:val="nb-NO"/>
        </w:rPr>
        <w:t>5.</w:t>
      </w:r>
      <w:r w:rsidRPr="00022E3B">
        <w:rPr>
          <w:b/>
          <w:bCs/>
          <w:lang w:val="nb-NO"/>
        </w:rPr>
        <w:tab/>
        <w:t>FARMAKOLOGISKE EGENSKAPER</w:t>
      </w:r>
    </w:p>
    <w:p w14:paraId="1AD5FBFC" w14:textId="77777777" w:rsidR="008068FD" w:rsidRPr="00022E3B" w:rsidRDefault="008068FD" w:rsidP="00F66D87">
      <w:pPr>
        <w:keepNext/>
        <w:spacing w:line="240" w:lineRule="auto"/>
        <w:rPr>
          <w:lang w:val="nb-NO"/>
        </w:rPr>
      </w:pPr>
    </w:p>
    <w:p w14:paraId="1E30BD54" w14:textId="77777777" w:rsidR="008068FD" w:rsidRPr="00022E3B" w:rsidRDefault="008068FD" w:rsidP="00F66D87">
      <w:pPr>
        <w:keepNext/>
        <w:spacing w:line="240" w:lineRule="auto"/>
        <w:ind w:left="567" w:hanging="567"/>
        <w:outlineLvl w:val="0"/>
        <w:rPr>
          <w:lang w:val="nb-NO"/>
        </w:rPr>
      </w:pPr>
      <w:r w:rsidRPr="00022E3B">
        <w:rPr>
          <w:b/>
          <w:bCs/>
          <w:lang w:val="nb-NO"/>
        </w:rPr>
        <w:t>5.1</w:t>
      </w:r>
      <w:r w:rsidRPr="00022E3B">
        <w:rPr>
          <w:b/>
          <w:bCs/>
          <w:lang w:val="nb-NO"/>
        </w:rPr>
        <w:tab/>
        <w:t>Farmakodynamiske egenskaper</w:t>
      </w:r>
    </w:p>
    <w:p w14:paraId="4EDBFDA1" w14:textId="77777777" w:rsidR="008068FD" w:rsidRPr="00022E3B" w:rsidRDefault="008068FD" w:rsidP="00F66D87">
      <w:pPr>
        <w:keepNext/>
        <w:spacing w:line="240" w:lineRule="auto"/>
        <w:rPr>
          <w:lang w:val="nb-NO"/>
        </w:rPr>
      </w:pPr>
    </w:p>
    <w:p w14:paraId="689DF994" w14:textId="77777777" w:rsidR="008068FD" w:rsidRPr="00022E3B" w:rsidRDefault="008068FD" w:rsidP="00F66D87">
      <w:pPr>
        <w:keepNext/>
        <w:rPr>
          <w:lang w:val="nb-NO"/>
        </w:rPr>
      </w:pPr>
      <w:r w:rsidRPr="00022E3B">
        <w:rPr>
          <w:lang w:val="nb-NO"/>
        </w:rPr>
        <w:t xml:space="preserve">Farmakoterapeutisk gruppe: Immunsuppressiver, </w:t>
      </w:r>
      <w:r>
        <w:rPr>
          <w:lang w:val="nb-NO"/>
        </w:rPr>
        <w:t>komplementhemmere</w:t>
      </w:r>
      <w:r w:rsidRPr="00022E3B">
        <w:rPr>
          <w:lang w:val="nb-NO"/>
        </w:rPr>
        <w:t>, ATC-kode: L04A</w:t>
      </w:r>
      <w:r>
        <w:rPr>
          <w:lang w:val="nb-NO"/>
        </w:rPr>
        <w:t> J02</w:t>
      </w:r>
    </w:p>
    <w:p w14:paraId="0F7C98C8" w14:textId="77777777" w:rsidR="008068FD" w:rsidRPr="00022E3B" w:rsidRDefault="008068FD" w:rsidP="00F66D87">
      <w:pPr>
        <w:keepNext/>
        <w:rPr>
          <w:lang w:val="nb-NO"/>
        </w:rPr>
      </w:pPr>
    </w:p>
    <w:p w14:paraId="39FDE75B" w14:textId="77777777" w:rsidR="008068FD" w:rsidRPr="00022E3B" w:rsidRDefault="008068FD" w:rsidP="00F66D87">
      <w:pPr>
        <w:keepNext/>
        <w:autoSpaceDE w:val="0"/>
        <w:autoSpaceDN w:val="0"/>
        <w:adjustRightInd w:val="0"/>
        <w:spacing w:line="240" w:lineRule="auto"/>
        <w:rPr>
          <w:szCs w:val="22"/>
          <w:lang w:val="nb-NO"/>
        </w:rPr>
      </w:pPr>
      <w:r w:rsidRPr="00022E3B">
        <w:rPr>
          <w:szCs w:val="22"/>
          <w:u w:val="single"/>
          <w:lang w:val="nb-NO"/>
        </w:rPr>
        <w:t>Virkningsmekanisme</w:t>
      </w:r>
    </w:p>
    <w:p w14:paraId="5CA15876" w14:textId="77777777" w:rsidR="008068FD" w:rsidRPr="00022E3B" w:rsidRDefault="008068FD" w:rsidP="00F66D87">
      <w:pPr>
        <w:keepNext/>
        <w:autoSpaceDE w:val="0"/>
        <w:autoSpaceDN w:val="0"/>
        <w:adjustRightInd w:val="0"/>
        <w:spacing w:line="240" w:lineRule="auto"/>
        <w:rPr>
          <w:szCs w:val="22"/>
          <w:lang w:val="nb-NO"/>
        </w:rPr>
      </w:pPr>
    </w:p>
    <w:p w14:paraId="34CB8EDE"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Ravulizumab er et monoklonalt antistoff IgG</w:t>
      </w:r>
      <w:r w:rsidRPr="00022E3B">
        <w:rPr>
          <w:szCs w:val="22"/>
          <w:vertAlign w:val="subscript"/>
          <w:lang w:val="nb-NO"/>
        </w:rPr>
        <w:t>2/4K</w:t>
      </w:r>
      <w:r w:rsidRPr="00022E3B">
        <w:rPr>
          <w:szCs w:val="22"/>
          <w:lang w:val="nb-NO"/>
        </w:rPr>
        <w:t xml:space="preserve"> som bindes spesifikt til komplementprotein C5, og dermed hindrer at det spaltes til C5a (det proinflammatoriske anafylatoksinet) og C5b (den første subenheten i membranangrep-komplekset [MAC eller C5b</w:t>
      </w:r>
      <w:r w:rsidRPr="00022E3B">
        <w:rPr>
          <w:szCs w:val="22"/>
          <w:lang w:val="nb-NO"/>
        </w:rPr>
        <w:noBreakHyphen/>
        <w:t>9]), og hindrer dannelse av C5b</w:t>
      </w:r>
      <w:r w:rsidRPr="00022E3B">
        <w:rPr>
          <w:szCs w:val="22"/>
          <w:lang w:val="nb-NO"/>
        </w:rPr>
        <w:noBreakHyphen/>
        <w:t>9. Ravulizumab bevarer de tidlige komponentene i komplementaktiveringen som er nødvendige for opsonisering av mikroorganismer og fjerning av immunkomplekser.</w:t>
      </w:r>
    </w:p>
    <w:p w14:paraId="0034B8FD" w14:textId="77777777" w:rsidR="008068FD" w:rsidRPr="00022E3B" w:rsidRDefault="008068FD" w:rsidP="00F66D87">
      <w:pPr>
        <w:autoSpaceDE w:val="0"/>
        <w:autoSpaceDN w:val="0"/>
        <w:adjustRightInd w:val="0"/>
        <w:spacing w:line="240" w:lineRule="atLeast"/>
        <w:rPr>
          <w:szCs w:val="22"/>
          <w:lang w:val="nb-NO"/>
        </w:rPr>
      </w:pPr>
    </w:p>
    <w:p w14:paraId="01A96954"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lastRenderedPageBreak/>
        <w:t>Farmakodynamiske effekter</w:t>
      </w:r>
    </w:p>
    <w:p w14:paraId="5B3A5D75" w14:textId="77777777" w:rsidR="008068FD" w:rsidRPr="00022E3B" w:rsidRDefault="008068FD" w:rsidP="00F66D87">
      <w:pPr>
        <w:keepNext/>
        <w:autoSpaceDE w:val="0"/>
        <w:autoSpaceDN w:val="0"/>
        <w:adjustRightInd w:val="0"/>
        <w:spacing w:line="240" w:lineRule="auto"/>
        <w:rPr>
          <w:szCs w:val="22"/>
          <w:lang w:val="nb-NO"/>
        </w:rPr>
      </w:pPr>
    </w:p>
    <w:p w14:paraId="69204494" w14:textId="77777777" w:rsidR="008068FD" w:rsidRPr="00022E3B" w:rsidRDefault="008068FD" w:rsidP="00F66D87">
      <w:pPr>
        <w:spacing w:line="240" w:lineRule="auto"/>
        <w:rPr>
          <w:szCs w:val="22"/>
          <w:lang w:val="nb-NO"/>
        </w:rPr>
      </w:pPr>
      <w:r w:rsidRPr="00022E3B">
        <w:rPr>
          <w:szCs w:val="22"/>
          <w:lang w:val="nb-NO"/>
        </w:rPr>
        <w:t>Etter ravulizumabbehandling hos både voksne og pediatriske komplementhemmer-naive pasienter og ekulizumab-erfarne pasienter med PNH i fase 3-studier, ble det observert umiddelbar, fullstendig og vedvarende hemming av fritt C5 i serum (konsentrasjon &lt; 0,5 mikrog/ml) på slutten av første infusjon, som vedvarte gjennom hele behandlingsperioden på 26 uker hos alle pasienter. Umiddelbar og fullstendig hemming av fritt C5 i serum ble også observert hos voksne og pediatriske pasienter med aHUS, hos voksne pasienter med gMG og hos voksne pasienter med NMOSD innen slutten av første infusjon og gjennom hele den primære behandlingsperioden.</w:t>
      </w:r>
    </w:p>
    <w:p w14:paraId="15F3D695" w14:textId="77777777" w:rsidR="008068FD" w:rsidRPr="00022E3B" w:rsidRDefault="008068FD" w:rsidP="00F66D87">
      <w:pPr>
        <w:rPr>
          <w:lang w:val="nb-NO"/>
        </w:rPr>
      </w:pPr>
      <w:r w:rsidRPr="00022E3B">
        <w:rPr>
          <w:bCs/>
          <w:szCs w:val="22"/>
          <w:lang w:val="nb-NO"/>
        </w:rPr>
        <w:t xml:space="preserve">Graden og varigheten av den farmakodynamiske responsen hos </w:t>
      </w:r>
      <w:r w:rsidRPr="00022E3B">
        <w:rPr>
          <w:szCs w:val="22"/>
          <w:lang w:val="nb-NO"/>
        </w:rPr>
        <w:t>pasienter med PNH, aHUS, gMG eller NMOSD</w:t>
      </w:r>
      <w:r w:rsidRPr="00022E3B">
        <w:rPr>
          <w:bCs/>
          <w:szCs w:val="22"/>
          <w:lang w:val="nb-NO"/>
        </w:rPr>
        <w:t xml:space="preserve"> var eksponeringsavhengig for </w:t>
      </w:r>
      <w:r w:rsidRPr="00022E3B">
        <w:rPr>
          <w:szCs w:val="22"/>
          <w:lang w:val="nb-NO"/>
        </w:rPr>
        <w:t xml:space="preserve">ravulizumab. </w:t>
      </w:r>
      <w:r w:rsidRPr="00022E3B">
        <w:rPr>
          <w:bCs/>
          <w:szCs w:val="22"/>
          <w:lang w:val="nb-NO"/>
        </w:rPr>
        <w:t xml:space="preserve">Fritt C5-nivå under 0,5 mikrog/ml korrelerte med maksimal intravaskulær hemolysekontroll og komplett hemming av </w:t>
      </w:r>
      <w:r w:rsidRPr="00022E3B">
        <w:rPr>
          <w:szCs w:val="22"/>
          <w:lang w:val="nb-NO"/>
        </w:rPr>
        <w:t>det terminale komplement</w:t>
      </w:r>
      <w:r w:rsidRPr="00022E3B">
        <w:rPr>
          <w:bCs/>
          <w:szCs w:val="22"/>
          <w:lang w:val="nb-NO"/>
        </w:rPr>
        <w:t xml:space="preserve">. Ved gMG fører terminal komplementaktivering til MAC-avsetning i den nevromuskulære koblingen og hemming av nevromuskulær overføring. </w:t>
      </w:r>
      <w:r w:rsidRPr="00022E3B">
        <w:rPr>
          <w:lang w:val="nb-NO"/>
        </w:rPr>
        <w:t>Hos pasienter med NMOSD medfører terminal komplementaktivering dannelse av MAC og C5a-avhengig inflammasjon, astrocyttnekrose og skade på omkringliggende gliaceller og nevroner.</w:t>
      </w:r>
    </w:p>
    <w:p w14:paraId="467BCC6C" w14:textId="77777777" w:rsidR="008068FD" w:rsidRPr="00022E3B" w:rsidRDefault="008068FD" w:rsidP="00F66D87">
      <w:pPr>
        <w:rPr>
          <w:lang w:val="nb-NO"/>
        </w:rPr>
      </w:pPr>
    </w:p>
    <w:p w14:paraId="165E3137"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t>Klinisk effekt og sikkerhet</w:t>
      </w:r>
    </w:p>
    <w:p w14:paraId="3692C6A0" w14:textId="77777777" w:rsidR="008068FD" w:rsidRPr="00022E3B" w:rsidRDefault="008068FD" w:rsidP="00F66D87">
      <w:pPr>
        <w:keepNext/>
        <w:autoSpaceDE w:val="0"/>
        <w:autoSpaceDN w:val="0"/>
        <w:adjustRightInd w:val="0"/>
        <w:spacing w:line="240" w:lineRule="auto"/>
        <w:rPr>
          <w:szCs w:val="22"/>
          <w:lang w:val="nb-NO"/>
        </w:rPr>
      </w:pPr>
    </w:p>
    <w:p w14:paraId="37DAB214" w14:textId="77777777" w:rsidR="008068FD" w:rsidRPr="00022E3B" w:rsidRDefault="008068FD" w:rsidP="00F66D87">
      <w:pPr>
        <w:keepNext/>
        <w:autoSpaceDE w:val="0"/>
        <w:autoSpaceDN w:val="0"/>
        <w:adjustRightInd w:val="0"/>
        <w:spacing w:line="240" w:lineRule="auto"/>
        <w:rPr>
          <w:i/>
          <w:iCs/>
          <w:szCs w:val="22"/>
          <w:lang w:val="nb-NO"/>
        </w:rPr>
      </w:pPr>
      <w:r w:rsidRPr="00022E3B">
        <w:rPr>
          <w:i/>
          <w:lang w:val="nb-NO"/>
        </w:rPr>
        <w:t>Paroksysmal</w:t>
      </w:r>
      <w:r w:rsidRPr="00022E3B">
        <w:rPr>
          <w:i/>
          <w:iCs/>
          <w:szCs w:val="22"/>
          <w:lang w:val="nb-NO"/>
        </w:rPr>
        <w:t xml:space="preserve"> nattlig hemoglobinuri (PNH)</w:t>
      </w:r>
    </w:p>
    <w:p w14:paraId="5BEE8DD1" w14:textId="77777777" w:rsidR="008068FD" w:rsidRPr="00022E3B" w:rsidRDefault="008068FD" w:rsidP="00F66D87">
      <w:pPr>
        <w:keepNext/>
        <w:autoSpaceDE w:val="0"/>
        <w:autoSpaceDN w:val="0"/>
        <w:adjustRightInd w:val="0"/>
        <w:spacing w:line="240" w:lineRule="auto"/>
        <w:rPr>
          <w:szCs w:val="22"/>
          <w:lang w:val="nb-NO"/>
        </w:rPr>
      </w:pPr>
      <w:r w:rsidRPr="00022E3B">
        <w:rPr>
          <w:szCs w:val="22"/>
          <w:lang w:val="nb-NO"/>
        </w:rPr>
        <w:t xml:space="preserve">Sikkerhet og effekt av ravulizumab hos voksne pasienter med PNH ble undersøkt i to åpne, randomiserte fase 3-studier med aktiv kontroll: </w:t>
      </w:r>
    </w:p>
    <w:p w14:paraId="69C381FC" w14:textId="77777777" w:rsidR="008068FD" w:rsidRPr="00022E3B" w:rsidRDefault="008068FD" w:rsidP="009A6950">
      <w:pPr>
        <w:numPr>
          <w:ilvl w:val="0"/>
          <w:numId w:val="3"/>
        </w:numPr>
        <w:autoSpaceDE w:val="0"/>
        <w:autoSpaceDN w:val="0"/>
        <w:adjustRightInd w:val="0"/>
        <w:spacing w:line="240" w:lineRule="auto"/>
        <w:ind w:left="567" w:hanging="567"/>
        <w:rPr>
          <w:szCs w:val="22"/>
          <w:lang w:val="nb-NO"/>
        </w:rPr>
      </w:pPr>
      <w:r w:rsidRPr="00022E3B">
        <w:rPr>
          <w:szCs w:val="22"/>
          <w:lang w:val="nb-NO"/>
        </w:rPr>
        <w:t>en studie av voksne pasienter med PNH som var naive for komplementhemmer-behandling,</w:t>
      </w:r>
    </w:p>
    <w:p w14:paraId="0C5E9271" w14:textId="77777777" w:rsidR="008068FD" w:rsidRPr="00022E3B" w:rsidRDefault="008068FD" w:rsidP="009A6950">
      <w:pPr>
        <w:numPr>
          <w:ilvl w:val="0"/>
          <w:numId w:val="3"/>
        </w:numPr>
        <w:autoSpaceDE w:val="0"/>
        <w:autoSpaceDN w:val="0"/>
        <w:adjustRightInd w:val="0"/>
        <w:spacing w:line="240" w:lineRule="auto"/>
        <w:ind w:left="567" w:hanging="567"/>
        <w:rPr>
          <w:szCs w:val="22"/>
          <w:lang w:val="nb-NO"/>
        </w:rPr>
      </w:pPr>
      <w:r w:rsidRPr="00022E3B">
        <w:rPr>
          <w:szCs w:val="22"/>
          <w:lang w:val="nb-NO"/>
        </w:rPr>
        <w:t>en studie av ekulizumab-erfarne, voksne pasienter med PNH som var klinisk stabile etter behandling med ekulizumab i minst de siste 6 månedene.</w:t>
      </w:r>
    </w:p>
    <w:p w14:paraId="2324B020" w14:textId="77777777" w:rsidR="008068FD" w:rsidRPr="00022E3B" w:rsidRDefault="008068FD" w:rsidP="00F66D87">
      <w:pPr>
        <w:autoSpaceDE w:val="0"/>
        <w:autoSpaceDN w:val="0"/>
        <w:adjustRightInd w:val="0"/>
        <w:spacing w:line="240" w:lineRule="auto"/>
        <w:rPr>
          <w:szCs w:val="22"/>
          <w:lang w:val="nb-NO"/>
        </w:rPr>
      </w:pPr>
    </w:p>
    <w:p w14:paraId="51858282"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Ravulizumab ble dosert i henhold til den anbefalte doseringen beskrevet i pkt. 4.2 (4 infusjoner av ravulizumab over 26 uker), mens ekulizumab ble administrert i henhold til det godkjente doseringsregimet for ekulizumab med 600 mg hver uke de første 4 ukene og så 900 mg hver 2. uke (15 infusjoner over 26 uker).</w:t>
      </w:r>
    </w:p>
    <w:p w14:paraId="09EC88A0"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Pasienter ble vaksinert mot meningokokkinfeksjon før eller ved tidspunktet for oppstart av behandling med ravulizumab eller ekulizumab, eller fikk profylaktisk behandling med relevante antibiotika til 2 uker etter vaksinasjon.</w:t>
      </w:r>
    </w:p>
    <w:p w14:paraId="52421BF8"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Det var ingen vesentlige forskjeller i demografi eller baselinekarakteristika mellom behandlingsgruppene med ravulizumab og ekulizumab i noen av fase 3-studiene. Tolv-måneders transfusjonsanamnese var lik i behandlingsgruppene med ravulizumab og ekulizumab i hver av fase 3-studiene.</w:t>
      </w:r>
    </w:p>
    <w:p w14:paraId="4D37DBA0" w14:textId="77777777" w:rsidR="008068FD" w:rsidRPr="00022E3B" w:rsidRDefault="008068FD" w:rsidP="00F66D87">
      <w:pPr>
        <w:autoSpaceDE w:val="0"/>
        <w:autoSpaceDN w:val="0"/>
        <w:adjustRightInd w:val="0"/>
        <w:spacing w:line="240" w:lineRule="auto"/>
        <w:rPr>
          <w:szCs w:val="22"/>
          <w:lang w:val="nb-NO"/>
        </w:rPr>
      </w:pPr>
    </w:p>
    <w:p w14:paraId="72F15D7E" w14:textId="77777777" w:rsidR="008068FD" w:rsidRPr="00022E3B" w:rsidRDefault="008068FD" w:rsidP="00F66D87">
      <w:pPr>
        <w:keepNext/>
        <w:autoSpaceDE w:val="0"/>
        <w:autoSpaceDN w:val="0"/>
        <w:adjustRightInd w:val="0"/>
        <w:spacing w:line="240" w:lineRule="auto"/>
        <w:rPr>
          <w:i/>
          <w:szCs w:val="22"/>
          <w:u w:val="single"/>
          <w:lang w:val="nb-NO"/>
        </w:rPr>
      </w:pPr>
      <w:r w:rsidRPr="00022E3B">
        <w:rPr>
          <w:i/>
          <w:iCs/>
          <w:szCs w:val="22"/>
          <w:u w:val="single"/>
          <w:lang w:val="nb-NO"/>
        </w:rPr>
        <w:t xml:space="preserve">Studie av komplementhemmer-naive, voksne pasienter med PNH </w:t>
      </w:r>
      <w:bookmarkStart w:id="49" w:name="_Hlk130386045"/>
      <w:r w:rsidRPr="00022E3B">
        <w:rPr>
          <w:i/>
          <w:iCs/>
          <w:szCs w:val="22"/>
          <w:u w:val="single"/>
          <w:lang w:val="nb-NO"/>
        </w:rPr>
        <w:t>(ALXN1210-PNH-301)</w:t>
      </w:r>
      <w:bookmarkEnd w:id="49"/>
    </w:p>
    <w:p w14:paraId="309C98D8" w14:textId="77777777" w:rsidR="008068FD" w:rsidRPr="00022E3B" w:rsidRDefault="008068FD" w:rsidP="00F66D87">
      <w:pPr>
        <w:keepNext/>
        <w:autoSpaceDE w:val="0"/>
        <w:autoSpaceDN w:val="0"/>
        <w:adjustRightInd w:val="0"/>
        <w:spacing w:line="240" w:lineRule="auto"/>
        <w:rPr>
          <w:i/>
          <w:szCs w:val="22"/>
          <w:u w:val="single"/>
          <w:lang w:val="nb-NO"/>
        </w:rPr>
      </w:pPr>
    </w:p>
    <w:p w14:paraId="02A069DE"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Studien av komplementhemmer-naive pasienter var en 26 ukers, multisenter, åpen, randomisert fase 3-studie med aktiv kontroll gjennomført med 246 pasienter som var naive for komplementhemmer-behandling før inklusjon i studien</w:t>
      </w:r>
      <w:r>
        <w:rPr>
          <w:szCs w:val="22"/>
          <w:lang w:val="nb-NO"/>
        </w:rPr>
        <w:t>, og ble etterfulgt av en langsiktig utvidelsesperiode der alle pasienter mottok ravulizumab</w:t>
      </w:r>
      <w:r w:rsidRPr="00022E3B">
        <w:rPr>
          <w:szCs w:val="22"/>
          <w:lang w:val="nb-NO"/>
        </w:rPr>
        <w:t>. For å kunne inkluderes i denne studien måtte pasientene ha påvist høy sykdomsaktivitet, definert som LDH-nivå ≥ 1,5 × øvre normalgrense (ULN) ved screening samt forekomst av 1 eller flere av følgende PNH-relaterte tegn eller symptomer siste 3 måneder før screening: fatigue, hemoglobinuri, abdominalsmerter, kortpustethet (dyspné), anemi (hemoglobin &lt; 10 g/dl), anamnese med en stor karkomplikasjon (inkludert trombose), dysfagi eller erektil dysfunksjon; eller anamnese med transfusjon av pakkede røde blodceller (pRBC) som følge av PNH.</w:t>
      </w:r>
    </w:p>
    <w:p w14:paraId="5F0A237E" w14:textId="77777777" w:rsidR="008068FD" w:rsidRPr="00022E3B" w:rsidRDefault="008068FD" w:rsidP="00F66D87">
      <w:pPr>
        <w:autoSpaceDE w:val="0"/>
        <w:autoSpaceDN w:val="0"/>
        <w:adjustRightInd w:val="0"/>
        <w:spacing w:line="240" w:lineRule="auto"/>
        <w:rPr>
          <w:szCs w:val="22"/>
          <w:lang w:val="nb-NO"/>
        </w:rPr>
      </w:pPr>
    </w:p>
    <w:p w14:paraId="23007B4F"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Mer enn 80 % av pasientene i begge behandlingsgrupper hadde en anamnese med transfusjon siste 12 måneder før inklusjon i studien. Hoveddelen av populasjonen i studien av komplementhemmer-naive pasienter var svært hemolytiske ved baseline; 86,2 % av de inkluderte pasientene hadde forhøyet LDH ≥ 3 × ULN, som er en direkte måling av intravaskulær hemolyse, i forbindelse med PNH. </w:t>
      </w:r>
    </w:p>
    <w:p w14:paraId="64874AB5" w14:textId="77777777" w:rsidR="008068FD" w:rsidRPr="00022E3B" w:rsidRDefault="008068FD" w:rsidP="00F66D87">
      <w:pPr>
        <w:autoSpaceDE w:val="0"/>
        <w:autoSpaceDN w:val="0"/>
        <w:adjustRightInd w:val="0"/>
        <w:spacing w:line="240" w:lineRule="auto"/>
        <w:rPr>
          <w:szCs w:val="22"/>
          <w:lang w:val="nb-NO"/>
        </w:rPr>
      </w:pPr>
    </w:p>
    <w:p w14:paraId="3549E6C2"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lastRenderedPageBreak/>
        <w:t>Tabell </w:t>
      </w:r>
      <w:r>
        <w:rPr>
          <w:szCs w:val="22"/>
          <w:lang w:val="nb-NO"/>
        </w:rPr>
        <w:t>8</w:t>
      </w:r>
      <w:r w:rsidRPr="00022E3B">
        <w:rPr>
          <w:szCs w:val="22"/>
          <w:lang w:val="nb-NO"/>
        </w:rPr>
        <w:t xml:space="preserve"> viser baselinekarakteristika for PNH-pasienter inkludert i studien av komplementhemmer-naive pasienter, uten åpenbare klinisk relevante forskjeller observert mellom behandlingsgruppene.</w:t>
      </w:r>
    </w:p>
    <w:p w14:paraId="6F26749E" w14:textId="77777777" w:rsidR="008068FD" w:rsidRPr="00022E3B" w:rsidRDefault="008068FD" w:rsidP="00F66D87">
      <w:pPr>
        <w:autoSpaceDE w:val="0"/>
        <w:autoSpaceDN w:val="0"/>
        <w:adjustRightInd w:val="0"/>
        <w:spacing w:line="240" w:lineRule="auto"/>
        <w:rPr>
          <w:b/>
          <w:bCs/>
          <w:szCs w:val="22"/>
          <w:lang w:val="nb-NO"/>
        </w:rPr>
      </w:pPr>
    </w:p>
    <w:p w14:paraId="3154D0ED" w14:textId="77777777" w:rsidR="008068FD" w:rsidRPr="00022E3B" w:rsidRDefault="008068FD" w:rsidP="00F66D87">
      <w:pPr>
        <w:pStyle w:val="Caption"/>
        <w:keepNext/>
        <w:tabs>
          <w:tab w:val="clear" w:pos="567"/>
        </w:tabs>
        <w:ind w:left="1134" w:hanging="1134"/>
        <w:rPr>
          <w:b w:val="0"/>
          <w:bCs w:val="0"/>
          <w:sz w:val="22"/>
          <w:lang w:val="nb-NO"/>
        </w:rPr>
      </w:pPr>
      <w:r w:rsidRPr="00022E3B">
        <w:rPr>
          <w:sz w:val="22"/>
          <w:lang w:val="nb-NO"/>
        </w:rPr>
        <w:t>Tabell </w:t>
      </w:r>
      <w:r>
        <w:rPr>
          <w:sz w:val="22"/>
          <w:lang w:val="nb-NO"/>
        </w:rPr>
        <w:t>8</w:t>
      </w:r>
      <w:r w:rsidRPr="00022E3B">
        <w:rPr>
          <w:sz w:val="22"/>
          <w:lang w:val="nb-NO"/>
        </w:rPr>
        <w:t xml:space="preserve">: </w:t>
      </w:r>
      <w:r w:rsidRPr="00022E3B">
        <w:rPr>
          <w:b w:val="0"/>
          <w:bCs w:val="0"/>
          <w:sz w:val="22"/>
          <w:lang w:val="nb-NO"/>
        </w:rPr>
        <w:tab/>
      </w:r>
      <w:r w:rsidRPr="00022E3B">
        <w:rPr>
          <w:sz w:val="22"/>
          <w:lang w:val="nb-NO"/>
        </w:rPr>
        <w:t>Baselinekarakteristika i studien av komplementhemmer</w:t>
      </w:r>
      <w:r w:rsidRPr="00022E3B">
        <w:rPr>
          <w:sz w:val="22"/>
          <w:lang w:val="nb-NO"/>
        </w:rPr>
        <w:noBreakHyphen/>
        <w:t>naive pasienter</w:t>
      </w:r>
    </w:p>
    <w:tbl>
      <w:tblPr>
        <w:tblW w:w="90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6"/>
        <w:gridCol w:w="1418"/>
        <w:gridCol w:w="2247"/>
        <w:gridCol w:w="2230"/>
      </w:tblGrid>
      <w:tr w:rsidR="008068FD" w:rsidRPr="00022E3B" w14:paraId="65246D27" w14:textId="77777777" w:rsidTr="009B37B0">
        <w:trPr>
          <w:cantSplit/>
          <w:tblHeader/>
          <w:jc w:val="center"/>
        </w:trPr>
        <w:tc>
          <w:tcPr>
            <w:tcW w:w="3116" w:type="dxa"/>
            <w:tcBorders>
              <w:top w:val="single" w:sz="6" w:space="0" w:color="auto"/>
              <w:left w:val="single" w:sz="6" w:space="0" w:color="auto"/>
              <w:bottom w:val="single" w:sz="6" w:space="0" w:color="auto"/>
              <w:right w:val="single" w:sz="6" w:space="0" w:color="auto"/>
            </w:tcBorders>
            <w:vAlign w:val="center"/>
            <w:hideMark/>
          </w:tcPr>
          <w:p w14:paraId="1DDFF3EF" w14:textId="77777777" w:rsidR="008068FD" w:rsidRPr="00022E3B" w:rsidRDefault="008068FD" w:rsidP="009B37B0">
            <w:pPr>
              <w:pStyle w:val="C-TableText"/>
              <w:keepNext/>
              <w:rPr>
                <w:b/>
                <w:lang w:val="nb-NO"/>
              </w:rPr>
            </w:pPr>
            <w:r w:rsidRPr="00022E3B">
              <w:rPr>
                <w:b/>
                <w:bCs/>
                <w:lang w:val="nb-NO"/>
              </w:rPr>
              <w:t>Parametre</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39DD784" w14:textId="77777777" w:rsidR="008068FD" w:rsidRPr="00022E3B" w:rsidRDefault="008068FD" w:rsidP="009B37B0">
            <w:pPr>
              <w:pStyle w:val="C-TableText"/>
              <w:keepNext/>
              <w:rPr>
                <w:b/>
                <w:lang w:val="nb-NO"/>
              </w:rPr>
            </w:pPr>
            <w:r w:rsidRPr="00022E3B">
              <w:rPr>
                <w:b/>
                <w:bCs/>
                <w:lang w:val="nb-NO"/>
              </w:rPr>
              <w:t>Statistikk</w:t>
            </w:r>
          </w:p>
        </w:tc>
        <w:tc>
          <w:tcPr>
            <w:tcW w:w="2247" w:type="dxa"/>
            <w:tcBorders>
              <w:top w:val="single" w:sz="6" w:space="0" w:color="auto"/>
              <w:left w:val="single" w:sz="6" w:space="0" w:color="auto"/>
              <w:bottom w:val="single" w:sz="6" w:space="0" w:color="auto"/>
              <w:right w:val="single" w:sz="6" w:space="0" w:color="auto"/>
            </w:tcBorders>
            <w:hideMark/>
          </w:tcPr>
          <w:p w14:paraId="4961A590" w14:textId="77777777" w:rsidR="008068FD" w:rsidRPr="00022E3B" w:rsidRDefault="008068FD" w:rsidP="009B37B0">
            <w:pPr>
              <w:pStyle w:val="C-TableText"/>
              <w:keepNext/>
              <w:jc w:val="center"/>
              <w:rPr>
                <w:b/>
                <w:lang w:val="nb-NO"/>
              </w:rPr>
            </w:pPr>
            <w:r w:rsidRPr="00022E3B">
              <w:rPr>
                <w:b/>
                <w:bCs/>
                <w:lang w:val="nb-NO"/>
              </w:rPr>
              <w:t>Ravulizumab</w:t>
            </w:r>
            <w:r w:rsidRPr="00022E3B">
              <w:rPr>
                <w:lang w:val="nb-NO"/>
              </w:rPr>
              <w:br/>
            </w:r>
            <w:r w:rsidRPr="00022E3B">
              <w:rPr>
                <w:b/>
                <w:bCs/>
                <w:lang w:val="nb-NO"/>
              </w:rPr>
              <w:t>(N = 125)</w:t>
            </w:r>
          </w:p>
        </w:tc>
        <w:tc>
          <w:tcPr>
            <w:tcW w:w="2230" w:type="dxa"/>
            <w:tcBorders>
              <w:top w:val="single" w:sz="6" w:space="0" w:color="auto"/>
              <w:left w:val="single" w:sz="6" w:space="0" w:color="auto"/>
              <w:bottom w:val="single" w:sz="6" w:space="0" w:color="auto"/>
              <w:right w:val="single" w:sz="6" w:space="0" w:color="auto"/>
            </w:tcBorders>
            <w:hideMark/>
          </w:tcPr>
          <w:p w14:paraId="42197182" w14:textId="77777777" w:rsidR="008068FD" w:rsidRPr="00022E3B" w:rsidRDefault="008068FD" w:rsidP="009B37B0">
            <w:pPr>
              <w:pStyle w:val="C-TableText"/>
              <w:keepNext/>
              <w:jc w:val="center"/>
              <w:rPr>
                <w:b/>
                <w:lang w:val="nb-NO"/>
              </w:rPr>
            </w:pPr>
            <w:r w:rsidRPr="00022E3B">
              <w:rPr>
                <w:b/>
                <w:bCs/>
                <w:lang w:val="nb-NO"/>
              </w:rPr>
              <w:t>Ekulizumab</w:t>
            </w:r>
            <w:r w:rsidRPr="00022E3B">
              <w:rPr>
                <w:lang w:val="nb-NO"/>
              </w:rPr>
              <w:br/>
            </w:r>
            <w:r w:rsidRPr="00022E3B">
              <w:rPr>
                <w:b/>
                <w:bCs/>
                <w:lang w:val="nb-NO"/>
              </w:rPr>
              <w:t>(N = 121)</w:t>
            </w:r>
          </w:p>
        </w:tc>
      </w:tr>
      <w:tr w:rsidR="008068FD" w:rsidRPr="00022E3B" w14:paraId="0BC0D916" w14:textId="77777777" w:rsidTr="009B37B0">
        <w:trPr>
          <w:cantSplit/>
          <w:jc w:val="center"/>
        </w:trPr>
        <w:tc>
          <w:tcPr>
            <w:tcW w:w="3116" w:type="dxa"/>
            <w:tcBorders>
              <w:top w:val="single" w:sz="6" w:space="0" w:color="auto"/>
              <w:left w:val="single" w:sz="6" w:space="0" w:color="auto"/>
              <w:bottom w:val="single" w:sz="6" w:space="0" w:color="auto"/>
              <w:right w:val="single" w:sz="6" w:space="0" w:color="auto"/>
            </w:tcBorders>
          </w:tcPr>
          <w:p w14:paraId="417C64B5" w14:textId="77777777" w:rsidR="008068FD" w:rsidRPr="00022E3B" w:rsidRDefault="008068FD" w:rsidP="009B37B0">
            <w:pPr>
              <w:pStyle w:val="C-TableText"/>
              <w:rPr>
                <w:lang w:val="nb-NO"/>
              </w:rPr>
            </w:pPr>
            <w:r w:rsidRPr="00022E3B">
              <w:rPr>
                <w:lang w:val="nb-NO"/>
              </w:rPr>
              <w:t>Alder (år) ved PNH-diagnose</w:t>
            </w:r>
          </w:p>
        </w:tc>
        <w:tc>
          <w:tcPr>
            <w:tcW w:w="1418" w:type="dxa"/>
            <w:tcBorders>
              <w:top w:val="single" w:sz="6" w:space="0" w:color="auto"/>
              <w:left w:val="single" w:sz="6" w:space="0" w:color="auto"/>
              <w:bottom w:val="single" w:sz="6" w:space="0" w:color="auto"/>
              <w:right w:val="single" w:sz="6" w:space="0" w:color="auto"/>
            </w:tcBorders>
          </w:tcPr>
          <w:p w14:paraId="5C30510A" w14:textId="77777777" w:rsidR="008068FD" w:rsidRPr="00022E3B" w:rsidRDefault="008068FD" w:rsidP="009B37B0">
            <w:pPr>
              <w:pStyle w:val="C-TableText"/>
              <w:rPr>
                <w:lang w:val="nb-NO"/>
              </w:rPr>
            </w:pPr>
            <w:r w:rsidRPr="00022E3B">
              <w:rPr>
                <w:lang w:val="nb-NO"/>
              </w:rPr>
              <w:t>Gjennomsnitt (SD)</w:t>
            </w:r>
          </w:p>
          <w:p w14:paraId="44A1CBF1" w14:textId="77777777" w:rsidR="008068FD" w:rsidRPr="00022E3B" w:rsidRDefault="008068FD" w:rsidP="009B37B0">
            <w:pPr>
              <w:pStyle w:val="C-TableText"/>
              <w:rPr>
                <w:lang w:val="nb-NO"/>
              </w:rPr>
            </w:pPr>
            <w:r w:rsidRPr="00022E3B">
              <w:rPr>
                <w:lang w:val="nb-NO"/>
              </w:rPr>
              <w:t>Median</w:t>
            </w:r>
          </w:p>
          <w:p w14:paraId="0E19B831" w14:textId="77777777" w:rsidR="008068FD" w:rsidRPr="00022E3B" w:rsidRDefault="008068FD" w:rsidP="009B37B0">
            <w:pPr>
              <w:pStyle w:val="C-TableText"/>
              <w:rPr>
                <w:lang w:val="nb-NO"/>
              </w:rPr>
            </w:pPr>
            <w:r w:rsidRPr="00022E3B">
              <w:rPr>
                <w:lang w:val="nb-NO"/>
              </w:rPr>
              <w:t>Min., maks.</w:t>
            </w:r>
          </w:p>
        </w:tc>
        <w:tc>
          <w:tcPr>
            <w:tcW w:w="2247" w:type="dxa"/>
            <w:tcBorders>
              <w:top w:val="single" w:sz="6" w:space="0" w:color="auto"/>
              <w:left w:val="single" w:sz="6" w:space="0" w:color="auto"/>
              <w:bottom w:val="single" w:sz="6" w:space="0" w:color="auto"/>
              <w:right w:val="single" w:sz="6" w:space="0" w:color="auto"/>
            </w:tcBorders>
          </w:tcPr>
          <w:p w14:paraId="0BBBE8E6" w14:textId="77777777" w:rsidR="008068FD" w:rsidRPr="00022E3B" w:rsidRDefault="008068FD" w:rsidP="009B37B0">
            <w:pPr>
              <w:pStyle w:val="C-TableText"/>
              <w:jc w:val="center"/>
              <w:rPr>
                <w:rFonts w:eastAsia="Calibri"/>
                <w:lang w:val="nb-NO"/>
              </w:rPr>
            </w:pPr>
            <w:r w:rsidRPr="00022E3B">
              <w:rPr>
                <w:rFonts w:eastAsia="Calibri"/>
                <w:lang w:val="nb-NO"/>
              </w:rPr>
              <w:t>37,9 (14,90)</w:t>
            </w:r>
          </w:p>
          <w:p w14:paraId="42E282C4" w14:textId="77777777" w:rsidR="008068FD" w:rsidRPr="00022E3B" w:rsidRDefault="008068FD" w:rsidP="009B37B0">
            <w:pPr>
              <w:pStyle w:val="C-TableText"/>
              <w:jc w:val="center"/>
              <w:rPr>
                <w:rFonts w:eastAsia="Calibri"/>
                <w:lang w:val="nb-NO"/>
              </w:rPr>
            </w:pPr>
          </w:p>
          <w:p w14:paraId="06BF706C" w14:textId="77777777" w:rsidR="008068FD" w:rsidRPr="00022E3B" w:rsidRDefault="008068FD" w:rsidP="009B37B0">
            <w:pPr>
              <w:pStyle w:val="C-TableText"/>
              <w:jc w:val="center"/>
              <w:rPr>
                <w:rFonts w:eastAsia="Calibri"/>
                <w:lang w:val="nb-NO"/>
              </w:rPr>
            </w:pPr>
            <w:r w:rsidRPr="00022E3B">
              <w:rPr>
                <w:rFonts w:eastAsia="Calibri"/>
                <w:lang w:val="nb-NO"/>
              </w:rPr>
              <w:t>34,0</w:t>
            </w:r>
          </w:p>
          <w:p w14:paraId="7948A331" w14:textId="77777777" w:rsidR="008068FD" w:rsidRPr="00022E3B" w:rsidRDefault="008068FD" w:rsidP="009B37B0">
            <w:pPr>
              <w:pStyle w:val="C-TableText"/>
              <w:jc w:val="center"/>
              <w:rPr>
                <w:rFonts w:eastAsia="Calibri"/>
                <w:lang w:val="nb-NO"/>
              </w:rPr>
            </w:pPr>
            <w:r w:rsidRPr="00022E3B">
              <w:rPr>
                <w:rFonts w:eastAsia="Calibri"/>
                <w:lang w:val="nb-NO"/>
              </w:rPr>
              <w:t>15, 81</w:t>
            </w:r>
          </w:p>
        </w:tc>
        <w:tc>
          <w:tcPr>
            <w:tcW w:w="2230" w:type="dxa"/>
            <w:tcBorders>
              <w:top w:val="single" w:sz="6" w:space="0" w:color="auto"/>
              <w:left w:val="single" w:sz="6" w:space="0" w:color="auto"/>
              <w:bottom w:val="single" w:sz="6" w:space="0" w:color="auto"/>
              <w:right w:val="single" w:sz="6" w:space="0" w:color="auto"/>
            </w:tcBorders>
          </w:tcPr>
          <w:p w14:paraId="72A98556" w14:textId="77777777" w:rsidR="008068FD" w:rsidRPr="00022E3B" w:rsidRDefault="008068FD" w:rsidP="009B37B0">
            <w:pPr>
              <w:pStyle w:val="C-TableText"/>
              <w:jc w:val="center"/>
              <w:rPr>
                <w:rFonts w:eastAsia="Calibri"/>
                <w:lang w:val="nb-NO"/>
              </w:rPr>
            </w:pPr>
            <w:r w:rsidRPr="00022E3B">
              <w:rPr>
                <w:rFonts w:eastAsia="Calibri"/>
                <w:lang w:val="nb-NO"/>
              </w:rPr>
              <w:t>39,6 (16,65)</w:t>
            </w:r>
          </w:p>
          <w:p w14:paraId="6C6D1BDE" w14:textId="77777777" w:rsidR="008068FD" w:rsidRPr="00022E3B" w:rsidRDefault="008068FD" w:rsidP="009B37B0">
            <w:pPr>
              <w:pStyle w:val="C-TableText"/>
              <w:jc w:val="center"/>
              <w:rPr>
                <w:rFonts w:eastAsia="Calibri"/>
                <w:lang w:val="nb-NO"/>
              </w:rPr>
            </w:pPr>
          </w:p>
          <w:p w14:paraId="30D2F595" w14:textId="77777777" w:rsidR="008068FD" w:rsidRPr="00022E3B" w:rsidRDefault="008068FD" w:rsidP="009B37B0">
            <w:pPr>
              <w:pStyle w:val="C-TableText"/>
              <w:jc w:val="center"/>
              <w:rPr>
                <w:rFonts w:eastAsia="Calibri"/>
                <w:lang w:val="nb-NO"/>
              </w:rPr>
            </w:pPr>
            <w:r w:rsidRPr="00022E3B">
              <w:rPr>
                <w:rFonts w:eastAsia="Calibri"/>
                <w:lang w:val="nb-NO"/>
              </w:rPr>
              <w:t>36,5</w:t>
            </w:r>
          </w:p>
          <w:p w14:paraId="28241831" w14:textId="77777777" w:rsidR="008068FD" w:rsidRPr="00022E3B" w:rsidRDefault="008068FD" w:rsidP="009B37B0">
            <w:pPr>
              <w:pStyle w:val="C-TableText"/>
              <w:jc w:val="center"/>
              <w:rPr>
                <w:rFonts w:eastAsia="Calibri"/>
                <w:lang w:val="nb-NO"/>
              </w:rPr>
            </w:pPr>
            <w:r w:rsidRPr="00022E3B">
              <w:rPr>
                <w:rFonts w:eastAsia="Calibri"/>
                <w:lang w:val="nb-NO"/>
              </w:rPr>
              <w:t>13, 82</w:t>
            </w:r>
          </w:p>
        </w:tc>
      </w:tr>
      <w:tr w:rsidR="008068FD" w:rsidRPr="00022E3B" w14:paraId="7375D69F" w14:textId="77777777" w:rsidTr="009B37B0">
        <w:trPr>
          <w:cantSplit/>
          <w:jc w:val="center"/>
        </w:trPr>
        <w:tc>
          <w:tcPr>
            <w:tcW w:w="3116" w:type="dxa"/>
            <w:tcBorders>
              <w:top w:val="single" w:sz="6" w:space="0" w:color="auto"/>
              <w:left w:val="single" w:sz="6" w:space="0" w:color="auto"/>
              <w:bottom w:val="single" w:sz="6" w:space="0" w:color="auto"/>
              <w:right w:val="single" w:sz="6" w:space="0" w:color="auto"/>
            </w:tcBorders>
          </w:tcPr>
          <w:p w14:paraId="0054C6D6" w14:textId="77777777" w:rsidR="008068FD" w:rsidRPr="00022E3B" w:rsidRDefault="008068FD" w:rsidP="009B37B0">
            <w:pPr>
              <w:pStyle w:val="C-TableText"/>
              <w:rPr>
                <w:lang w:val="nb-NO"/>
              </w:rPr>
            </w:pPr>
            <w:r w:rsidRPr="00022E3B">
              <w:rPr>
                <w:lang w:val="nb-NO"/>
              </w:rPr>
              <w:t>Alder (år) ved første infusjon i studien</w:t>
            </w:r>
          </w:p>
        </w:tc>
        <w:tc>
          <w:tcPr>
            <w:tcW w:w="1418" w:type="dxa"/>
            <w:tcBorders>
              <w:top w:val="single" w:sz="6" w:space="0" w:color="auto"/>
              <w:left w:val="single" w:sz="6" w:space="0" w:color="auto"/>
              <w:bottom w:val="single" w:sz="6" w:space="0" w:color="auto"/>
              <w:right w:val="single" w:sz="6" w:space="0" w:color="auto"/>
            </w:tcBorders>
          </w:tcPr>
          <w:p w14:paraId="4F5CA8CD" w14:textId="77777777" w:rsidR="008068FD" w:rsidRPr="00022E3B" w:rsidRDefault="008068FD" w:rsidP="009B37B0">
            <w:pPr>
              <w:pStyle w:val="C-TableText"/>
              <w:rPr>
                <w:lang w:val="nb-NO"/>
              </w:rPr>
            </w:pPr>
            <w:r w:rsidRPr="00022E3B">
              <w:rPr>
                <w:lang w:val="nb-NO"/>
              </w:rPr>
              <w:t>Gjennomsnitt (SD)</w:t>
            </w:r>
          </w:p>
          <w:p w14:paraId="30C4AEFF" w14:textId="77777777" w:rsidR="008068FD" w:rsidRPr="00022E3B" w:rsidRDefault="008068FD" w:rsidP="009B37B0">
            <w:pPr>
              <w:pStyle w:val="C-TableText"/>
              <w:rPr>
                <w:lang w:val="nb-NO"/>
              </w:rPr>
            </w:pPr>
            <w:r w:rsidRPr="00022E3B">
              <w:rPr>
                <w:lang w:val="nb-NO"/>
              </w:rPr>
              <w:t>Median</w:t>
            </w:r>
          </w:p>
          <w:p w14:paraId="047A2B6E" w14:textId="77777777" w:rsidR="008068FD" w:rsidRPr="00022E3B" w:rsidRDefault="008068FD" w:rsidP="009B37B0">
            <w:pPr>
              <w:pStyle w:val="C-TableText"/>
              <w:rPr>
                <w:lang w:val="nb-NO"/>
              </w:rPr>
            </w:pPr>
            <w:r w:rsidRPr="00022E3B">
              <w:rPr>
                <w:lang w:val="nb-NO"/>
              </w:rPr>
              <w:t>Min., maks.</w:t>
            </w:r>
          </w:p>
        </w:tc>
        <w:tc>
          <w:tcPr>
            <w:tcW w:w="2247" w:type="dxa"/>
            <w:tcBorders>
              <w:top w:val="single" w:sz="6" w:space="0" w:color="auto"/>
              <w:left w:val="single" w:sz="6" w:space="0" w:color="auto"/>
              <w:bottom w:val="single" w:sz="6" w:space="0" w:color="auto"/>
              <w:right w:val="single" w:sz="6" w:space="0" w:color="auto"/>
            </w:tcBorders>
          </w:tcPr>
          <w:p w14:paraId="5DE0D6AD" w14:textId="77777777" w:rsidR="008068FD" w:rsidRPr="00022E3B" w:rsidRDefault="008068FD" w:rsidP="009B37B0">
            <w:pPr>
              <w:pStyle w:val="C-TableText"/>
              <w:jc w:val="center"/>
              <w:rPr>
                <w:rFonts w:eastAsia="Calibri"/>
                <w:lang w:val="nb-NO"/>
              </w:rPr>
            </w:pPr>
            <w:r w:rsidRPr="00022E3B">
              <w:rPr>
                <w:rFonts w:eastAsia="Calibri"/>
                <w:lang w:val="nb-NO"/>
              </w:rPr>
              <w:t>44,8 (15,16)</w:t>
            </w:r>
          </w:p>
          <w:p w14:paraId="1598A223" w14:textId="77777777" w:rsidR="008068FD" w:rsidRPr="00022E3B" w:rsidRDefault="008068FD" w:rsidP="009B37B0">
            <w:pPr>
              <w:pStyle w:val="C-TableText"/>
              <w:jc w:val="center"/>
              <w:rPr>
                <w:rFonts w:eastAsia="Calibri"/>
                <w:lang w:val="nb-NO"/>
              </w:rPr>
            </w:pPr>
          </w:p>
          <w:p w14:paraId="1B90D2C9" w14:textId="77777777" w:rsidR="008068FD" w:rsidRPr="00022E3B" w:rsidRDefault="008068FD" w:rsidP="009B37B0">
            <w:pPr>
              <w:pStyle w:val="C-TableText"/>
              <w:jc w:val="center"/>
              <w:rPr>
                <w:rFonts w:eastAsia="Calibri"/>
                <w:lang w:val="nb-NO"/>
              </w:rPr>
            </w:pPr>
            <w:r w:rsidRPr="00022E3B">
              <w:rPr>
                <w:rFonts w:eastAsia="Calibri"/>
                <w:lang w:val="nb-NO"/>
              </w:rPr>
              <w:t>43,0</w:t>
            </w:r>
          </w:p>
          <w:p w14:paraId="1DF33A18" w14:textId="77777777" w:rsidR="008068FD" w:rsidRPr="00022E3B" w:rsidRDefault="008068FD" w:rsidP="009B37B0">
            <w:pPr>
              <w:pStyle w:val="C-TableText"/>
              <w:jc w:val="center"/>
              <w:rPr>
                <w:rFonts w:eastAsia="Calibri"/>
                <w:lang w:val="nb-NO"/>
              </w:rPr>
            </w:pPr>
            <w:r w:rsidRPr="00022E3B">
              <w:rPr>
                <w:rFonts w:eastAsia="Calibri"/>
                <w:lang w:val="nb-NO"/>
              </w:rPr>
              <w:t>18, 83</w:t>
            </w:r>
          </w:p>
        </w:tc>
        <w:tc>
          <w:tcPr>
            <w:tcW w:w="2230" w:type="dxa"/>
            <w:tcBorders>
              <w:top w:val="single" w:sz="6" w:space="0" w:color="auto"/>
              <w:left w:val="single" w:sz="6" w:space="0" w:color="auto"/>
              <w:bottom w:val="single" w:sz="6" w:space="0" w:color="auto"/>
              <w:right w:val="single" w:sz="6" w:space="0" w:color="auto"/>
            </w:tcBorders>
          </w:tcPr>
          <w:p w14:paraId="170872BA" w14:textId="77777777" w:rsidR="008068FD" w:rsidRPr="00022E3B" w:rsidRDefault="008068FD" w:rsidP="009B37B0">
            <w:pPr>
              <w:pStyle w:val="C-TableText"/>
              <w:jc w:val="center"/>
              <w:rPr>
                <w:rFonts w:eastAsia="Calibri"/>
                <w:lang w:val="nb-NO"/>
              </w:rPr>
            </w:pPr>
            <w:r w:rsidRPr="00022E3B">
              <w:rPr>
                <w:rFonts w:eastAsia="Calibri"/>
                <w:lang w:val="nb-NO"/>
              </w:rPr>
              <w:t>46,2 (16,24)</w:t>
            </w:r>
          </w:p>
          <w:p w14:paraId="3A261267" w14:textId="77777777" w:rsidR="008068FD" w:rsidRPr="00022E3B" w:rsidRDefault="008068FD" w:rsidP="009B37B0">
            <w:pPr>
              <w:pStyle w:val="C-TableText"/>
              <w:jc w:val="center"/>
              <w:rPr>
                <w:rFonts w:eastAsia="Calibri"/>
                <w:lang w:val="nb-NO"/>
              </w:rPr>
            </w:pPr>
          </w:p>
          <w:p w14:paraId="619CC22C" w14:textId="77777777" w:rsidR="008068FD" w:rsidRPr="00022E3B" w:rsidRDefault="008068FD" w:rsidP="009B37B0">
            <w:pPr>
              <w:pStyle w:val="C-TableText"/>
              <w:jc w:val="center"/>
              <w:rPr>
                <w:rFonts w:eastAsia="Calibri"/>
                <w:lang w:val="nb-NO"/>
              </w:rPr>
            </w:pPr>
            <w:r w:rsidRPr="00022E3B">
              <w:rPr>
                <w:rFonts w:eastAsia="Calibri"/>
                <w:lang w:val="nb-NO"/>
              </w:rPr>
              <w:t>45,0</w:t>
            </w:r>
          </w:p>
          <w:p w14:paraId="55D1FA22" w14:textId="77777777" w:rsidR="008068FD" w:rsidRPr="00022E3B" w:rsidRDefault="008068FD" w:rsidP="009B37B0">
            <w:pPr>
              <w:pStyle w:val="C-TableText"/>
              <w:jc w:val="center"/>
              <w:rPr>
                <w:rFonts w:eastAsia="Calibri"/>
                <w:lang w:val="nb-NO"/>
              </w:rPr>
            </w:pPr>
            <w:r w:rsidRPr="00022E3B">
              <w:rPr>
                <w:rFonts w:eastAsia="Calibri"/>
                <w:lang w:val="nb-NO"/>
              </w:rPr>
              <w:t>18, 86</w:t>
            </w:r>
          </w:p>
        </w:tc>
      </w:tr>
      <w:tr w:rsidR="008068FD" w:rsidRPr="00022E3B" w14:paraId="75F25181" w14:textId="77777777" w:rsidTr="009B37B0">
        <w:trPr>
          <w:cantSplit/>
          <w:jc w:val="center"/>
        </w:trPr>
        <w:tc>
          <w:tcPr>
            <w:tcW w:w="3116" w:type="dxa"/>
            <w:tcBorders>
              <w:top w:val="single" w:sz="6" w:space="0" w:color="auto"/>
              <w:left w:val="single" w:sz="6" w:space="0" w:color="auto"/>
              <w:bottom w:val="single" w:sz="6" w:space="0" w:color="auto"/>
              <w:right w:val="single" w:sz="6" w:space="0" w:color="auto"/>
            </w:tcBorders>
          </w:tcPr>
          <w:p w14:paraId="0AB77DA9" w14:textId="77777777" w:rsidR="008068FD" w:rsidRPr="00022E3B" w:rsidRDefault="008068FD" w:rsidP="009B37B0">
            <w:pPr>
              <w:pStyle w:val="C-TableText"/>
              <w:rPr>
                <w:lang w:val="nb-NO"/>
              </w:rPr>
            </w:pPr>
            <w:r w:rsidRPr="00022E3B">
              <w:rPr>
                <w:lang w:val="nb-NO"/>
              </w:rPr>
              <w:t>Kjønn (n, %)</w:t>
            </w:r>
          </w:p>
        </w:tc>
        <w:tc>
          <w:tcPr>
            <w:tcW w:w="1418" w:type="dxa"/>
            <w:tcBorders>
              <w:top w:val="single" w:sz="6" w:space="0" w:color="auto"/>
              <w:left w:val="single" w:sz="6" w:space="0" w:color="auto"/>
              <w:bottom w:val="single" w:sz="6" w:space="0" w:color="auto"/>
              <w:right w:val="single" w:sz="6" w:space="0" w:color="auto"/>
            </w:tcBorders>
          </w:tcPr>
          <w:p w14:paraId="3C5C8573" w14:textId="77777777" w:rsidR="008068FD" w:rsidRPr="00022E3B" w:rsidRDefault="008068FD" w:rsidP="009B37B0">
            <w:pPr>
              <w:pStyle w:val="C-TableText"/>
              <w:rPr>
                <w:lang w:val="nb-NO"/>
              </w:rPr>
            </w:pPr>
            <w:r w:rsidRPr="00022E3B">
              <w:rPr>
                <w:lang w:val="nb-NO"/>
              </w:rPr>
              <w:t>Mann</w:t>
            </w:r>
          </w:p>
          <w:p w14:paraId="44786A70" w14:textId="77777777" w:rsidR="008068FD" w:rsidRPr="00022E3B" w:rsidRDefault="008068FD" w:rsidP="009B37B0">
            <w:pPr>
              <w:pStyle w:val="C-TableText"/>
              <w:rPr>
                <w:lang w:val="nb-NO"/>
              </w:rPr>
            </w:pPr>
            <w:r w:rsidRPr="00022E3B">
              <w:rPr>
                <w:lang w:val="nb-NO"/>
              </w:rPr>
              <w:t>Kvinne</w:t>
            </w:r>
          </w:p>
        </w:tc>
        <w:tc>
          <w:tcPr>
            <w:tcW w:w="2247" w:type="dxa"/>
            <w:tcBorders>
              <w:top w:val="single" w:sz="6" w:space="0" w:color="auto"/>
              <w:left w:val="single" w:sz="6" w:space="0" w:color="auto"/>
              <w:bottom w:val="single" w:sz="6" w:space="0" w:color="auto"/>
              <w:right w:val="single" w:sz="6" w:space="0" w:color="auto"/>
            </w:tcBorders>
          </w:tcPr>
          <w:p w14:paraId="5A982679" w14:textId="77777777" w:rsidR="008068FD" w:rsidRPr="00022E3B" w:rsidRDefault="008068FD" w:rsidP="009B37B0">
            <w:pPr>
              <w:pStyle w:val="C-TableText"/>
              <w:jc w:val="center"/>
              <w:rPr>
                <w:rFonts w:eastAsia="Calibri"/>
                <w:lang w:val="nb-NO"/>
              </w:rPr>
            </w:pPr>
            <w:r w:rsidRPr="00022E3B">
              <w:rPr>
                <w:rFonts w:eastAsia="Calibri"/>
                <w:lang w:val="nb-NO"/>
              </w:rPr>
              <w:t>65 (52,0)</w:t>
            </w:r>
          </w:p>
          <w:p w14:paraId="1A08DD5B" w14:textId="77777777" w:rsidR="008068FD" w:rsidRPr="00022E3B" w:rsidRDefault="008068FD" w:rsidP="009B37B0">
            <w:pPr>
              <w:pStyle w:val="C-TableText"/>
              <w:jc w:val="center"/>
              <w:rPr>
                <w:rFonts w:eastAsia="Calibri"/>
                <w:lang w:val="nb-NO"/>
              </w:rPr>
            </w:pPr>
            <w:r w:rsidRPr="00022E3B">
              <w:rPr>
                <w:rFonts w:eastAsia="Calibri"/>
                <w:lang w:val="nb-NO"/>
              </w:rPr>
              <w:t>60 (48,0)</w:t>
            </w:r>
          </w:p>
        </w:tc>
        <w:tc>
          <w:tcPr>
            <w:tcW w:w="2230" w:type="dxa"/>
            <w:tcBorders>
              <w:top w:val="single" w:sz="6" w:space="0" w:color="auto"/>
              <w:left w:val="single" w:sz="6" w:space="0" w:color="auto"/>
              <w:bottom w:val="single" w:sz="6" w:space="0" w:color="auto"/>
              <w:right w:val="single" w:sz="6" w:space="0" w:color="auto"/>
            </w:tcBorders>
          </w:tcPr>
          <w:p w14:paraId="6120A707" w14:textId="77777777" w:rsidR="008068FD" w:rsidRPr="00022E3B" w:rsidRDefault="008068FD" w:rsidP="009B37B0">
            <w:pPr>
              <w:pStyle w:val="C-TableText"/>
              <w:jc w:val="center"/>
              <w:rPr>
                <w:rFonts w:eastAsia="Calibri"/>
                <w:lang w:val="nb-NO"/>
              </w:rPr>
            </w:pPr>
            <w:r w:rsidRPr="00022E3B">
              <w:rPr>
                <w:rFonts w:eastAsia="Calibri"/>
                <w:lang w:val="nb-NO"/>
              </w:rPr>
              <w:t>69 (57,0)</w:t>
            </w:r>
          </w:p>
          <w:p w14:paraId="3CB48F82" w14:textId="77777777" w:rsidR="008068FD" w:rsidRPr="00022E3B" w:rsidRDefault="008068FD" w:rsidP="009B37B0">
            <w:pPr>
              <w:pStyle w:val="C-TableText"/>
              <w:jc w:val="center"/>
              <w:rPr>
                <w:rFonts w:eastAsia="Calibri"/>
                <w:lang w:val="nb-NO"/>
              </w:rPr>
            </w:pPr>
            <w:r w:rsidRPr="00022E3B">
              <w:rPr>
                <w:rFonts w:eastAsia="Calibri"/>
                <w:lang w:val="nb-NO"/>
              </w:rPr>
              <w:t>52 (43,0)</w:t>
            </w:r>
          </w:p>
        </w:tc>
      </w:tr>
      <w:tr w:rsidR="008068FD" w:rsidRPr="00022E3B" w14:paraId="58BE80D8" w14:textId="77777777" w:rsidTr="009B37B0">
        <w:trPr>
          <w:cantSplit/>
          <w:jc w:val="center"/>
        </w:trPr>
        <w:tc>
          <w:tcPr>
            <w:tcW w:w="3116" w:type="dxa"/>
            <w:vMerge w:val="restart"/>
            <w:tcBorders>
              <w:left w:val="single" w:sz="6" w:space="0" w:color="auto"/>
              <w:right w:val="single" w:sz="6" w:space="0" w:color="auto"/>
            </w:tcBorders>
          </w:tcPr>
          <w:p w14:paraId="6C2DB58D" w14:textId="77777777" w:rsidR="008068FD" w:rsidRPr="00022E3B" w:rsidRDefault="008068FD" w:rsidP="009B37B0">
            <w:pPr>
              <w:pStyle w:val="C-TableText"/>
              <w:rPr>
                <w:lang w:val="nb-NO"/>
              </w:rPr>
            </w:pPr>
            <w:r w:rsidRPr="00022E3B">
              <w:rPr>
                <w:lang w:val="nb-NO"/>
              </w:rPr>
              <w:t>LDH-nivå før behandling</w:t>
            </w:r>
          </w:p>
        </w:tc>
        <w:tc>
          <w:tcPr>
            <w:tcW w:w="1418" w:type="dxa"/>
            <w:tcBorders>
              <w:top w:val="nil"/>
              <w:left w:val="single" w:sz="6" w:space="0" w:color="auto"/>
              <w:bottom w:val="nil"/>
              <w:right w:val="single" w:sz="6" w:space="0" w:color="auto"/>
            </w:tcBorders>
          </w:tcPr>
          <w:p w14:paraId="309ACD72" w14:textId="77777777" w:rsidR="008068FD" w:rsidRPr="00022E3B" w:rsidRDefault="008068FD" w:rsidP="009B37B0">
            <w:pPr>
              <w:pStyle w:val="C-TableText"/>
              <w:rPr>
                <w:rFonts w:eastAsia="Calibri"/>
                <w:lang w:val="nb-NO"/>
              </w:rPr>
            </w:pPr>
            <w:r w:rsidRPr="00022E3B">
              <w:rPr>
                <w:rFonts w:eastAsia="Calibri"/>
                <w:lang w:val="nb-NO"/>
              </w:rPr>
              <w:t>Gjennomsnitt (SD)</w:t>
            </w:r>
          </w:p>
        </w:tc>
        <w:tc>
          <w:tcPr>
            <w:tcW w:w="2247" w:type="dxa"/>
            <w:tcBorders>
              <w:top w:val="nil"/>
              <w:left w:val="single" w:sz="6" w:space="0" w:color="auto"/>
              <w:bottom w:val="nil"/>
              <w:right w:val="single" w:sz="6" w:space="0" w:color="auto"/>
            </w:tcBorders>
          </w:tcPr>
          <w:p w14:paraId="3DC8658E" w14:textId="77777777" w:rsidR="008068FD" w:rsidRPr="00022E3B" w:rsidRDefault="008068FD" w:rsidP="009B37B0">
            <w:pPr>
              <w:pStyle w:val="C-TableText"/>
              <w:jc w:val="center"/>
              <w:rPr>
                <w:rFonts w:eastAsia="Calibri"/>
                <w:lang w:val="nb-NO"/>
              </w:rPr>
            </w:pPr>
            <w:r w:rsidRPr="00022E3B">
              <w:rPr>
                <w:rFonts w:eastAsia="Calibri"/>
                <w:lang w:val="nb-NO"/>
              </w:rPr>
              <w:t>1633,5 (778,75)</w:t>
            </w:r>
          </w:p>
        </w:tc>
        <w:tc>
          <w:tcPr>
            <w:tcW w:w="2230" w:type="dxa"/>
            <w:tcBorders>
              <w:top w:val="nil"/>
              <w:left w:val="single" w:sz="6" w:space="0" w:color="auto"/>
              <w:bottom w:val="nil"/>
              <w:right w:val="single" w:sz="6" w:space="0" w:color="auto"/>
            </w:tcBorders>
          </w:tcPr>
          <w:p w14:paraId="4BECDBF1" w14:textId="77777777" w:rsidR="008068FD" w:rsidRPr="00022E3B" w:rsidRDefault="008068FD" w:rsidP="009B37B0">
            <w:pPr>
              <w:pStyle w:val="C-TableText"/>
              <w:jc w:val="center"/>
              <w:rPr>
                <w:rFonts w:eastAsia="Calibri"/>
                <w:lang w:val="nb-NO"/>
              </w:rPr>
            </w:pPr>
            <w:r w:rsidRPr="00022E3B">
              <w:rPr>
                <w:rFonts w:eastAsia="Calibri"/>
                <w:lang w:val="nb-NO"/>
              </w:rPr>
              <w:t>1578,3 (727,06)</w:t>
            </w:r>
          </w:p>
        </w:tc>
      </w:tr>
      <w:tr w:rsidR="008068FD" w:rsidRPr="00022E3B" w14:paraId="3ED87895" w14:textId="77777777" w:rsidTr="009B37B0">
        <w:trPr>
          <w:cantSplit/>
          <w:jc w:val="center"/>
        </w:trPr>
        <w:tc>
          <w:tcPr>
            <w:tcW w:w="3116" w:type="dxa"/>
            <w:vMerge/>
            <w:tcBorders>
              <w:left w:val="single" w:sz="6" w:space="0" w:color="auto"/>
              <w:right w:val="single" w:sz="6" w:space="0" w:color="auto"/>
            </w:tcBorders>
            <w:vAlign w:val="center"/>
          </w:tcPr>
          <w:p w14:paraId="1F61C593" w14:textId="77777777" w:rsidR="008068FD" w:rsidRPr="00022E3B" w:rsidRDefault="008068FD" w:rsidP="009B37B0">
            <w:pPr>
              <w:pStyle w:val="C-TableText"/>
              <w:rPr>
                <w:lang w:val="nb-NO"/>
              </w:rPr>
            </w:pPr>
          </w:p>
        </w:tc>
        <w:tc>
          <w:tcPr>
            <w:tcW w:w="1418" w:type="dxa"/>
            <w:tcBorders>
              <w:top w:val="nil"/>
              <w:left w:val="single" w:sz="6" w:space="0" w:color="auto"/>
              <w:bottom w:val="single" w:sz="4" w:space="0" w:color="auto"/>
              <w:right w:val="single" w:sz="6" w:space="0" w:color="auto"/>
            </w:tcBorders>
          </w:tcPr>
          <w:p w14:paraId="04E5497C" w14:textId="77777777" w:rsidR="008068FD" w:rsidRPr="00022E3B" w:rsidRDefault="008068FD" w:rsidP="009B37B0">
            <w:pPr>
              <w:pStyle w:val="C-TableText"/>
              <w:rPr>
                <w:rFonts w:eastAsia="Calibri"/>
                <w:lang w:val="nb-NO"/>
              </w:rPr>
            </w:pPr>
            <w:r w:rsidRPr="00022E3B">
              <w:rPr>
                <w:rFonts w:eastAsia="Calibri"/>
                <w:lang w:val="nb-NO"/>
              </w:rPr>
              <w:t>Median</w:t>
            </w:r>
          </w:p>
        </w:tc>
        <w:tc>
          <w:tcPr>
            <w:tcW w:w="2247" w:type="dxa"/>
            <w:tcBorders>
              <w:top w:val="nil"/>
              <w:left w:val="single" w:sz="6" w:space="0" w:color="auto"/>
              <w:bottom w:val="single" w:sz="4" w:space="0" w:color="auto"/>
              <w:right w:val="single" w:sz="6" w:space="0" w:color="auto"/>
            </w:tcBorders>
          </w:tcPr>
          <w:p w14:paraId="6B40CC8C" w14:textId="77777777" w:rsidR="008068FD" w:rsidRPr="00022E3B" w:rsidRDefault="008068FD" w:rsidP="009B37B0">
            <w:pPr>
              <w:pStyle w:val="C-TableText"/>
              <w:jc w:val="center"/>
              <w:rPr>
                <w:rFonts w:eastAsia="Calibri"/>
                <w:lang w:val="nb-NO"/>
              </w:rPr>
            </w:pPr>
            <w:r w:rsidRPr="00022E3B">
              <w:rPr>
                <w:rFonts w:eastAsia="Calibri"/>
                <w:lang w:val="nb-NO"/>
              </w:rPr>
              <w:t>1513,5</w:t>
            </w:r>
          </w:p>
        </w:tc>
        <w:tc>
          <w:tcPr>
            <w:tcW w:w="2230" w:type="dxa"/>
            <w:tcBorders>
              <w:top w:val="nil"/>
              <w:left w:val="single" w:sz="6" w:space="0" w:color="auto"/>
              <w:bottom w:val="single" w:sz="4" w:space="0" w:color="auto"/>
              <w:right w:val="single" w:sz="6" w:space="0" w:color="auto"/>
            </w:tcBorders>
          </w:tcPr>
          <w:p w14:paraId="2FF40109" w14:textId="77777777" w:rsidR="008068FD" w:rsidRPr="00022E3B" w:rsidRDefault="008068FD" w:rsidP="009B37B0">
            <w:pPr>
              <w:pStyle w:val="C-TableText"/>
              <w:jc w:val="center"/>
              <w:rPr>
                <w:rFonts w:eastAsia="Calibri"/>
                <w:lang w:val="nb-NO"/>
              </w:rPr>
            </w:pPr>
            <w:r w:rsidRPr="00022E3B">
              <w:rPr>
                <w:rFonts w:eastAsia="Calibri"/>
                <w:lang w:val="nb-NO"/>
              </w:rPr>
              <w:t>1445,0</w:t>
            </w:r>
          </w:p>
        </w:tc>
      </w:tr>
      <w:tr w:rsidR="008068FD" w:rsidRPr="00022E3B" w14:paraId="5747DE4E" w14:textId="77777777" w:rsidTr="009B37B0">
        <w:trPr>
          <w:cantSplit/>
          <w:jc w:val="center"/>
        </w:trPr>
        <w:tc>
          <w:tcPr>
            <w:tcW w:w="3116" w:type="dxa"/>
            <w:tcBorders>
              <w:left w:val="single" w:sz="6" w:space="0" w:color="auto"/>
              <w:bottom w:val="single" w:sz="6" w:space="0" w:color="auto"/>
              <w:right w:val="single" w:sz="6" w:space="0" w:color="auto"/>
            </w:tcBorders>
          </w:tcPr>
          <w:p w14:paraId="1196BC75" w14:textId="77777777" w:rsidR="008068FD" w:rsidRPr="00022E3B" w:rsidRDefault="008068FD" w:rsidP="009B37B0">
            <w:pPr>
              <w:pStyle w:val="C-TableText"/>
              <w:rPr>
                <w:lang w:val="nb-NO"/>
              </w:rPr>
            </w:pPr>
            <w:r w:rsidRPr="00022E3B">
              <w:rPr>
                <w:lang w:val="nb-NO"/>
              </w:rPr>
              <w:t>Antall pasienter med transfusjon av pakkede røde blodceller (pRBC) siste 12 måneder før første dose</w:t>
            </w:r>
          </w:p>
        </w:tc>
        <w:tc>
          <w:tcPr>
            <w:tcW w:w="1418" w:type="dxa"/>
            <w:tcBorders>
              <w:top w:val="single" w:sz="4" w:space="0" w:color="auto"/>
              <w:left w:val="single" w:sz="6" w:space="0" w:color="auto"/>
              <w:bottom w:val="single" w:sz="6" w:space="0" w:color="auto"/>
              <w:right w:val="single" w:sz="6" w:space="0" w:color="auto"/>
            </w:tcBorders>
          </w:tcPr>
          <w:p w14:paraId="5EC87D30" w14:textId="77777777" w:rsidR="008068FD" w:rsidRPr="00022E3B" w:rsidRDefault="008068FD" w:rsidP="009B37B0">
            <w:pPr>
              <w:pStyle w:val="C-TableText"/>
              <w:rPr>
                <w:rFonts w:eastAsia="Calibri"/>
                <w:lang w:val="nb-NO"/>
              </w:rPr>
            </w:pPr>
            <w:r w:rsidRPr="00022E3B">
              <w:rPr>
                <w:rFonts w:eastAsia="Calibri"/>
                <w:lang w:val="nb-NO"/>
              </w:rPr>
              <w:t>n (%)</w:t>
            </w:r>
          </w:p>
        </w:tc>
        <w:tc>
          <w:tcPr>
            <w:tcW w:w="2247" w:type="dxa"/>
            <w:tcBorders>
              <w:top w:val="single" w:sz="4" w:space="0" w:color="auto"/>
              <w:left w:val="single" w:sz="6" w:space="0" w:color="auto"/>
              <w:bottom w:val="single" w:sz="6" w:space="0" w:color="auto"/>
              <w:right w:val="single" w:sz="6" w:space="0" w:color="auto"/>
            </w:tcBorders>
          </w:tcPr>
          <w:p w14:paraId="4C778C7A" w14:textId="77777777" w:rsidR="008068FD" w:rsidRPr="00022E3B" w:rsidRDefault="008068FD" w:rsidP="009B37B0">
            <w:pPr>
              <w:pStyle w:val="C-TableText"/>
              <w:jc w:val="center"/>
              <w:rPr>
                <w:rFonts w:eastAsia="Calibri"/>
                <w:lang w:val="nb-NO"/>
              </w:rPr>
            </w:pPr>
            <w:r w:rsidRPr="00022E3B">
              <w:rPr>
                <w:rFonts w:eastAsia="Calibri"/>
                <w:lang w:val="nb-NO"/>
              </w:rPr>
              <w:t>103 (82,4)</w:t>
            </w:r>
          </w:p>
        </w:tc>
        <w:tc>
          <w:tcPr>
            <w:tcW w:w="2230" w:type="dxa"/>
            <w:tcBorders>
              <w:top w:val="single" w:sz="4" w:space="0" w:color="auto"/>
              <w:left w:val="single" w:sz="6" w:space="0" w:color="auto"/>
              <w:bottom w:val="single" w:sz="6" w:space="0" w:color="auto"/>
              <w:right w:val="single" w:sz="6" w:space="0" w:color="auto"/>
            </w:tcBorders>
          </w:tcPr>
          <w:p w14:paraId="21550FB2" w14:textId="77777777" w:rsidR="008068FD" w:rsidRPr="00022E3B" w:rsidRDefault="008068FD" w:rsidP="009B37B0">
            <w:pPr>
              <w:pStyle w:val="C-TableText"/>
              <w:jc w:val="center"/>
              <w:rPr>
                <w:rFonts w:eastAsia="Calibri"/>
                <w:lang w:val="nb-NO"/>
              </w:rPr>
            </w:pPr>
            <w:r w:rsidRPr="00022E3B">
              <w:rPr>
                <w:rFonts w:eastAsia="Calibri"/>
                <w:lang w:val="nb-NO"/>
              </w:rPr>
              <w:t>100 (82,6)</w:t>
            </w:r>
          </w:p>
        </w:tc>
      </w:tr>
      <w:tr w:rsidR="008068FD" w:rsidRPr="00022E3B" w14:paraId="1072A22D" w14:textId="77777777" w:rsidTr="009B37B0">
        <w:trPr>
          <w:cantSplit/>
          <w:jc w:val="center"/>
        </w:trPr>
        <w:tc>
          <w:tcPr>
            <w:tcW w:w="3116" w:type="dxa"/>
            <w:vMerge w:val="restart"/>
            <w:tcBorders>
              <w:left w:val="single" w:sz="6" w:space="0" w:color="auto"/>
              <w:right w:val="single" w:sz="6" w:space="0" w:color="auto"/>
            </w:tcBorders>
          </w:tcPr>
          <w:p w14:paraId="7B282A7A" w14:textId="77777777" w:rsidR="008068FD" w:rsidRPr="00022E3B" w:rsidRDefault="008068FD" w:rsidP="009B37B0">
            <w:pPr>
              <w:pStyle w:val="C-TableText"/>
              <w:rPr>
                <w:lang w:val="nb-NO"/>
              </w:rPr>
            </w:pPr>
            <w:r w:rsidRPr="00022E3B">
              <w:rPr>
                <w:lang w:val="nb-NO"/>
              </w:rPr>
              <w:t>Enheter med pRBC transfundert siste 12 måneder før første dose</w:t>
            </w:r>
          </w:p>
        </w:tc>
        <w:tc>
          <w:tcPr>
            <w:tcW w:w="1418" w:type="dxa"/>
            <w:tcBorders>
              <w:top w:val="single" w:sz="6" w:space="0" w:color="auto"/>
              <w:left w:val="single" w:sz="6" w:space="0" w:color="auto"/>
              <w:bottom w:val="nil"/>
              <w:right w:val="single" w:sz="6" w:space="0" w:color="auto"/>
            </w:tcBorders>
          </w:tcPr>
          <w:p w14:paraId="4EF289D9" w14:textId="77777777" w:rsidR="008068FD" w:rsidRPr="00022E3B" w:rsidRDefault="008068FD" w:rsidP="009B37B0">
            <w:pPr>
              <w:pStyle w:val="C-TableText"/>
              <w:rPr>
                <w:rFonts w:eastAsia="Calibri"/>
                <w:lang w:val="nb-NO"/>
              </w:rPr>
            </w:pPr>
            <w:r w:rsidRPr="00022E3B">
              <w:rPr>
                <w:rFonts w:eastAsia="Calibri"/>
                <w:lang w:val="nb-NO"/>
              </w:rPr>
              <w:t>Totalt</w:t>
            </w:r>
          </w:p>
        </w:tc>
        <w:tc>
          <w:tcPr>
            <w:tcW w:w="2247" w:type="dxa"/>
            <w:tcBorders>
              <w:top w:val="single" w:sz="6" w:space="0" w:color="auto"/>
              <w:left w:val="single" w:sz="6" w:space="0" w:color="auto"/>
              <w:bottom w:val="nil"/>
              <w:right w:val="single" w:sz="6" w:space="0" w:color="auto"/>
            </w:tcBorders>
          </w:tcPr>
          <w:p w14:paraId="499F29AA" w14:textId="77777777" w:rsidR="008068FD" w:rsidRPr="00022E3B" w:rsidRDefault="008068FD" w:rsidP="009B37B0">
            <w:pPr>
              <w:pStyle w:val="C-TableText"/>
              <w:jc w:val="center"/>
              <w:rPr>
                <w:rFonts w:eastAsia="Calibri"/>
                <w:lang w:val="nb-NO"/>
              </w:rPr>
            </w:pPr>
            <w:r w:rsidRPr="00022E3B">
              <w:rPr>
                <w:rFonts w:eastAsia="Calibri"/>
                <w:lang w:val="nb-NO"/>
              </w:rPr>
              <w:t>925</w:t>
            </w:r>
          </w:p>
        </w:tc>
        <w:tc>
          <w:tcPr>
            <w:tcW w:w="2230" w:type="dxa"/>
            <w:tcBorders>
              <w:top w:val="single" w:sz="6" w:space="0" w:color="auto"/>
              <w:left w:val="single" w:sz="6" w:space="0" w:color="auto"/>
              <w:bottom w:val="nil"/>
              <w:right w:val="single" w:sz="6" w:space="0" w:color="auto"/>
            </w:tcBorders>
          </w:tcPr>
          <w:p w14:paraId="7A0E44CF" w14:textId="77777777" w:rsidR="008068FD" w:rsidRPr="00022E3B" w:rsidRDefault="008068FD" w:rsidP="009B37B0">
            <w:pPr>
              <w:pStyle w:val="C-TableText"/>
              <w:jc w:val="center"/>
              <w:rPr>
                <w:rFonts w:eastAsia="Calibri"/>
                <w:lang w:val="nb-NO"/>
              </w:rPr>
            </w:pPr>
            <w:r w:rsidRPr="00022E3B">
              <w:rPr>
                <w:rFonts w:eastAsia="Calibri"/>
                <w:lang w:val="nb-NO"/>
              </w:rPr>
              <w:t>861</w:t>
            </w:r>
          </w:p>
        </w:tc>
      </w:tr>
      <w:tr w:rsidR="008068FD" w:rsidRPr="00022E3B" w14:paraId="5D870FBB" w14:textId="77777777" w:rsidTr="009B37B0">
        <w:trPr>
          <w:cantSplit/>
          <w:jc w:val="center"/>
        </w:trPr>
        <w:tc>
          <w:tcPr>
            <w:tcW w:w="3116" w:type="dxa"/>
            <w:vMerge/>
            <w:tcBorders>
              <w:left w:val="single" w:sz="6" w:space="0" w:color="auto"/>
              <w:bottom w:val="single" w:sz="4" w:space="0" w:color="auto"/>
              <w:right w:val="single" w:sz="6" w:space="0" w:color="auto"/>
            </w:tcBorders>
          </w:tcPr>
          <w:p w14:paraId="18C45E42" w14:textId="77777777" w:rsidR="008068FD" w:rsidRPr="00022E3B" w:rsidRDefault="008068FD" w:rsidP="009B37B0">
            <w:pPr>
              <w:pStyle w:val="C-TableText"/>
              <w:rPr>
                <w:lang w:val="nb-NO"/>
              </w:rPr>
            </w:pPr>
          </w:p>
        </w:tc>
        <w:tc>
          <w:tcPr>
            <w:tcW w:w="1418" w:type="dxa"/>
            <w:tcBorders>
              <w:top w:val="nil"/>
              <w:left w:val="single" w:sz="6" w:space="0" w:color="auto"/>
              <w:bottom w:val="nil"/>
              <w:right w:val="single" w:sz="6" w:space="0" w:color="auto"/>
            </w:tcBorders>
          </w:tcPr>
          <w:p w14:paraId="4060CF83" w14:textId="77777777" w:rsidR="008068FD" w:rsidRPr="00022E3B" w:rsidRDefault="008068FD" w:rsidP="009B37B0">
            <w:pPr>
              <w:pStyle w:val="C-TableText"/>
              <w:rPr>
                <w:rFonts w:eastAsia="Calibri"/>
                <w:lang w:val="nb-NO"/>
              </w:rPr>
            </w:pPr>
            <w:r w:rsidRPr="00022E3B">
              <w:rPr>
                <w:rFonts w:eastAsia="Calibri"/>
                <w:lang w:val="nb-NO"/>
              </w:rPr>
              <w:t>Gjennomsnitt (SD)</w:t>
            </w:r>
          </w:p>
        </w:tc>
        <w:tc>
          <w:tcPr>
            <w:tcW w:w="2247" w:type="dxa"/>
            <w:tcBorders>
              <w:top w:val="nil"/>
              <w:left w:val="single" w:sz="6" w:space="0" w:color="auto"/>
              <w:bottom w:val="nil"/>
              <w:right w:val="single" w:sz="6" w:space="0" w:color="auto"/>
            </w:tcBorders>
          </w:tcPr>
          <w:p w14:paraId="5D059DA5" w14:textId="77777777" w:rsidR="008068FD" w:rsidRPr="00022E3B" w:rsidRDefault="008068FD" w:rsidP="009B37B0">
            <w:pPr>
              <w:pStyle w:val="C-TableText"/>
              <w:jc w:val="center"/>
              <w:rPr>
                <w:rFonts w:eastAsia="Calibri"/>
                <w:lang w:val="nb-NO"/>
              </w:rPr>
            </w:pPr>
            <w:r w:rsidRPr="00022E3B">
              <w:rPr>
                <w:rFonts w:eastAsia="Calibri"/>
                <w:lang w:val="nb-NO"/>
              </w:rPr>
              <w:t>9,0 (7,74)</w:t>
            </w:r>
          </w:p>
        </w:tc>
        <w:tc>
          <w:tcPr>
            <w:tcW w:w="2230" w:type="dxa"/>
            <w:tcBorders>
              <w:top w:val="nil"/>
              <w:left w:val="single" w:sz="6" w:space="0" w:color="auto"/>
              <w:bottom w:val="nil"/>
              <w:right w:val="single" w:sz="6" w:space="0" w:color="auto"/>
            </w:tcBorders>
          </w:tcPr>
          <w:p w14:paraId="3B7DA09A" w14:textId="77777777" w:rsidR="008068FD" w:rsidRPr="00022E3B" w:rsidRDefault="008068FD" w:rsidP="009B37B0">
            <w:pPr>
              <w:pStyle w:val="C-TableText"/>
              <w:jc w:val="center"/>
              <w:rPr>
                <w:rFonts w:eastAsia="Calibri"/>
                <w:lang w:val="nb-NO"/>
              </w:rPr>
            </w:pPr>
            <w:r w:rsidRPr="00022E3B">
              <w:rPr>
                <w:rFonts w:eastAsia="Calibri"/>
                <w:lang w:val="nb-NO"/>
              </w:rPr>
              <w:t>8,6 (7,90)</w:t>
            </w:r>
          </w:p>
        </w:tc>
      </w:tr>
      <w:tr w:rsidR="008068FD" w:rsidRPr="00022E3B" w14:paraId="63841FA7" w14:textId="77777777" w:rsidTr="009B37B0">
        <w:trPr>
          <w:cantSplit/>
          <w:jc w:val="center"/>
        </w:trPr>
        <w:tc>
          <w:tcPr>
            <w:tcW w:w="3116" w:type="dxa"/>
            <w:vMerge/>
            <w:tcBorders>
              <w:top w:val="single" w:sz="4" w:space="0" w:color="auto"/>
              <w:left w:val="single" w:sz="6" w:space="0" w:color="auto"/>
              <w:right w:val="single" w:sz="6" w:space="0" w:color="auto"/>
            </w:tcBorders>
          </w:tcPr>
          <w:p w14:paraId="21736655" w14:textId="77777777" w:rsidR="008068FD" w:rsidRPr="00022E3B" w:rsidRDefault="008068FD" w:rsidP="009B37B0">
            <w:pPr>
              <w:pStyle w:val="C-TableText"/>
              <w:rPr>
                <w:lang w:val="nb-NO"/>
              </w:rPr>
            </w:pPr>
          </w:p>
        </w:tc>
        <w:tc>
          <w:tcPr>
            <w:tcW w:w="1418" w:type="dxa"/>
            <w:tcBorders>
              <w:top w:val="nil"/>
              <w:left w:val="single" w:sz="6" w:space="0" w:color="auto"/>
              <w:bottom w:val="single" w:sz="4" w:space="0" w:color="auto"/>
              <w:right w:val="single" w:sz="6" w:space="0" w:color="auto"/>
            </w:tcBorders>
          </w:tcPr>
          <w:p w14:paraId="632985D8" w14:textId="77777777" w:rsidR="008068FD" w:rsidRPr="00022E3B" w:rsidRDefault="008068FD" w:rsidP="009B37B0">
            <w:pPr>
              <w:pStyle w:val="C-TableText"/>
              <w:rPr>
                <w:rFonts w:eastAsia="Calibri"/>
                <w:lang w:val="nb-NO"/>
              </w:rPr>
            </w:pPr>
            <w:r w:rsidRPr="00022E3B">
              <w:rPr>
                <w:rFonts w:eastAsia="Calibri"/>
                <w:lang w:val="nb-NO"/>
              </w:rPr>
              <w:t>Median</w:t>
            </w:r>
          </w:p>
        </w:tc>
        <w:tc>
          <w:tcPr>
            <w:tcW w:w="2247" w:type="dxa"/>
            <w:tcBorders>
              <w:top w:val="nil"/>
              <w:left w:val="single" w:sz="6" w:space="0" w:color="auto"/>
              <w:bottom w:val="single" w:sz="4" w:space="0" w:color="auto"/>
              <w:right w:val="single" w:sz="6" w:space="0" w:color="auto"/>
            </w:tcBorders>
          </w:tcPr>
          <w:p w14:paraId="4B00ADCC" w14:textId="77777777" w:rsidR="008068FD" w:rsidRPr="00022E3B" w:rsidRDefault="008068FD" w:rsidP="009B37B0">
            <w:pPr>
              <w:pStyle w:val="C-TableText"/>
              <w:jc w:val="center"/>
              <w:rPr>
                <w:rFonts w:eastAsia="Calibri"/>
                <w:lang w:val="nb-NO"/>
              </w:rPr>
            </w:pPr>
            <w:r w:rsidRPr="00022E3B">
              <w:rPr>
                <w:rFonts w:eastAsia="Calibri"/>
                <w:lang w:val="nb-NO"/>
              </w:rPr>
              <w:t>6,0</w:t>
            </w:r>
          </w:p>
        </w:tc>
        <w:tc>
          <w:tcPr>
            <w:tcW w:w="2230" w:type="dxa"/>
            <w:tcBorders>
              <w:top w:val="nil"/>
              <w:left w:val="single" w:sz="6" w:space="0" w:color="auto"/>
              <w:bottom w:val="single" w:sz="4" w:space="0" w:color="auto"/>
              <w:right w:val="single" w:sz="6" w:space="0" w:color="auto"/>
            </w:tcBorders>
          </w:tcPr>
          <w:p w14:paraId="74184E63" w14:textId="77777777" w:rsidR="008068FD" w:rsidRPr="00022E3B" w:rsidRDefault="008068FD" w:rsidP="009B37B0">
            <w:pPr>
              <w:pStyle w:val="C-TableText"/>
              <w:jc w:val="center"/>
              <w:rPr>
                <w:rFonts w:eastAsia="Calibri"/>
                <w:lang w:val="nb-NO"/>
              </w:rPr>
            </w:pPr>
            <w:r w:rsidRPr="00022E3B">
              <w:rPr>
                <w:rFonts w:eastAsia="Calibri"/>
                <w:lang w:val="nb-NO"/>
              </w:rPr>
              <w:t>6,0</w:t>
            </w:r>
          </w:p>
        </w:tc>
      </w:tr>
      <w:tr w:rsidR="008068FD" w:rsidRPr="00022E3B" w14:paraId="44ACC770" w14:textId="77777777" w:rsidTr="009B37B0">
        <w:trPr>
          <w:cantSplit/>
          <w:jc w:val="center"/>
        </w:trPr>
        <w:tc>
          <w:tcPr>
            <w:tcW w:w="3116" w:type="dxa"/>
            <w:tcBorders>
              <w:left w:val="single" w:sz="6" w:space="0" w:color="auto"/>
              <w:bottom w:val="single" w:sz="4" w:space="0" w:color="auto"/>
              <w:right w:val="single" w:sz="4" w:space="0" w:color="auto"/>
            </w:tcBorders>
          </w:tcPr>
          <w:p w14:paraId="5EBF34E4" w14:textId="77777777" w:rsidR="008068FD" w:rsidRPr="00022E3B" w:rsidRDefault="008068FD" w:rsidP="009B37B0">
            <w:pPr>
              <w:pStyle w:val="C-TableText"/>
              <w:rPr>
                <w:lang w:val="nb-NO"/>
              </w:rPr>
            </w:pPr>
            <w:r w:rsidRPr="00022E3B">
              <w:rPr>
                <w:lang w:val="nb-NO"/>
              </w:rPr>
              <w:t>Total PNH RBC-klonestørrelse</w:t>
            </w:r>
          </w:p>
        </w:tc>
        <w:tc>
          <w:tcPr>
            <w:tcW w:w="1418" w:type="dxa"/>
            <w:tcBorders>
              <w:top w:val="single" w:sz="4" w:space="0" w:color="auto"/>
              <w:left w:val="single" w:sz="4" w:space="0" w:color="auto"/>
              <w:bottom w:val="single" w:sz="4" w:space="0" w:color="auto"/>
              <w:right w:val="single" w:sz="4" w:space="0" w:color="auto"/>
            </w:tcBorders>
          </w:tcPr>
          <w:p w14:paraId="685CE5E5" w14:textId="77777777" w:rsidR="008068FD" w:rsidRPr="00022E3B" w:rsidRDefault="008068FD" w:rsidP="009B37B0">
            <w:pPr>
              <w:pStyle w:val="C-TableText"/>
              <w:rPr>
                <w:rFonts w:eastAsia="Calibri"/>
                <w:lang w:val="nb-NO"/>
              </w:rPr>
            </w:pPr>
            <w:r w:rsidRPr="00022E3B">
              <w:rPr>
                <w:rFonts w:eastAsia="Calibri"/>
                <w:lang w:val="nb-NO"/>
              </w:rPr>
              <w:t>Median</w:t>
            </w:r>
          </w:p>
        </w:tc>
        <w:tc>
          <w:tcPr>
            <w:tcW w:w="2247" w:type="dxa"/>
            <w:tcBorders>
              <w:top w:val="single" w:sz="4" w:space="0" w:color="auto"/>
              <w:left w:val="single" w:sz="4" w:space="0" w:color="auto"/>
              <w:bottom w:val="single" w:sz="4" w:space="0" w:color="auto"/>
              <w:right w:val="single" w:sz="4" w:space="0" w:color="auto"/>
            </w:tcBorders>
          </w:tcPr>
          <w:p w14:paraId="4EEC5E94" w14:textId="77777777" w:rsidR="008068FD" w:rsidRPr="00022E3B" w:rsidRDefault="008068FD" w:rsidP="009B37B0">
            <w:pPr>
              <w:pStyle w:val="C-TableText"/>
              <w:jc w:val="center"/>
              <w:rPr>
                <w:lang w:val="nb-NO"/>
              </w:rPr>
            </w:pPr>
            <w:r w:rsidRPr="00022E3B">
              <w:rPr>
                <w:lang w:val="nb-NO"/>
              </w:rPr>
              <w:t>33,6</w:t>
            </w:r>
          </w:p>
        </w:tc>
        <w:tc>
          <w:tcPr>
            <w:tcW w:w="2230" w:type="dxa"/>
            <w:tcBorders>
              <w:top w:val="single" w:sz="4" w:space="0" w:color="auto"/>
              <w:left w:val="single" w:sz="4" w:space="0" w:color="auto"/>
              <w:bottom w:val="single" w:sz="4" w:space="0" w:color="auto"/>
              <w:right w:val="single" w:sz="4" w:space="0" w:color="auto"/>
            </w:tcBorders>
          </w:tcPr>
          <w:p w14:paraId="5CF52C2E" w14:textId="77777777" w:rsidR="008068FD" w:rsidRPr="00022E3B" w:rsidRDefault="008068FD" w:rsidP="009B37B0">
            <w:pPr>
              <w:pStyle w:val="C-TableText"/>
              <w:jc w:val="center"/>
              <w:rPr>
                <w:lang w:val="nb-NO"/>
              </w:rPr>
            </w:pPr>
            <w:r w:rsidRPr="00022E3B">
              <w:rPr>
                <w:lang w:val="nb-NO"/>
              </w:rPr>
              <w:t>34,2</w:t>
            </w:r>
          </w:p>
        </w:tc>
      </w:tr>
      <w:tr w:rsidR="008068FD" w:rsidRPr="00022E3B" w14:paraId="07CF2974" w14:textId="77777777" w:rsidTr="009B37B0">
        <w:trPr>
          <w:cantSplit/>
          <w:jc w:val="center"/>
        </w:trPr>
        <w:tc>
          <w:tcPr>
            <w:tcW w:w="3116" w:type="dxa"/>
            <w:tcBorders>
              <w:top w:val="single" w:sz="4" w:space="0" w:color="auto"/>
              <w:left w:val="single" w:sz="4" w:space="0" w:color="auto"/>
              <w:bottom w:val="single" w:sz="4" w:space="0" w:color="auto"/>
              <w:right w:val="single" w:sz="4" w:space="0" w:color="auto"/>
            </w:tcBorders>
          </w:tcPr>
          <w:p w14:paraId="336BEEA7" w14:textId="77777777" w:rsidR="008068FD" w:rsidRPr="00022E3B" w:rsidRDefault="008068FD" w:rsidP="009B37B0">
            <w:pPr>
              <w:pStyle w:val="C-TableText"/>
              <w:rPr>
                <w:lang w:val="nb-NO"/>
              </w:rPr>
            </w:pPr>
            <w:r w:rsidRPr="00022E3B">
              <w:rPr>
                <w:lang w:val="nb-NO"/>
              </w:rPr>
              <w:t>Total PNH granulocyttklonestørrelse</w:t>
            </w:r>
          </w:p>
        </w:tc>
        <w:tc>
          <w:tcPr>
            <w:tcW w:w="1418" w:type="dxa"/>
            <w:tcBorders>
              <w:top w:val="single" w:sz="4" w:space="0" w:color="auto"/>
              <w:left w:val="single" w:sz="4" w:space="0" w:color="auto"/>
              <w:bottom w:val="single" w:sz="4" w:space="0" w:color="auto"/>
              <w:right w:val="single" w:sz="4" w:space="0" w:color="auto"/>
            </w:tcBorders>
          </w:tcPr>
          <w:p w14:paraId="4EAF43C6" w14:textId="77777777" w:rsidR="008068FD" w:rsidRPr="00022E3B" w:rsidRDefault="008068FD" w:rsidP="009B37B0">
            <w:pPr>
              <w:pStyle w:val="C-TableText"/>
              <w:rPr>
                <w:rFonts w:eastAsia="Calibri"/>
                <w:lang w:val="nb-NO"/>
              </w:rPr>
            </w:pPr>
            <w:r w:rsidRPr="00022E3B">
              <w:rPr>
                <w:rFonts w:eastAsia="Calibri"/>
                <w:lang w:val="nb-NO"/>
              </w:rPr>
              <w:t>Median</w:t>
            </w:r>
          </w:p>
        </w:tc>
        <w:tc>
          <w:tcPr>
            <w:tcW w:w="2247" w:type="dxa"/>
            <w:tcBorders>
              <w:top w:val="single" w:sz="4" w:space="0" w:color="auto"/>
              <w:left w:val="single" w:sz="4" w:space="0" w:color="auto"/>
              <w:bottom w:val="single" w:sz="4" w:space="0" w:color="auto"/>
              <w:right w:val="single" w:sz="4" w:space="0" w:color="auto"/>
            </w:tcBorders>
          </w:tcPr>
          <w:p w14:paraId="34C7EB3B" w14:textId="77777777" w:rsidR="008068FD" w:rsidRPr="00022E3B" w:rsidRDefault="008068FD" w:rsidP="009B37B0">
            <w:pPr>
              <w:pStyle w:val="C-TableText"/>
              <w:jc w:val="center"/>
              <w:rPr>
                <w:lang w:val="nb-NO"/>
              </w:rPr>
            </w:pPr>
            <w:r w:rsidRPr="00022E3B">
              <w:rPr>
                <w:lang w:val="nb-NO"/>
              </w:rPr>
              <w:t>93,8</w:t>
            </w:r>
          </w:p>
        </w:tc>
        <w:tc>
          <w:tcPr>
            <w:tcW w:w="2230" w:type="dxa"/>
            <w:tcBorders>
              <w:top w:val="single" w:sz="4" w:space="0" w:color="auto"/>
              <w:left w:val="single" w:sz="4" w:space="0" w:color="auto"/>
              <w:bottom w:val="single" w:sz="4" w:space="0" w:color="auto"/>
              <w:right w:val="single" w:sz="4" w:space="0" w:color="auto"/>
            </w:tcBorders>
          </w:tcPr>
          <w:p w14:paraId="74980A47" w14:textId="77777777" w:rsidR="008068FD" w:rsidRPr="00022E3B" w:rsidRDefault="008068FD" w:rsidP="009B37B0">
            <w:pPr>
              <w:pStyle w:val="C-TableText"/>
              <w:jc w:val="center"/>
              <w:rPr>
                <w:lang w:val="nb-NO"/>
              </w:rPr>
            </w:pPr>
            <w:r w:rsidRPr="00022E3B">
              <w:rPr>
                <w:lang w:val="nb-NO"/>
              </w:rPr>
              <w:t>92,4</w:t>
            </w:r>
          </w:p>
        </w:tc>
      </w:tr>
      <w:tr w:rsidR="008068FD" w:rsidRPr="00022E3B" w14:paraId="6F092176" w14:textId="77777777" w:rsidTr="009B37B0">
        <w:trPr>
          <w:cantSplit/>
          <w:jc w:val="center"/>
        </w:trPr>
        <w:tc>
          <w:tcPr>
            <w:tcW w:w="3116" w:type="dxa"/>
            <w:tcBorders>
              <w:top w:val="single" w:sz="4" w:space="0" w:color="auto"/>
              <w:left w:val="single" w:sz="6" w:space="0" w:color="auto"/>
              <w:bottom w:val="nil"/>
              <w:right w:val="single" w:sz="4" w:space="0" w:color="auto"/>
            </w:tcBorders>
          </w:tcPr>
          <w:p w14:paraId="3175EABC" w14:textId="77777777" w:rsidR="008068FD" w:rsidRPr="00022E3B" w:rsidRDefault="008068FD" w:rsidP="009B37B0">
            <w:pPr>
              <w:pStyle w:val="C-TableText"/>
              <w:keepNext/>
              <w:rPr>
                <w:lang w:val="nb-NO"/>
              </w:rPr>
            </w:pPr>
            <w:r w:rsidRPr="00022E3B">
              <w:rPr>
                <w:lang w:val="nb-NO"/>
              </w:rPr>
              <w:t>Pasienter med en PNH-komplikasjon</w:t>
            </w:r>
            <w:r w:rsidRPr="00022E3B">
              <w:rPr>
                <w:vertAlign w:val="superscript"/>
                <w:lang w:val="nb-NO"/>
              </w:rPr>
              <w:t>a</w:t>
            </w:r>
            <w:r w:rsidRPr="00022E3B">
              <w:rPr>
                <w:lang w:val="nb-NO"/>
              </w:rPr>
              <w:t xml:space="preserve"> før informert samtykke</w:t>
            </w:r>
          </w:p>
        </w:tc>
        <w:tc>
          <w:tcPr>
            <w:tcW w:w="1418" w:type="dxa"/>
            <w:tcBorders>
              <w:top w:val="single" w:sz="4" w:space="0" w:color="auto"/>
              <w:left w:val="single" w:sz="4" w:space="0" w:color="auto"/>
              <w:bottom w:val="nil"/>
              <w:right w:val="single" w:sz="4" w:space="0" w:color="auto"/>
            </w:tcBorders>
          </w:tcPr>
          <w:p w14:paraId="13BAEC7E" w14:textId="77777777" w:rsidR="008068FD" w:rsidRPr="00022E3B" w:rsidRDefault="008068FD" w:rsidP="009B37B0">
            <w:pPr>
              <w:pStyle w:val="C-TableText"/>
              <w:keepNext/>
              <w:rPr>
                <w:rFonts w:eastAsia="Calibri"/>
                <w:lang w:val="nb-NO"/>
              </w:rPr>
            </w:pPr>
            <w:r w:rsidRPr="00022E3B">
              <w:rPr>
                <w:rFonts w:eastAsia="Calibri"/>
                <w:lang w:val="nb-NO"/>
              </w:rPr>
              <w:t>n (%)</w:t>
            </w:r>
          </w:p>
        </w:tc>
        <w:tc>
          <w:tcPr>
            <w:tcW w:w="2247" w:type="dxa"/>
            <w:tcBorders>
              <w:top w:val="single" w:sz="4" w:space="0" w:color="auto"/>
              <w:left w:val="single" w:sz="4" w:space="0" w:color="auto"/>
              <w:bottom w:val="nil"/>
              <w:right w:val="single" w:sz="4" w:space="0" w:color="auto"/>
            </w:tcBorders>
          </w:tcPr>
          <w:p w14:paraId="050F481D" w14:textId="77777777" w:rsidR="008068FD" w:rsidRPr="00022E3B" w:rsidRDefault="008068FD" w:rsidP="009B37B0">
            <w:pPr>
              <w:pStyle w:val="C-TableText"/>
              <w:keepNext/>
              <w:jc w:val="center"/>
              <w:rPr>
                <w:lang w:val="nb-NO"/>
              </w:rPr>
            </w:pPr>
            <w:r w:rsidRPr="00022E3B">
              <w:rPr>
                <w:lang w:val="nb-NO"/>
              </w:rPr>
              <w:t>121 (96,8)</w:t>
            </w:r>
          </w:p>
        </w:tc>
        <w:tc>
          <w:tcPr>
            <w:tcW w:w="2230" w:type="dxa"/>
            <w:tcBorders>
              <w:top w:val="single" w:sz="4" w:space="0" w:color="auto"/>
              <w:left w:val="single" w:sz="4" w:space="0" w:color="auto"/>
              <w:bottom w:val="nil"/>
              <w:right w:val="single" w:sz="4" w:space="0" w:color="auto"/>
            </w:tcBorders>
          </w:tcPr>
          <w:p w14:paraId="364E25B3" w14:textId="77777777" w:rsidR="008068FD" w:rsidRPr="00022E3B" w:rsidRDefault="008068FD" w:rsidP="009B37B0">
            <w:pPr>
              <w:pStyle w:val="C-TableText"/>
              <w:keepNext/>
              <w:jc w:val="center"/>
              <w:rPr>
                <w:lang w:val="nb-NO"/>
              </w:rPr>
            </w:pPr>
            <w:r w:rsidRPr="00022E3B">
              <w:rPr>
                <w:lang w:val="nb-NO"/>
              </w:rPr>
              <w:t>120 (99,2)</w:t>
            </w:r>
          </w:p>
        </w:tc>
      </w:tr>
      <w:tr w:rsidR="008068FD" w:rsidRPr="00022E3B" w14:paraId="1F64CF72" w14:textId="77777777" w:rsidTr="009B37B0">
        <w:trPr>
          <w:cantSplit/>
          <w:jc w:val="center"/>
        </w:trPr>
        <w:tc>
          <w:tcPr>
            <w:tcW w:w="3116" w:type="dxa"/>
            <w:tcBorders>
              <w:top w:val="nil"/>
              <w:left w:val="single" w:sz="4" w:space="0" w:color="auto"/>
              <w:bottom w:val="nil"/>
              <w:right w:val="single" w:sz="4" w:space="0" w:color="auto"/>
            </w:tcBorders>
          </w:tcPr>
          <w:p w14:paraId="4C55991D" w14:textId="77777777" w:rsidR="008068FD" w:rsidRPr="00022E3B" w:rsidRDefault="008068FD" w:rsidP="009B37B0">
            <w:pPr>
              <w:pStyle w:val="C-TableText"/>
              <w:keepNext/>
              <w:ind w:left="165"/>
              <w:rPr>
                <w:lang w:val="nb-NO"/>
              </w:rPr>
            </w:pPr>
            <w:r w:rsidRPr="00022E3B">
              <w:rPr>
                <w:lang w:val="nb-NO"/>
              </w:rPr>
              <w:t>Anemi</w:t>
            </w:r>
          </w:p>
        </w:tc>
        <w:tc>
          <w:tcPr>
            <w:tcW w:w="1418" w:type="dxa"/>
            <w:tcBorders>
              <w:top w:val="nil"/>
              <w:left w:val="single" w:sz="4" w:space="0" w:color="auto"/>
              <w:bottom w:val="nil"/>
              <w:right w:val="single" w:sz="4" w:space="0" w:color="auto"/>
            </w:tcBorders>
          </w:tcPr>
          <w:p w14:paraId="0ADFC115" w14:textId="77777777" w:rsidR="008068FD" w:rsidRPr="00022E3B" w:rsidRDefault="008068FD" w:rsidP="009B37B0">
            <w:pPr>
              <w:pStyle w:val="C-TableText"/>
              <w:keepNext/>
              <w:rPr>
                <w:rFonts w:eastAsia="Calibri"/>
                <w:lang w:val="nb-NO"/>
              </w:rPr>
            </w:pPr>
          </w:p>
        </w:tc>
        <w:tc>
          <w:tcPr>
            <w:tcW w:w="2247" w:type="dxa"/>
            <w:tcBorders>
              <w:top w:val="nil"/>
              <w:left w:val="single" w:sz="4" w:space="0" w:color="auto"/>
              <w:bottom w:val="nil"/>
              <w:right w:val="single" w:sz="4" w:space="0" w:color="auto"/>
            </w:tcBorders>
          </w:tcPr>
          <w:p w14:paraId="44FF0A69" w14:textId="77777777" w:rsidR="008068FD" w:rsidRPr="00022E3B" w:rsidRDefault="008068FD" w:rsidP="009B37B0">
            <w:pPr>
              <w:pStyle w:val="C-TableText"/>
              <w:keepNext/>
              <w:jc w:val="center"/>
              <w:rPr>
                <w:lang w:val="nb-NO"/>
              </w:rPr>
            </w:pPr>
            <w:r w:rsidRPr="00022E3B">
              <w:rPr>
                <w:lang w:val="nb-NO"/>
              </w:rPr>
              <w:t>103 (82,4)</w:t>
            </w:r>
          </w:p>
        </w:tc>
        <w:tc>
          <w:tcPr>
            <w:tcW w:w="2230" w:type="dxa"/>
            <w:tcBorders>
              <w:top w:val="nil"/>
              <w:left w:val="single" w:sz="4" w:space="0" w:color="auto"/>
              <w:bottom w:val="nil"/>
              <w:right w:val="single" w:sz="4" w:space="0" w:color="auto"/>
            </w:tcBorders>
          </w:tcPr>
          <w:p w14:paraId="073F3870" w14:textId="77777777" w:rsidR="008068FD" w:rsidRPr="00022E3B" w:rsidRDefault="008068FD" w:rsidP="009B37B0">
            <w:pPr>
              <w:pStyle w:val="C-TableText"/>
              <w:keepNext/>
              <w:jc w:val="center"/>
              <w:rPr>
                <w:lang w:val="nb-NO"/>
              </w:rPr>
            </w:pPr>
            <w:r w:rsidRPr="00022E3B">
              <w:rPr>
                <w:lang w:val="nb-NO"/>
              </w:rPr>
              <w:t>105 (86,8)</w:t>
            </w:r>
          </w:p>
        </w:tc>
      </w:tr>
      <w:tr w:rsidR="008068FD" w:rsidRPr="00022E3B" w14:paraId="63719490" w14:textId="77777777" w:rsidTr="009B37B0">
        <w:trPr>
          <w:cantSplit/>
          <w:jc w:val="center"/>
        </w:trPr>
        <w:tc>
          <w:tcPr>
            <w:tcW w:w="3116" w:type="dxa"/>
            <w:tcBorders>
              <w:top w:val="nil"/>
              <w:left w:val="single" w:sz="4" w:space="0" w:color="auto"/>
              <w:bottom w:val="nil"/>
              <w:right w:val="single" w:sz="4" w:space="0" w:color="auto"/>
            </w:tcBorders>
          </w:tcPr>
          <w:p w14:paraId="79770913" w14:textId="77777777" w:rsidR="008068FD" w:rsidRPr="00022E3B" w:rsidRDefault="008068FD" w:rsidP="009B37B0">
            <w:pPr>
              <w:pStyle w:val="C-TableText"/>
              <w:keepNext/>
              <w:ind w:left="165"/>
              <w:rPr>
                <w:lang w:val="nb-NO"/>
              </w:rPr>
            </w:pPr>
            <w:r w:rsidRPr="00022E3B">
              <w:rPr>
                <w:lang w:val="nb-NO"/>
              </w:rPr>
              <w:t>Hematuri eller hemoglobinuri</w:t>
            </w:r>
          </w:p>
        </w:tc>
        <w:tc>
          <w:tcPr>
            <w:tcW w:w="1418" w:type="dxa"/>
            <w:tcBorders>
              <w:top w:val="nil"/>
              <w:left w:val="single" w:sz="4" w:space="0" w:color="auto"/>
              <w:bottom w:val="nil"/>
              <w:right w:val="single" w:sz="4" w:space="0" w:color="auto"/>
            </w:tcBorders>
          </w:tcPr>
          <w:p w14:paraId="66A414BD" w14:textId="77777777" w:rsidR="008068FD" w:rsidRPr="00022E3B" w:rsidRDefault="008068FD" w:rsidP="009B37B0">
            <w:pPr>
              <w:pStyle w:val="C-TableText"/>
              <w:keepNext/>
              <w:rPr>
                <w:rFonts w:eastAsia="Calibri"/>
                <w:lang w:val="nb-NO"/>
              </w:rPr>
            </w:pPr>
          </w:p>
        </w:tc>
        <w:tc>
          <w:tcPr>
            <w:tcW w:w="2247" w:type="dxa"/>
            <w:tcBorders>
              <w:top w:val="nil"/>
              <w:left w:val="single" w:sz="4" w:space="0" w:color="auto"/>
              <w:bottom w:val="nil"/>
              <w:right w:val="single" w:sz="4" w:space="0" w:color="auto"/>
            </w:tcBorders>
          </w:tcPr>
          <w:p w14:paraId="3FBC73CC" w14:textId="77777777" w:rsidR="008068FD" w:rsidRPr="00022E3B" w:rsidRDefault="008068FD" w:rsidP="009B37B0">
            <w:pPr>
              <w:pStyle w:val="C-TableText"/>
              <w:keepNext/>
              <w:jc w:val="center"/>
              <w:rPr>
                <w:lang w:val="nb-NO"/>
              </w:rPr>
            </w:pPr>
            <w:r w:rsidRPr="00022E3B">
              <w:rPr>
                <w:lang w:val="nb-NO"/>
              </w:rPr>
              <w:t>81 (64,8)</w:t>
            </w:r>
          </w:p>
        </w:tc>
        <w:tc>
          <w:tcPr>
            <w:tcW w:w="2230" w:type="dxa"/>
            <w:tcBorders>
              <w:top w:val="nil"/>
              <w:left w:val="single" w:sz="4" w:space="0" w:color="auto"/>
              <w:bottom w:val="nil"/>
              <w:right w:val="single" w:sz="4" w:space="0" w:color="auto"/>
            </w:tcBorders>
          </w:tcPr>
          <w:p w14:paraId="3BB32A7B" w14:textId="77777777" w:rsidR="008068FD" w:rsidRPr="00022E3B" w:rsidRDefault="008068FD" w:rsidP="009B37B0">
            <w:pPr>
              <w:pStyle w:val="C-TableText"/>
              <w:keepNext/>
              <w:jc w:val="center"/>
              <w:rPr>
                <w:lang w:val="nb-NO"/>
              </w:rPr>
            </w:pPr>
            <w:r w:rsidRPr="00022E3B">
              <w:rPr>
                <w:lang w:val="nb-NO"/>
              </w:rPr>
              <w:t>75 (62,0)</w:t>
            </w:r>
          </w:p>
        </w:tc>
      </w:tr>
      <w:tr w:rsidR="008068FD" w:rsidRPr="00022E3B" w14:paraId="61D46043" w14:textId="77777777" w:rsidTr="009B37B0">
        <w:trPr>
          <w:cantSplit/>
          <w:jc w:val="center"/>
        </w:trPr>
        <w:tc>
          <w:tcPr>
            <w:tcW w:w="3116" w:type="dxa"/>
            <w:tcBorders>
              <w:top w:val="nil"/>
              <w:left w:val="single" w:sz="4" w:space="0" w:color="auto"/>
              <w:bottom w:val="nil"/>
              <w:right w:val="single" w:sz="4" w:space="0" w:color="auto"/>
            </w:tcBorders>
          </w:tcPr>
          <w:p w14:paraId="175D3706" w14:textId="77777777" w:rsidR="008068FD" w:rsidRPr="00022E3B" w:rsidRDefault="008068FD" w:rsidP="009B37B0">
            <w:pPr>
              <w:pStyle w:val="C-TableText"/>
              <w:keepNext/>
              <w:ind w:left="165"/>
              <w:rPr>
                <w:lang w:val="nb-NO"/>
              </w:rPr>
            </w:pPr>
            <w:r w:rsidRPr="00022E3B">
              <w:rPr>
                <w:lang w:val="nb-NO"/>
              </w:rPr>
              <w:t>Aplastisk anemi</w:t>
            </w:r>
          </w:p>
        </w:tc>
        <w:tc>
          <w:tcPr>
            <w:tcW w:w="1418" w:type="dxa"/>
            <w:tcBorders>
              <w:top w:val="nil"/>
              <w:left w:val="single" w:sz="4" w:space="0" w:color="auto"/>
              <w:bottom w:val="nil"/>
              <w:right w:val="single" w:sz="4" w:space="0" w:color="auto"/>
            </w:tcBorders>
          </w:tcPr>
          <w:p w14:paraId="6E14AB6E" w14:textId="77777777" w:rsidR="008068FD" w:rsidRPr="00022E3B" w:rsidRDefault="008068FD" w:rsidP="009B37B0">
            <w:pPr>
              <w:pStyle w:val="C-TableText"/>
              <w:keepNext/>
              <w:rPr>
                <w:rFonts w:eastAsia="Calibri"/>
                <w:lang w:val="nb-NO"/>
              </w:rPr>
            </w:pPr>
          </w:p>
        </w:tc>
        <w:tc>
          <w:tcPr>
            <w:tcW w:w="2247" w:type="dxa"/>
            <w:tcBorders>
              <w:top w:val="nil"/>
              <w:left w:val="single" w:sz="4" w:space="0" w:color="auto"/>
              <w:bottom w:val="nil"/>
              <w:right w:val="single" w:sz="4" w:space="0" w:color="auto"/>
            </w:tcBorders>
          </w:tcPr>
          <w:p w14:paraId="2A019B64" w14:textId="77777777" w:rsidR="008068FD" w:rsidRPr="00022E3B" w:rsidRDefault="008068FD" w:rsidP="009B37B0">
            <w:pPr>
              <w:pStyle w:val="C-TableText"/>
              <w:keepNext/>
              <w:jc w:val="center"/>
              <w:rPr>
                <w:lang w:val="nb-NO"/>
              </w:rPr>
            </w:pPr>
            <w:r w:rsidRPr="00022E3B">
              <w:rPr>
                <w:lang w:val="nb-NO"/>
              </w:rPr>
              <w:t>41 (32,8)</w:t>
            </w:r>
          </w:p>
        </w:tc>
        <w:tc>
          <w:tcPr>
            <w:tcW w:w="2230" w:type="dxa"/>
            <w:tcBorders>
              <w:top w:val="nil"/>
              <w:left w:val="single" w:sz="4" w:space="0" w:color="auto"/>
              <w:bottom w:val="nil"/>
              <w:right w:val="single" w:sz="4" w:space="0" w:color="auto"/>
            </w:tcBorders>
          </w:tcPr>
          <w:p w14:paraId="1AB30BB2" w14:textId="77777777" w:rsidR="008068FD" w:rsidRPr="00022E3B" w:rsidRDefault="008068FD" w:rsidP="009B37B0">
            <w:pPr>
              <w:pStyle w:val="C-TableText"/>
              <w:keepNext/>
              <w:jc w:val="center"/>
              <w:rPr>
                <w:lang w:val="nb-NO"/>
              </w:rPr>
            </w:pPr>
            <w:r w:rsidRPr="00022E3B">
              <w:rPr>
                <w:lang w:val="nb-NO"/>
              </w:rPr>
              <w:t>38 (31,4)</w:t>
            </w:r>
          </w:p>
        </w:tc>
      </w:tr>
      <w:tr w:rsidR="008068FD" w:rsidRPr="00022E3B" w14:paraId="714C6514" w14:textId="77777777" w:rsidTr="009B37B0">
        <w:trPr>
          <w:cantSplit/>
          <w:jc w:val="center"/>
        </w:trPr>
        <w:tc>
          <w:tcPr>
            <w:tcW w:w="3116" w:type="dxa"/>
            <w:tcBorders>
              <w:top w:val="nil"/>
              <w:left w:val="single" w:sz="4" w:space="0" w:color="auto"/>
              <w:bottom w:val="nil"/>
              <w:right w:val="single" w:sz="4" w:space="0" w:color="auto"/>
            </w:tcBorders>
          </w:tcPr>
          <w:p w14:paraId="2B7DD7D0" w14:textId="77777777" w:rsidR="008068FD" w:rsidRPr="00022E3B" w:rsidRDefault="008068FD" w:rsidP="009B37B0">
            <w:pPr>
              <w:pStyle w:val="C-TableText"/>
              <w:keepNext/>
              <w:ind w:left="165"/>
              <w:rPr>
                <w:lang w:val="nb-NO"/>
              </w:rPr>
            </w:pPr>
            <w:r w:rsidRPr="00022E3B">
              <w:rPr>
                <w:lang w:val="nb-NO"/>
              </w:rPr>
              <w:t>Nyresvikt</w:t>
            </w:r>
          </w:p>
        </w:tc>
        <w:tc>
          <w:tcPr>
            <w:tcW w:w="1418" w:type="dxa"/>
            <w:tcBorders>
              <w:top w:val="nil"/>
              <w:left w:val="single" w:sz="4" w:space="0" w:color="auto"/>
              <w:bottom w:val="nil"/>
              <w:right w:val="single" w:sz="4" w:space="0" w:color="auto"/>
            </w:tcBorders>
          </w:tcPr>
          <w:p w14:paraId="15CD0881" w14:textId="77777777" w:rsidR="008068FD" w:rsidRPr="00022E3B" w:rsidRDefault="008068FD" w:rsidP="009B37B0">
            <w:pPr>
              <w:pStyle w:val="C-TableText"/>
              <w:keepNext/>
              <w:rPr>
                <w:rFonts w:eastAsia="Calibri"/>
                <w:lang w:val="nb-NO"/>
              </w:rPr>
            </w:pPr>
          </w:p>
        </w:tc>
        <w:tc>
          <w:tcPr>
            <w:tcW w:w="2247" w:type="dxa"/>
            <w:tcBorders>
              <w:top w:val="nil"/>
              <w:left w:val="single" w:sz="4" w:space="0" w:color="auto"/>
              <w:bottom w:val="nil"/>
              <w:right w:val="single" w:sz="4" w:space="0" w:color="auto"/>
            </w:tcBorders>
          </w:tcPr>
          <w:p w14:paraId="75CBEA58" w14:textId="77777777" w:rsidR="008068FD" w:rsidRPr="00022E3B" w:rsidRDefault="008068FD" w:rsidP="009B37B0">
            <w:pPr>
              <w:pStyle w:val="C-TableText"/>
              <w:keepNext/>
              <w:jc w:val="center"/>
              <w:rPr>
                <w:lang w:val="nb-NO"/>
              </w:rPr>
            </w:pPr>
            <w:r w:rsidRPr="00022E3B">
              <w:rPr>
                <w:lang w:val="nb-NO"/>
              </w:rPr>
              <w:t>19 (15,2)</w:t>
            </w:r>
          </w:p>
        </w:tc>
        <w:tc>
          <w:tcPr>
            <w:tcW w:w="2230" w:type="dxa"/>
            <w:tcBorders>
              <w:top w:val="nil"/>
              <w:left w:val="single" w:sz="4" w:space="0" w:color="auto"/>
              <w:bottom w:val="nil"/>
              <w:right w:val="single" w:sz="4" w:space="0" w:color="auto"/>
            </w:tcBorders>
          </w:tcPr>
          <w:p w14:paraId="2AEA15A0" w14:textId="77777777" w:rsidR="008068FD" w:rsidRPr="00022E3B" w:rsidRDefault="008068FD" w:rsidP="009B37B0">
            <w:pPr>
              <w:pStyle w:val="C-TableText"/>
              <w:keepNext/>
              <w:jc w:val="center"/>
              <w:rPr>
                <w:lang w:val="nb-NO"/>
              </w:rPr>
            </w:pPr>
            <w:r w:rsidRPr="00022E3B">
              <w:rPr>
                <w:lang w:val="nb-NO"/>
              </w:rPr>
              <w:t>11 (9,1)</w:t>
            </w:r>
          </w:p>
        </w:tc>
      </w:tr>
      <w:tr w:rsidR="008068FD" w:rsidRPr="00022E3B" w14:paraId="2FD4F0E8" w14:textId="77777777" w:rsidTr="009B37B0">
        <w:trPr>
          <w:cantSplit/>
          <w:jc w:val="center"/>
        </w:trPr>
        <w:tc>
          <w:tcPr>
            <w:tcW w:w="3116" w:type="dxa"/>
            <w:tcBorders>
              <w:top w:val="nil"/>
              <w:left w:val="single" w:sz="4" w:space="0" w:color="auto"/>
              <w:bottom w:val="nil"/>
              <w:right w:val="single" w:sz="4" w:space="0" w:color="auto"/>
            </w:tcBorders>
          </w:tcPr>
          <w:p w14:paraId="1ACE94D2" w14:textId="77777777" w:rsidR="008068FD" w:rsidRPr="00022E3B" w:rsidRDefault="008068FD" w:rsidP="009B37B0">
            <w:pPr>
              <w:pStyle w:val="C-TableText"/>
              <w:keepNext/>
              <w:ind w:left="165"/>
              <w:rPr>
                <w:lang w:val="nb-NO"/>
              </w:rPr>
            </w:pPr>
            <w:r w:rsidRPr="00022E3B">
              <w:rPr>
                <w:lang w:val="nb-NO"/>
              </w:rPr>
              <w:t>Myelodysplastisk syndrom</w:t>
            </w:r>
          </w:p>
        </w:tc>
        <w:tc>
          <w:tcPr>
            <w:tcW w:w="1418" w:type="dxa"/>
            <w:tcBorders>
              <w:top w:val="nil"/>
              <w:left w:val="single" w:sz="4" w:space="0" w:color="auto"/>
              <w:bottom w:val="nil"/>
              <w:right w:val="single" w:sz="4" w:space="0" w:color="auto"/>
            </w:tcBorders>
          </w:tcPr>
          <w:p w14:paraId="02300D24" w14:textId="77777777" w:rsidR="008068FD" w:rsidRPr="00022E3B" w:rsidRDefault="008068FD" w:rsidP="009B37B0">
            <w:pPr>
              <w:pStyle w:val="C-TableText"/>
              <w:keepNext/>
              <w:rPr>
                <w:rFonts w:eastAsia="Calibri"/>
                <w:lang w:val="nb-NO"/>
              </w:rPr>
            </w:pPr>
          </w:p>
        </w:tc>
        <w:tc>
          <w:tcPr>
            <w:tcW w:w="2247" w:type="dxa"/>
            <w:tcBorders>
              <w:top w:val="nil"/>
              <w:left w:val="single" w:sz="4" w:space="0" w:color="auto"/>
              <w:bottom w:val="nil"/>
              <w:right w:val="single" w:sz="4" w:space="0" w:color="auto"/>
            </w:tcBorders>
          </w:tcPr>
          <w:p w14:paraId="0874D12F" w14:textId="77777777" w:rsidR="008068FD" w:rsidRPr="00022E3B" w:rsidRDefault="008068FD" w:rsidP="009B37B0">
            <w:pPr>
              <w:pStyle w:val="C-TableText"/>
              <w:keepNext/>
              <w:jc w:val="center"/>
              <w:rPr>
                <w:lang w:val="nb-NO"/>
              </w:rPr>
            </w:pPr>
            <w:r w:rsidRPr="00022E3B">
              <w:rPr>
                <w:lang w:val="nb-NO"/>
              </w:rPr>
              <w:t>7 (5,6)</w:t>
            </w:r>
          </w:p>
        </w:tc>
        <w:tc>
          <w:tcPr>
            <w:tcW w:w="2230" w:type="dxa"/>
            <w:tcBorders>
              <w:top w:val="nil"/>
              <w:left w:val="single" w:sz="4" w:space="0" w:color="auto"/>
              <w:bottom w:val="nil"/>
              <w:right w:val="single" w:sz="4" w:space="0" w:color="auto"/>
            </w:tcBorders>
          </w:tcPr>
          <w:p w14:paraId="0489A6E9" w14:textId="77777777" w:rsidR="008068FD" w:rsidRPr="00022E3B" w:rsidRDefault="008068FD" w:rsidP="009B37B0">
            <w:pPr>
              <w:pStyle w:val="C-TableText"/>
              <w:keepNext/>
              <w:jc w:val="center"/>
              <w:rPr>
                <w:lang w:val="nb-NO"/>
              </w:rPr>
            </w:pPr>
            <w:r w:rsidRPr="00022E3B">
              <w:rPr>
                <w:lang w:val="nb-NO"/>
              </w:rPr>
              <w:t>6 (5,0)</w:t>
            </w:r>
          </w:p>
        </w:tc>
      </w:tr>
      <w:tr w:rsidR="008068FD" w:rsidRPr="00022E3B" w14:paraId="1FE0CD61" w14:textId="77777777" w:rsidTr="009B37B0">
        <w:trPr>
          <w:cantSplit/>
          <w:jc w:val="center"/>
        </w:trPr>
        <w:tc>
          <w:tcPr>
            <w:tcW w:w="3116" w:type="dxa"/>
            <w:tcBorders>
              <w:top w:val="nil"/>
              <w:left w:val="single" w:sz="4" w:space="0" w:color="auto"/>
              <w:bottom w:val="nil"/>
              <w:right w:val="single" w:sz="4" w:space="0" w:color="auto"/>
            </w:tcBorders>
          </w:tcPr>
          <w:p w14:paraId="172ACEAD" w14:textId="77777777" w:rsidR="008068FD" w:rsidRPr="00022E3B" w:rsidRDefault="008068FD" w:rsidP="009B37B0">
            <w:pPr>
              <w:pStyle w:val="C-TableText"/>
              <w:keepNext/>
              <w:ind w:left="165"/>
              <w:rPr>
                <w:lang w:val="nb-NO"/>
              </w:rPr>
            </w:pPr>
            <w:r w:rsidRPr="00022E3B">
              <w:rPr>
                <w:lang w:val="nb-NO"/>
              </w:rPr>
              <w:t>Svangerskapskomplikasjon</w:t>
            </w:r>
          </w:p>
        </w:tc>
        <w:tc>
          <w:tcPr>
            <w:tcW w:w="1418" w:type="dxa"/>
            <w:tcBorders>
              <w:top w:val="nil"/>
              <w:left w:val="single" w:sz="4" w:space="0" w:color="auto"/>
              <w:bottom w:val="nil"/>
              <w:right w:val="single" w:sz="4" w:space="0" w:color="auto"/>
            </w:tcBorders>
          </w:tcPr>
          <w:p w14:paraId="60477FFD" w14:textId="77777777" w:rsidR="008068FD" w:rsidRPr="00022E3B" w:rsidRDefault="008068FD" w:rsidP="009B37B0">
            <w:pPr>
              <w:pStyle w:val="C-TableText"/>
              <w:keepNext/>
              <w:rPr>
                <w:rFonts w:eastAsia="Calibri"/>
                <w:lang w:val="nb-NO"/>
              </w:rPr>
            </w:pPr>
          </w:p>
        </w:tc>
        <w:tc>
          <w:tcPr>
            <w:tcW w:w="2247" w:type="dxa"/>
            <w:tcBorders>
              <w:top w:val="nil"/>
              <w:left w:val="single" w:sz="4" w:space="0" w:color="auto"/>
              <w:bottom w:val="nil"/>
              <w:right w:val="single" w:sz="4" w:space="0" w:color="auto"/>
            </w:tcBorders>
          </w:tcPr>
          <w:p w14:paraId="3205EF24" w14:textId="77777777" w:rsidR="008068FD" w:rsidRPr="00022E3B" w:rsidRDefault="008068FD" w:rsidP="009B37B0">
            <w:pPr>
              <w:pStyle w:val="C-TableText"/>
              <w:keepNext/>
              <w:jc w:val="center"/>
              <w:rPr>
                <w:lang w:val="nb-NO"/>
              </w:rPr>
            </w:pPr>
            <w:r w:rsidRPr="00022E3B">
              <w:rPr>
                <w:lang w:val="nb-NO"/>
              </w:rPr>
              <w:t>3 (2,4)</w:t>
            </w:r>
          </w:p>
        </w:tc>
        <w:tc>
          <w:tcPr>
            <w:tcW w:w="2230" w:type="dxa"/>
            <w:tcBorders>
              <w:top w:val="nil"/>
              <w:left w:val="single" w:sz="4" w:space="0" w:color="auto"/>
              <w:bottom w:val="nil"/>
              <w:right w:val="single" w:sz="4" w:space="0" w:color="auto"/>
            </w:tcBorders>
          </w:tcPr>
          <w:p w14:paraId="28B416F0" w14:textId="77777777" w:rsidR="008068FD" w:rsidRPr="00022E3B" w:rsidRDefault="008068FD" w:rsidP="009B37B0">
            <w:pPr>
              <w:pStyle w:val="C-TableText"/>
              <w:keepNext/>
              <w:jc w:val="center"/>
              <w:rPr>
                <w:lang w:val="nb-NO"/>
              </w:rPr>
            </w:pPr>
            <w:r w:rsidRPr="00022E3B">
              <w:rPr>
                <w:lang w:val="nb-NO"/>
              </w:rPr>
              <w:t>4 (3,3)</w:t>
            </w:r>
          </w:p>
        </w:tc>
      </w:tr>
      <w:tr w:rsidR="008068FD" w:rsidRPr="00022E3B" w14:paraId="3D82C249" w14:textId="77777777" w:rsidTr="009B37B0">
        <w:trPr>
          <w:cantSplit/>
          <w:jc w:val="center"/>
        </w:trPr>
        <w:tc>
          <w:tcPr>
            <w:tcW w:w="3116" w:type="dxa"/>
            <w:tcBorders>
              <w:top w:val="nil"/>
              <w:left w:val="single" w:sz="6" w:space="0" w:color="auto"/>
              <w:bottom w:val="single" w:sz="4" w:space="0" w:color="auto"/>
              <w:right w:val="single" w:sz="4" w:space="0" w:color="auto"/>
            </w:tcBorders>
          </w:tcPr>
          <w:p w14:paraId="0E33D410" w14:textId="77777777" w:rsidR="008068FD" w:rsidRPr="00022E3B" w:rsidRDefault="008068FD" w:rsidP="009B37B0">
            <w:pPr>
              <w:pStyle w:val="C-TableText"/>
              <w:keepNext/>
              <w:ind w:left="165"/>
              <w:rPr>
                <w:lang w:val="nb-NO"/>
              </w:rPr>
            </w:pPr>
            <w:r w:rsidRPr="00022E3B">
              <w:rPr>
                <w:lang w:val="nb-NO"/>
              </w:rPr>
              <w:t>Annet</w:t>
            </w:r>
            <w:r w:rsidRPr="00022E3B">
              <w:rPr>
                <w:vertAlign w:val="superscript"/>
                <w:lang w:val="nb-NO"/>
              </w:rPr>
              <w:t>b</w:t>
            </w:r>
          </w:p>
        </w:tc>
        <w:tc>
          <w:tcPr>
            <w:tcW w:w="1418" w:type="dxa"/>
            <w:tcBorders>
              <w:top w:val="nil"/>
              <w:left w:val="single" w:sz="4" w:space="0" w:color="auto"/>
              <w:bottom w:val="single" w:sz="4" w:space="0" w:color="auto"/>
              <w:right w:val="single" w:sz="4" w:space="0" w:color="auto"/>
            </w:tcBorders>
          </w:tcPr>
          <w:p w14:paraId="755B2AC6" w14:textId="77777777" w:rsidR="008068FD" w:rsidRPr="00022E3B" w:rsidRDefault="008068FD" w:rsidP="009B37B0">
            <w:pPr>
              <w:pStyle w:val="C-TableText"/>
              <w:keepNext/>
              <w:rPr>
                <w:rFonts w:eastAsia="Calibri"/>
                <w:lang w:val="nb-NO"/>
              </w:rPr>
            </w:pPr>
          </w:p>
        </w:tc>
        <w:tc>
          <w:tcPr>
            <w:tcW w:w="2247" w:type="dxa"/>
            <w:tcBorders>
              <w:top w:val="nil"/>
              <w:left w:val="single" w:sz="4" w:space="0" w:color="auto"/>
              <w:bottom w:val="single" w:sz="4" w:space="0" w:color="auto"/>
              <w:right w:val="single" w:sz="4" w:space="0" w:color="auto"/>
            </w:tcBorders>
          </w:tcPr>
          <w:p w14:paraId="4584DA47" w14:textId="77777777" w:rsidR="008068FD" w:rsidRPr="00022E3B" w:rsidRDefault="008068FD" w:rsidP="009B37B0">
            <w:pPr>
              <w:pStyle w:val="C-TableText"/>
              <w:keepNext/>
              <w:jc w:val="center"/>
              <w:rPr>
                <w:lang w:val="nb-NO"/>
              </w:rPr>
            </w:pPr>
            <w:r w:rsidRPr="00022E3B">
              <w:rPr>
                <w:lang w:val="nb-NO"/>
              </w:rPr>
              <w:t>27 (21,6)</w:t>
            </w:r>
          </w:p>
        </w:tc>
        <w:tc>
          <w:tcPr>
            <w:tcW w:w="2230" w:type="dxa"/>
            <w:tcBorders>
              <w:top w:val="nil"/>
              <w:left w:val="single" w:sz="4" w:space="0" w:color="auto"/>
              <w:bottom w:val="single" w:sz="4" w:space="0" w:color="auto"/>
              <w:right w:val="single" w:sz="4" w:space="0" w:color="auto"/>
            </w:tcBorders>
          </w:tcPr>
          <w:p w14:paraId="14B6A273" w14:textId="77777777" w:rsidR="008068FD" w:rsidRPr="00022E3B" w:rsidRDefault="008068FD" w:rsidP="009B37B0">
            <w:pPr>
              <w:pStyle w:val="C-TableText"/>
              <w:keepNext/>
              <w:jc w:val="center"/>
              <w:rPr>
                <w:lang w:val="nb-NO"/>
              </w:rPr>
            </w:pPr>
            <w:r w:rsidRPr="00022E3B">
              <w:rPr>
                <w:lang w:val="nb-NO"/>
              </w:rPr>
              <w:t>13 (10,7)</w:t>
            </w:r>
          </w:p>
        </w:tc>
      </w:tr>
    </w:tbl>
    <w:p w14:paraId="5C644050" w14:textId="77777777" w:rsidR="008068FD" w:rsidRPr="00022E3B" w:rsidRDefault="008068FD" w:rsidP="00F66D87">
      <w:pPr>
        <w:keepNext/>
        <w:spacing w:line="240" w:lineRule="auto"/>
        <w:ind w:left="144" w:hanging="144"/>
        <w:rPr>
          <w:bCs/>
          <w:iCs/>
          <w:sz w:val="20"/>
          <w:lang w:val="nb-NO"/>
        </w:rPr>
      </w:pPr>
      <w:r w:rsidRPr="00022E3B">
        <w:rPr>
          <w:sz w:val="20"/>
          <w:vertAlign w:val="superscript"/>
          <w:lang w:val="nb-NO"/>
        </w:rPr>
        <w:t>a</w:t>
      </w:r>
      <w:r w:rsidRPr="00022E3B">
        <w:rPr>
          <w:sz w:val="20"/>
          <w:lang w:val="nb-NO"/>
        </w:rPr>
        <w:t xml:space="preserve"> Basert på anamnese. </w:t>
      </w:r>
    </w:p>
    <w:p w14:paraId="0D041615" w14:textId="77777777" w:rsidR="008068FD" w:rsidRPr="00022E3B" w:rsidRDefault="008068FD" w:rsidP="00F66D87">
      <w:pPr>
        <w:spacing w:line="240" w:lineRule="auto"/>
        <w:ind w:left="144" w:hanging="144"/>
        <w:rPr>
          <w:bCs/>
          <w:iCs/>
          <w:sz w:val="20"/>
          <w:lang w:val="nb-NO"/>
        </w:rPr>
      </w:pPr>
      <w:r w:rsidRPr="00022E3B">
        <w:rPr>
          <w:sz w:val="20"/>
          <w:vertAlign w:val="superscript"/>
          <w:lang w:val="nb-NO"/>
        </w:rPr>
        <w:t xml:space="preserve">b </w:t>
      </w:r>
      <w:r w:rsidRPr="00022E3B">
        <w:rPr>
          <w:sz w:val="20"/>
          <w:lang w:val="nb-NO"/>
        </w:rPr>
        <w:t>«Annet» som spesifisert i pasientskjema (CRF) omfattet trombocytopeni, kronisk nyresykdom og pancytopeni, samt en rekke andre tilstander.</w:t>
      </w:r>
    </w:p>
    <w:p w14:paraId="70CFCF02" w14:textId="77777777" w:rsidR="008068FD" w:rsidRPr="00022E3B" w:rsidRDefault="008068FD" w:rsidP="00F66D87">
      <w:pPr>
        <w:autoSpaceDE w:val="0"/>
        <w:autoSpaceDN w:val="0"/>
        <w:adjustRightInd w:val="0"/>
        <w:spacing w:line="240" w:lineRule="auto"/>
        <w:rPr>
          <w:szCs w:val="22"/>
          <w:lang w:val="nb-NO"/>
        </w:rPr>
      </w:pPr>
    </w:p>
    <w:p w14:paraId="6F458672"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De koprimære endepunktene var unngåelse av transfusjon </w:t>
      </w:r>
      <w:r w:rsidRPr="00022E3B">
        <w:rPr>
          <w:lang w:val="nb-NO"/>
        </w:rPr>
        <w:t>samt hemolyse målt direkte som normalisering av LDH-nivå (LDH-nivå ≤ 1 × ULN; ULN for LDH er 246 E/l)</w:t>
      </w:r>
      <w:r w:rsidRPr="00022E3B">
        <w:rPr>
          <w:szCs w:val="22"/>
          <w:lang w:val="nb-NO"/>
        </w:rPr>
        <w:t>. De viktigste sekundære endepunktene omfattet prosentvis endring fra baseline i LDH-nivå, endring i livskvalitet (FACIT-Fatigue), andel av pasienter med gjennombruddshemolyse og andel av pasienter med stabilisert hemoglobin.</w:t>
      </w:r>
    </w:p>
    <w:p w14:paraId="5943B408" w14:textId="77777777" w:rsidR="008068FD" w:rsidRPr="00022E3B" w:rsidRDefault="008068FD" w:rsidP="00F66D87">
      <w:pPr>
        <w:autoSpaceDE w:val="0"/>
        <w:autoSpaceDN w:val="0"/>
        <w:adjustRightInd w:val="0"/>
        <w:spacing w:line="240" w:lineRule="auto"/>
        <w:rPr>
          <w:szCs w:val="22"/>
          <w:lang w:val="nb-NO"/>
        </w:rPr>
      </w:pPr>
    </w:p>
    <w:p w14:paraId="155E710C"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Ravulizumab var non-inferior sammenlignet med ekulizumab for begge koprimære endepunkter, unngåelse av pRBC-transfusjon i henhold til protokollspesifiserte retningslinjer og LDH-normalisering fra dag 29 til dag 183, og for alle de fire viktigste sekundære endepunktene (figur 1).</w:t>
      </w:r>
    </w:p>
    <w:p w14:paraId="6323A08A" w14:textId="77777777" w:rsidR="008068FD" w:rsidRPr="00022E3B" w:rsidRDefault="008068FD" w:rsidP="00F66D87">
      <w:pPr>
        <w:autoSpaceDE w:val="0"/>
        <w:autoSpaceDN w:val="0"/>
        <w:adjustRightInd w:val="0"/>
        <w:spacing w:line="240" w:lineRule="auto"/>
        <w:rPr>
          <w:szCs w:val="22"/>
          <w:lang w:val="nb-NO"/>
        </w:rPr>
      </w:pPr>
    </w:p>
    <w:p w14:paraId="68D2BD66" w14:textId="77777777" w:rsidR="008068FD" w:rsidRPr="00022E3B" w:rsidRDefault="008068FD" w:rsidP="00F66D87">
      <w:pPr>
        <w:pStyle w:val="Caption"/>
        <w:keepNext/>
        <w:tabs>
          <w:tab w:val="clear" w:pos="567"/>
        </w:tabs>
        <w:ind w:left="1134" w:hanging="1134"/>
        <w:rPr>
          <w:sz w:val="22"/>
          <w:lang w:val="nb-NO"/>
        </w:rPr>
      </w:pPr>
      <w:bookmarkStart w:id="50" w:name="_Ref508958509"/>
      <w:bookmarkStart w:id="51" w:name="_Toc511924357"/>
      <w:r w:rsidRPr="00022E3B">
        <w:rPr>
          <w:sz w:val="22"/>
          <w:lang w:val="nb-NO"/>
        </w:rPr>
        <w:lastRenderedPageBreak/>
        <w:t>Figur </w:t>
      </w:r>
      <w:bookmarkEnd w:id="50"/>
      <w:r w:rsidRPr="00022E3B">
        <w:rPr>
          <w:sz w:val="22"/>
          <w:lang w:val="nb-NO"/>
        </w:rPr>
        <w:t xml:space="preserve">1: </w:t>
      </w:r>
      <w:bookmarkEnd w:id="51"/>
      <w:r w:rsidRPr="00022E3B">
        <w:rPr>
          <w:b w:val="0"/>
          <w:bCs w:val="0"/>
          <w:sz w:val="22"/>
          <w:lang w:val="nb-NO"/>
        </w:rPr>
        <w:tab/>
      </w:r>
      <w:r w:rsidRPr="00022E3B">
        <w:rPr>
          <w:sz w:val="22"/>
          <w:lang w:val="nb-NO"/>
        </w:rPr>
        <w:t>Analyse av koprimære og sekundære endepunkter – fullt analysesett (studien av komplementhemmer</w:t>
      </w:r>
      <w:r w:rsidRPr="00022E3B">
        <w:rPr>
          <w:sz w:val="22"/>
          <w:lang w:val="nb-NO"/>
        </w:rPr>
        <w:noBreakHyphen/>
        <w:t>naive pasienter)</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8068FD" w:rsidRPr="00022E3B" w14:paraId="45B7BBF0" w14:textId="77777777" w:rsidTr="009B37B0">
        <w:trPr>
          <w:trHeight w:val="361"/>
        </w:trPr>
        <w:tc>
          <w:tcPr>
            <w:tcW w:w="1857" w:type="dxa"/>
          </w:tcPr>
          <w:p w14:paraId="77B8E823"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tcPr>
          <w:p w14:paraId="0BAE911C"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4301A588"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 xml:space="preserve">Ravulizumab </w:t>
            </w:r>
            <w:r w:rsidRPr="00022E3B">
              <w:rPr>
                <w:rFonts w:asciiTheme="minorBidi" w:hAnsiTheme="minorBidi" w:cstheme="minorBidi"/>
                <w:sz w:val="12"/>
                <w:szCs w:val="12"/>
                <w:lang w:val="nb-NO"/>
              </w:rPr>
              <w:br/>
              <w:t>(N = 125)</w:t>
            </w:r>
          </w:p>
        </w:tc>
        <w:tc>
          <w:tcPr>
            <w:tcW w:w="1028" w:type="dxa"/>
          </w:tcPr>
          <w:p w14:paraId="31381B63"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Ekulizumab</w:t>
            </w:r>
            <w:r w:rsidRPr="00022E3B">
              <w:rPr>
                <w:rFonts w:asciiTheme="minorBidi" w:hAnsiTheme="minorBidi" w:cstheme="minorBidi"/>
                <w:sz w:val="12"/>
                <w:szCs w:val="12"/>
                <w:lang w:val="nb-NO"/>
              </w:rPr>
              <w:br/>
              <w:t>(N = 121)</w:t>
            </w:r>
          </w:p>
        </w:tc>
        <w:tc>
          <w:tcPr>
            <w:tcW w:w="1347" w:type="dxa"/>
          </w:tcPr>
          <w:p w14:paraId="507F7BA8"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Forskjell (95 % KI)</w:t>
            </w:r>
          </w:p>
        </w:tc>
      </w:tr>
      <w:tr w:rsidR="008068FD" w:rsidRPr="00022E3B" w14:paraId="60F4C788" w14:textId="77777777" w:rsidTr="009B37B0">
        <w:trPr>
          <w:trHeight w:val="333"/>
        </w:trPr>
        <w:tc>
          <w:tcPr>
            <w:tcW w:w="1857" w:type="dxa"/>
          </w:tcPr>
          <w:p w14:paraId="34B1D336"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Unngåelse av transfusjon (%)</w:t>
            </w:r>
          </w:p>
        </w:tc>
        <w:tc>
          <w:tcPr>
            <w:tcW w:w="4347" w:type="dxa"/>
            <w:gridSpan w:val="2"/>
            <w:vMerge w:val="restart"/>
          </w:tcPr>
          <w:p w14:paraId="25007D1C"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object w:dxaOrig="6915" w:dyaOrig="6270" w14:anchorId="1FD9E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186pt" o:ole="">
                  <v:imagedata r:id="rId8" o:title=""/>
                </v:shape>
                <o:OLEObject Type="Embed" ProgID="PBrush" ShapeID="_x0000_i1025" DrawAspect="Content" ObjectID="_1821536649" r:id="rId9"/>
              </w:object>
            </w:r>
          </w:p>
        </w:tc>
        <w:tc>
          <w:tcPr>
            <w:tcW w:w="1027" w:type="dxa"/>
          </w:tcPr>
          <w:p w14:paraId="1ECC6162"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73,6</w:t>
            </w:r>
          </w:p>
        </w:tc>
        <w:tc>
          <w:tcPr>
            <w:tcW w:w="1028" w:type="dxa"/>
          </w:tcPr>
          <w:p w14:paraId="21C0A7A6"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66,1</w:t>
            </w:r>
          </w:p>
        </w:tc>
        <w:tc>
          <w:tcPr>
            <w:tcW w:w="1347" w:type="dxa"/>
          </w:tcPr>
          <w:p w14:paraId="76EC43DF"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6,8 (-4,7, 18,1)</w:t>
            </w:r>
          </w:p>
        </w:tc>
      </w:tr>
      <w:tr w:rsidR="008068FD" w:rsidRPr="00022E3B" w14:paraId="6FA78065" w14:textId="77777777" w:rsidTr="009B37B0">
        <w:trPr>
          <w:trHeight w:val="74"/>
        </w:trPr>
        <w:tc>
          <w:tcPr>
            <w:tcW w:w="1857" w:type="dxa"/>
          </w:tcPr>
          <w:p w14:paraId="2997A09F"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vMerge/>
          </w:tcPr>
          <w:p w14:paraId="38F9C309"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60BC10DA"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028" w:type="dxa"/>
          </w:tcPr>
          <w:p w14:paraId="29DF5A35"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347" w:type="dxa"/>
          </w:tcPr>
          <w:p w14:paraId="78946304"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r>
      <w:tr w:rsidR="008068FD" w:rsidRPr="00022E3B" w14:paraId="5F63F819" w14:textId="77777777" w:rsidTr="009B37B0">
        <w:trPr>
          <w:trHeight w:val="383"/>
        </w:trPr>
        <w:tc>
          <w:tcPr>
            <w:tcW w:w="1857" w:type="dxa"/>
            <w:vAlign w:val="bottom"/>
          </w:tcPr>
          <w:p w14:paraId="07F58AEC"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LDH-normalisering</w:t>
            </w:r>
          </w:p>
        </w:tc>
        <w:tc>
          <w:tcPr>
            <w:tcW w:w="4347" w:type="dxa"/>
            <w:gridSpan w:val="2"/>
            <w:vMerge/>
          </w:tcPr>
          <w:p w14:paraId="71DF265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18CE0689"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028" w:type="dxa"/>
          </w:tcPr>
          <w:p w14:paraId="32DD7B3B"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347" w:type="dxa"/>
          </w:tcPr>
          <w:p w14:paraId="75CD4884"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Oddsforhold (95 % KI)</w:t>
            </w:r>
          </w:p>
        </w:tc>
      </w:tr>
      <w:tr w:rsidR="008068FD" w:rsidRPr="00022E3B" w14:paraId="137BCF6F" w14:textId="77777777" w:rsidTr="009B37B0">
        <w:trPr>
          <w:trHeight w:val="334"/>
        </w:trPr>
        <w:tc>
          <w:tcPr>
            <w:tcW w:w="1857" w:type="dxa"/>
          </w:tcPr>
          <w:p w14:paraId="1931B292"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(Oddsforhold)</w:t>
            </w:r>
          </w:p>
        </w:tc>
        <w:tc>
          <w:tcPr>
            <w:tcW w:w="4347" w:type="dxa"/>
            <w:gridSpan w:val="2"/>
            <w:vMerge/>
          </w:tcPr>
          <w:p w14:paraId="229C5C90"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6397CBC3"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53,6</w:t>
            </w:r>
          </w:p>
        </w:tc>
        <w:tc>
          <w:tcPr>
            <w:tcW w:w="1028" w:type="dxa"/>
          </w:tcPr>
          <w:p w14:paraId="5170F4AB"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49,4</w:t>
            </w:r>
          </w:p>
        </w:tc>
        <w:tc>
          <w:tcPr>
            <w:tcW w:w="1347" w:type="dxa"/>
          </w:tcPr>
          <w:p w14:paraId="7567357C"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1,19 (0,80, 1,77)</w:t>
            </w:r>
          </w:p>
        </w:tc>
      </w:tr>
      <w:tr w:rsidR="008068FD" w:rsidRPr="00022E3B" w14:paraId="2E251055" w14:textId="77777777" w:rsidTr="009B37B0">
        <w:trPr>
          <w:trHeight w:val="333"/>
        </w:trPr>
        <w:tc>
          <w:tcPr>
            <w:tcW w:w="1857" w:type="dxa"/>
          </w:tcPr>
          <w:p w14:paraId="0FD192B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vMerge/>
          </w:tcPr>
          <w:p w14:paraId="75F5611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6199E866"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028" w:type="dxa"/>
          </w:tcPr>
          <w:p w14:paraId="68756A71"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347" w:type="dxa"/>
          </w:tcPr>
          <w:p w14:paraId="7B8165A3"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r>
      <w:tr w:rsidR="008068FD" w:rsidRPr="00022E3B" w14:paraId="4CEA16A3" w14:textId="77777777" w:rsidTr="009B37B0">
        <w:trPr>
          <w:trHeight w:val="328"/>
        </w:trPr>
        <w:tc>
          <w:tcPr>
            <w:tcW w:w="1857" w:type="dxa"/>
          </w:tcPr>
          <w:p w14:paraId="5EF058EE"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vMerge/>
          </w:tcPr>
          <w:p w14:paraId="45908A50"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5516EF76"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028" w:type="dxa"/>
          </w:tcPr>
          <w:p w14:paraId="6BED57E2"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347" w:type="dxa"/>
          </w:tcPr>
          <w:p w14:paraId="0B516706"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Forskjell (95 % KI)</w:t>
            </w:r>
          </w:p>
        </w:tc>
      </w:tr>
      <w:tr w:rsidR="008068FD" w:rsidRPr="00022E3B" w14:paraId="013501AC" w14:textId="77777777" w:rsidTr="009B37B0">
        <w:trPr>
          <w:trHeight w:val="431"/>
        </w:trPr>
        <w:tc>
          <w:tcPr>
            <w:tcW w:w="1857" w:type="dxa"/>
          </w:tcPr>
          <w:p w14:paraId="4B7353AA"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LDH-endring fra baseline (%)</w:t>
            </w:r>
          </w:p>
        </w:tc>
        <w:tc>
          <w:tcPr>
            <w:tcW w:w="4347" w:type="dxa"/>
            <w:gridSpan w:val="2"/>
            <w:vMerge/>
          </w:tcPr>
          <w:p w14:paraId="225D828B"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7865C38B"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-76,8</w:t>
            </w:r>
          </w:p>
        </w:tc>
        <w:tc>
          <w:tcPr>
            <w:tcW w:w="1028" w:type="dxa"/>
          </w:tcPr>
          <w:p w14:paraId="730B9C69"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-76,0</w:t>
            </w:r>
          </w:p>
        </w:tc>
        <w:tc>
          <w:tcPr>
            <w:tcW w:w="1347" w:type="dxa"/>
          </w:tcPr>
          <w:p w14:paraId="1F7C5E29"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0,8 (-3,6, 5,2)</w:t>
            </w:r>
          </w:p>
        </w:tc>
      </w:tr>
      <w:tr w:rsidR="008068FD" w:rsidRPr="00022E3B" w14:paraId="565CEC96" w14:textId="77777777" w:rsidTr="009B37B0">
        <w:trPr>
          <w:trHeight w:val="334"/>
        </w:trPr>
        <w:tc>
          <w:tcPr>
            <w:tcW w:w="1857" w:type="dxa"/>
          </w:tcPr>
          <w:p w14:paraId="698DCE7E"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Endring i FACIT Fatigue</w:t>
            </w:r>
          </w:p>
        </w:tc>
        <w:tc>
          <w:tcPr>
            <w:tcW w:w="4347" w:type="dxa"/>
            <w:gridSpan w:val="2"/>
            <w:vMerge/>
          </w:tcPr>
          <w:p w14:paraId="00379BA9"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705B3FD7"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7,1</w:t>
            </w:r>
          </w:p>
        </w:tc>
        <w:tc>
          <w:tcPr>
            <w:tcW w:w="1028" w:type="dxa"/>
          </w:tcPr>
          <w:p w14:paraId="77AD03B4"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6,4</w:t>
            </w:r>
          </w:p>
        </w:tc>
        <w:tc>
          <w:tcPr>
            <w:tcW w:w="1347" w:type="dxa"/>
          </w:tcPr>
          <w:p w14:paraId="43740E7F"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0,7 (-1,2, 2,6)</w:t>
            </w:r>
          </w:p>
        </w:tc>
      </w:tr>
      <w:tr w:rsidR="008068FD" w:rsidRPr="00022E3B" w14:paraId="1CF2482F" w14:textId="77777777" w:rsidTr="009B37B0">
        <w:trPr>
          <w:trHeight w:val="372"/>
        </w:trPr>
        <w:tc>
          <w:tcPr>
            <w:tcW w:w="1857" w:type="dxa"/>
          </w:tcPr>
          <w:p w14:paraId="45ED1726"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Gjennombruddshemolyse (%)</w:t>
            </w:r>
          </w:p>
        </w:tc>
        <w:tc>
          <w:tcPr>
            <w:tcW w:w="4347" w:type="dxa"/>
            <w:gridSpan w:val="2"/>
            <w:vMerge/>
          </w:tcPr>
          <w:p w14:paraId="339DF2C8"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4D77C4A9"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4,0</w:t>
            </w:r>
          </w:p>
        </w:tc>
        <w:tc>
          <w:tcPr>
            <w:tcW w:w="1028" w:type="dxa"/>
          </w:tcPr>
          <w:p w14:paraId="06C077B7"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10,7</w:t>
            </w:r>
          </w:p>
        </w:tc>
        <w:tc>
          <w:tcPr>
            <w:tcW w:w="1347" w:type="dxa"/>
          </w:tcPr>
          <w:p w14:paraId="20BD65AC"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6,7 (-0,2, 14,2)</w:t>
            </w:r>
          </w:p>
        </w:tc>
      </w:tr>
      <w:tr w:rsidR="008068FD" w:rsidRPr="00022E3B" w14:paraId="1DCBD682" w14:textId="77777777" w:rsidTr="009B37B0">
        <w:trPr>
          <w:trHeight w:val="334"/>
        </w:trPr>
        <w:tc>
          <w:tcPr>
            <w:tcW w:w="1857" w:type="dxa"/>
          </w:tcPr>
          <w:p w14:paraId="15C7FE9B"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Hemoglobinstabilisering (%)</w:t>
            </w:r>
          </w:p>
        </w:tc>
        <w:tc>
          <w:tcPr>
            <w:tcW w:w="4347" w:type="dxa"/>
            <w:gridSpan w:val="2"/>
            <w:vMerge/>
          </w:tcPr>
          <w:p w14:paraId="347F376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0F7C717D"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68,0</w:t>
            </w:r>
          </w:p>
        </w:tc>
        <w:tc>
          <w:tcPr>
            <w:tcW w:w="1028" w:type="dxa"/>
          </w:tcPr>
          <w:p w14:paraId="341A7571"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64,5</w:t>
            </w:r>
          </w:p>
        </w:tc>
        <w:tc>
          <w:tcPr>
            <w:tcW w:w="1347" w:type="dxa"/>
          </w:tcPr>
          <w:p w14:paraId="76185041"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2,9 (-8,8, 14,6)</w:t>
            </w:r>
          </w:p>
        </w:tc>
      </w:tr>
      <w:tr w:rsidR="008068FD" w:rsidRPr="00022E3B" w14:paraId="3356541E" w14:textId="77777777" w:rsidTr="009B37B0">
        <w:trPr>
          <w:trHeight w:val="334"/>
        </w:trPr>
        <w:tc>
          <w:tcPr>
            <w:tcW w:w="1857" w:type="dxa"/>
          </w:tcPr>
          <w:p w14:paraId="2FF10DAC"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vMerge/>
          </w:tcPr>
          <w:p w14:paraId="4DA64E29"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00114A19"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8" w:type="dxa"/>
          </w:tcPr>
          <w:p w14:paraId="32545456"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347" w:type="dxa"/>
          </w:tcPr>
          <w:p w14:paraId="68342402" w14:textId="77777777" w:rsidR="008068FD" w:rsidRPr="00022E3B" w:rsidRDefault="008068FD" w:rsidP="009B37B0">
            <w:pPr>
              <w:keepNext/>
              <w:spacing w:line="240" w:lineRule="auto"/>
              <w:rPr>
                <w:rFonts w:asciiTheme="minorBidi" w:hAnsiTheme="minorBidi" w:cstheme="minorBidi"/>
                <w:sz w:val="12"/>
                <w:szCs w:val="12"/>
                <w:lang w:val="nb-NO"/>
              </w:rPr>
            </w:pPr>
          </w:p>
        </w:tc>
      </w:tr>
      <w:tr w:rsidR="008068FD" w:rsidRPr="00022E3B" w14:paraId="29771115" w14:textId="77777777" w:rsidTr="009B37B0">
        <w:tc>
          <w:tcPr>
            <w:tcW w:w="1857" w:type="dxa"/>
          </w:tcPr>
          <w:p w14:paraId="11E5D240"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2173" w:type="dxa"/>
          </w:tcPr>
          <w:p w14:paraId="38BFA270" w14:textId="77777777" w:rsidR="008068FD" w:rsidRPr="00022E3B" w:rsidRDefault="008068FD" w:rsidP="009B37B0">
            <w:pPr>
              <w:keepNext/>
              <w:spacing w:line="240" w:lineRule="auto"/>
              <w:jc w:val="center"/>
              <w:rPr>
                <w:rFonts w:asciiTheme="minorBidi" w:hAnsiTheme="minorBidi" w:cstheme="minorBidi"/>
                <w:b/>
                <w:bCs/>
                <w:sz w:val="14"/>
                <w:szCs w:val="14"/>
                <w:lang w:val="nb-NO"/>
              </w:rPr>
            </w:pPr>
            <w:r w:rsidRPr="00022E3B">
              <w:rPr>
                <w:rFonts w:asciiTheme="minorBidi" w:hAnsiTheme="minorBidi" w:cstheme="minorBidi"/>
                <w:b/>
                <w:bCs/>
                <w:sz w:val="14"/>
                <w:szCs w:val="14"/>
                <w:lang w:val="nb-NO"/>
              </w:rPr>
              <w:t>I favør av ekulizumab</w:t>
            </w:r>
          </w:p>
        </w:tc>
        <w:tc>
          <w:tcPr>
            <w:tcW w:w="2174" w:type="dxa"/>
          </w:tcPr>
          <w:p w14:paraId="2AC77D94" w14:textId="77777777" w:rsidR="008068FD" w:rsidRPr="00022E3B" w:rsidRDefault="008068FD" w:rsidP="009B37B0">
            <w:pPr>
              <w:keepNext/>
              <w:spacing w:line="240" w:lineRule="auto"/>
              <w:jc w:val="center"/>
              <w:rPr>
                <w:rFonts w:asciiTheme="minorBidi" w:hAnsiTheme="minorBidi" w:cstheme="minorBidi"/>
                <w:b/>
                <w:bCs/>
                <w:sz w:val="14"/>
                <w:szCs w:val="14"/>
                <w:lang w:val="nb-NO"/>
              </w:rPr>
            </w:pPr>
            <w:r w:rsidRPr="00022E3B">
              <w:rPr>
                <w:rFonts w:asciiTheme="minorBidi" w:hAnsiTheme="minorBidi" w:cstheme="minorBidi"/>
                <w:b/>
                <w:bCs/>
                <w:sz w:val="14"/>
                <w:szCs w:val="14"/>
                <w:lang w:val="nb-NO"/>
              </w:rPr>
              <w:t>I favør av ravulizumab</w:t>
            </w:r>
          </w:p>
        </w:tc>
        <w:tc>
          <w:tcPr>
            <w:tcW w:w="1027" w:type="dxa"/>
          </w:tcPr>
          <w:p w14:paraId="422956E8"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8" w:type="dxa"/>
          </w:tcPr>
          <w:p w14:paraId="46F7C857"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347" w:type="dxa"/>
          </w:tcPr>
          <w:p w14:paraId="2ACD8514" w14:textId="77777777" w:rsidR="008068FD" w:rsidRPr="00022E3B" w:rsidRDefault="008068FD" w:rsidP="009B37B0">
            <w:pPr>
              <w:keepNext/>
              <w:spacing w:line="240" w:lineRule="auto"/>
              <w:rPr>
                <w:rFonts w:asciiTheme="minorBidi" w:hAnsiTheme="minorBidi" w:cstheme="minorBidi"/>
                <w:sz w:val="12"/>
                <w:szCs w:val="12"/>
                <w:lang w:val="nb-NO"/>
              </w:rPr>
            </w:pPr>
          </w:p>
        </w:tc>
      </w:tr>
    </w:tbl>
    <w:p w14:paraId="57D70AAD" w14:textId="77777777" w:rsidR="008068FD" w:rsidRPr="00022E3B" w:rsidRDefault="008068FD" w:rsidP="00F66D87">
      <w:pPr>
        <w:keepNext/>
        <w:spacing w:line="240" w:lineRule="atLeast"/>
        <w:rPr>
          <w:sz w:val="20"/>
          <w:lang w:val="nb-NO"/>
        </w:rPr>
      </w:pPr>
      <w:r w:rsidRPr="00022E3B">
        <w:rPr>
          <w:sz w:val="20"/>
          <w:lang w:val="nb-NO"/>
        </w:rPr>
        <w:t>Merk: Svart trekant indikerer non-inferioritygrenser, og grå prikker indikerer punktestimater</w:t>
      </w:r>
    </w:p>
    <w:p w14:paraId="6FC16397" w14:textId="77777777" w:rsidR="008068FD" w:rsidRPr="00022E3B" w:rsidRDefault="008068FD" w:rsidP="00F66D87">
      <w:pPr>
        <w:spacing w:line="240" w:lineRule="atLeast"/>
        <w:rPr>
          <w:sz w:val="20"/>
          <w:lang w:val="nb-NO"/>
        </w:rPr>
      </w:pPr>
      <w:r w:rsidRPr="00022E3B">
        <w:rPr>
          <w:sz w:val="20"/>
          <w:lang w:val="nb-NO"/>
        </w:rPr>
        <w:t>Merk: LDH = laktatdehydrogenase</w:t>
      </w:r>
      <w:bookmarkStart w:id="52" w:name="_Hlk5315864"/>
      <w:r w:rsidRPr="00022E3B">
        <w:rPr>
          <w:sz w:val="20"/>
          <w:lang w:val="nb-NO"/>
        </w:rPr>
        <w:t>, KI = konfidensintervall</w:t>
      </w:r>
      <w:bookmarkEnd w:id="52"/>
      <w:r w:rsidRPr="00022E3B">
        <w:rPr>
          <w:sz w:val="20"/>
          <w:lang w:val="nb-NO"/>
        </w:rPr>
        <w:t>, FACIT = funksjonell vurdering av kronisk sykdomsbehandling.</w:t>
      </w:r>
    </w:p>
    <w:p w14:paraId="69168267" w14:textId="77777777" w:rsidR="008068FD" w:rsidRDefault="008068FD" w:rsidP="00F66D87">
      <w:pPr>
        <w:autoSpaceDE w:val="0"/>
        <w:autoSpaceDN w:val="0"/>
        <w:adjustRightInd w:val="0"/>
        <w:spacing w:line="240" w:lineRule="auto"/>
        <w:rPr>
          <w:szCs w:val="22"/>
          <w:lang w:val="nb-NO"/>
        </w:rPr>
      </w:pPr>
    </w:p>
    <w:p w14:paraId="1F958EA6" w14:textId="77777777" w:rsidR="008068FD" w:rsidRDefault="008068FD" w:rsidP="00F66D87">
      <w:pPr>
        <w:autoSpaceDE w:val="0"/>
        <w:autoSpaceDN w:val="0"/>
        <w:adjustRightInd w:val="0"/>
        <w:spacing w:line="240" w:lineRule="auto"/>
        <w:rPr>
          <w:szCs w:val="22"/>
          <w:lang w:val="nb-NO"/>
        </w:rPr>
      </w:pPr>
      <w:r>
        <w:rPr>
          <w:szCs w:val="22"/>
          <w:lang w:val="nb-NO"/>
        </w:rPr>
        <w:t xml:space="preserve">Den endelige effektanalysen for studien inkluderte alle pasienter som noen gang er behandlet med ravulizumab (n=244) og hadde en median behandlingsvarighet på 1423 dager. Den endelige analysen </w:t>
      </w:r>
      <w:r w:rsidRPr="003A418D">
        <w:rPr>
          <w:szCs w:val="22"/>
          <w:lang w:val="nb-NO"/>
        </w:rPr>
        <w:t>bekreftet at behandlingsresponsen med ravulizumab observert i løpet av den primære evalueringsperioden</w:t>
      </w:r>
      <w:r w:rsidRPr="00D17703">
        <w:rPr>
          <w:szCs w:val="22"/>
          <w:lang w:val="nb-NO"/>
        </w:rPr>
        <w:t xml:space="preserve"> </w:t>
      </w:r>
      <w:r w:rsidRPr="003A418D">
        <w:rPr>
          <w:szCs w:val="22"/>
          <w:lang w:val="nb-NO"/>
        </w:rPr>
        <w:t>ble opprettholdt gjennom hele studiens varighet</w:t>
      </w:r>
      <w:r>
        <w:rPr>
          <w:szCs w:val="22"/>
          <w:lang w:val="nb-NO"/>
        </w:rPr>
        <w:t>.</w:t>
      </w:r>
    </w:p>
    <w:p w14:paraId="478E38FE" w14:textId="77777777" w:rsidR="008068FD" w:rsidRPr="00022E3B" w:rsidRDefault="008068FD" w:rsidP="00F66D87">
      <w:pPr>
        <w:autoSpaceDE w:val="0"/>
        <w:autoSpaceDN w:val="0"/>
        <w:adjustRightInd w:val="0"/>
        <w:spacing w:line="240" w:lineRule="auto"/>
        <w:rPr>
          <w:szCs w:val="22"/>
          <w:lang w:val="nb-NO"/>
        </w:rPr>
      </w:pPr>
    </w:p>
    <w:p w14:paraId="362D3513" w14:textId="77777777" w:rsidR="008068FD" w:rsidRPr="00022E3B" w:rsidRDefault="008068FD" w:rsidP="00F66D87">
      <w:pPr>
        <w:keepNext/>
        <w:autoSpaceDE w:val="0"/>
        <w:autoSpaceDN w:val="0"/>
        <w:adjustRightInd w:val="0"/>
        <w:spacing w:line="240" w:lineRule="auto"/>
        <w:rPr>
          <w:i/>
          <w:szCs w:val="22"/>
          <w:u w:val="single"/>
          <w:lang w:val="nb-NO"/>
        </w:rPr>
      </w:pPr>
      <w:r w:rsidRPr="00022E3B">
        <w:rPr>
          <w:i/>
          <w:iCs/>
          <w:szCs w:val="22"/>
          <w:u w:val="single"/>
          <w:lang w:val="nb-NO"/>
        </w:rPr>
        <w:t>Studie av voksne PNH-pasienter tidligere behandlet med ekulizumab (ALXN1210-PNH-302)</w:t>
      </w:r>
    </w:p>
    <w:p w14:paraId="7F59FAB5" w14:textId="77777777" w:rsidR="008068FD" w:rsidRPr="00022E3B" w:rsidRDefault="008068FD" w:rsidP="00F66D87">
      <w:pPr>
        <w:keepNext/>
        <w:autoSpaceDE w:val="0"/>
        <w:autoSpaceDN w:val="0"/>
        <w:adjustRightInd w:val="0"/>
        <w:spacing w:line="240" w:lineRule="auto"/>
        <w:rPr>
          <w:i/>
          <w:szCs w:val="22"/>
          <w:u w:val="single"/>
          <w:lang w:val="nb-NO"/>
        </w:rPr>
      </w:pPr>
    </w:p>
    <w:p w14:paraId="39F3E5AB" w14:textId="77777777" w:rsidR="008068FD" w:rsidRPr="00022E3B" w:rsidRDefault="008068FD" w:rsidP="00F66D87">
      <w:pPr>
        <w:keepNext/>
        <w:autoSpaceDE w:val="0"/>
        <w:autoSpaceDN w:val="0"/>
        <w:adjustRightInd w:val="0"/>
        <w:spacing w:line="240" w:lineRule="auto"/>
        <w:rPr>
          <w:szCs w:val="22"/>
          <w:lang w:val="nb-NO"/>
        </w:rPr>
      </w:pPr>
      <w:r w:rsidRPr="00022E3B">
        <w:rPr>
          <w:szCs w:val="22"/>
          <w:lang w:val="nb-NO"/>
        </w:rPr>
        <w:t xml:space="preserve">Studien av ekulizumab-erfarne pasienter var en 26 ukers, multisenter, åpen, randomisert fase 3-studie med aktiv kontroll gjennomført med 195 pasienter med PNH som var klinisk stabile </w:t>
      </w:r>
      <w:r w:rsidRPr="00022E3B">
        <w:rPr>
          <w:lang w:val="nb-NO"/>
        </w:rPr>
        <w:t xml:space="preserve">(LDH ≤ 1,5 × ULN) </w:t>
      </w:r>
      <w:r w:rsidRPr="00022E3B">
        <w:rPr>
          <w:szCs w:val="22"/>
          <w:lang w:val="nb-NO"/>
        </w:rPr>
        <w:t>etter behandling med ekulizumab i minst de siste 6 månedene</w:t>
      </w:r>
      <w:r>
        <w:rPr>
          <w:szCs w:val="22"/>
          <w:lang w:val="nb-NO"/>
        </w:rPr>
        <w:t xml:space="preserve"> og ble etterfulgt av en langsiktig utvidelsesperiode der alle pasienter mottok ravulizumab</w:t>
      </w:r>
      <w:r w:rsidRPr="00022E3B">
        <w:rPr>
          <w:szCs w:val="22"/>
          <w:lang w:val="nb-NO"/>
        </w:rPr>
        <w:t xml:space="preserve">. </w:t>
      </w:r>
    </w:p>
    <w:p w14:paraId="5CBEAAF5" w14:textId="77777777" w:rsidR="008068FD" w:rsidRPr="00022E3B" w:rsidRDefault="008068FD" w:rsidP="00F66D87">
      <w:pPr>
        <w:keepNext/>
        <w:autoSpaceDE w:val="0"/>
        <w:autoSpaceDN w:val="0"/>
        <w:adjustRightInd w:val="0"/>
        <w:spacing w:line="240" w:lineRule="auto"/>
        <w:rPr>
          <w:szCs w:val="22"/>
          <w:lang w:val="nb-NO"/>
        </w:rPr>
      </w:pPr>
    </w:p>
    <w:p w14:paraId="19B1710B"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PNH-anamnesen var lik i behandlingsgruppene med ravulizumab og ekulizumab. Tolv måneders transfusjonsanamnese var lik i behandlingsgruppene med ravulizumab og ekulizumab, og mer enn 87 % av pasientene i begge behandlingsgrupper hadde ikke fått en transfusjon de siste 12 månedene før inklusjon i studien. Gjennomsnittlig total PNH RBC-klonestørrelse var 60,05 %, gjennomsnittlig total PNH granulocyttklonestørrelse var 83,30 % og gjennomsnittlig total PNH monocyttklonestørrelse var 85,86 %.</w:t>
      </w:r>
    </w:p>
    <w:p w14:paraId="474A6606" w14:textId="77777777" w:rsidR="008068FD" w:rsidRPr="00022E3B" w:rsidRDefault="008068FD" w:rsidP="00F66D87">
      <w:pPr>
        <w:autoSpaceDE w:val="0"/>
        <w:autoSpaceDN w:val="0"/>
        <w:adjustRightInd w:val="0"/>
        <w:spacing w:line="240" w:lineRule="auto"/>
        <w:rPr>
          <w:szCs w:val="22"/>
          <w:lang w:val="nb-NO"/>
        </w:rPr>
      </w:pPr>
    </w:p>
    <w:p w14:paraId="0C38C269"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Tabell </w:t>
      </w:r>
      <w:r>
        <w:rPr>
          <w:szCs w:val="22"/>
          <w:lang w:val="nb-NO"/>
        </w:rPr>
        <w:t>9</w:t>
      </w:r>
      <w:r w:rsidRPr="00022E3B">
        <w:rPr>
          <w:szCs w:val="22"/>
          <w:lang w:val="nb-NO"/>
        </w:rPr>
        <w:t xml:space="preserve"> viser baselinekarakteristika for PNH-pasienter inkludert i studien av ekulizumab-erfarne pasienter, uten åpenbare klinisk relevante forskjeller observert mellom behandlingsgruppene.</w:t>
      </w:r>
    </w:p>
    <w:p w14:paraId="7886DB88" w14:textId="77777777" w:rsidR="008068FD" w:rsidRPr="00022E3B" w:rsidRDefault="008068FD" w:rsidP="00F66D87">
      <w:pPr>
        <w:widowControl w:val="0"/>
        <w:autoSpaceDE w:val="0"/>
        <w:autoSpaceDN w:val="0"/>
        <w:adjustRightInd w:val="0"/>
        <w:spacing w:line="240" w:lineRule="auto"/>
        <w:rPr>
          <w:szCs w:val="22"/>
          <w:lang w:val="nb-NO"/>
        </w:rPr>
      </w:pPr>
    </w:p>
    <w:p w14:paraId="68A0E2BF" w14:textId="77777777" w:rsidR="008068FD" w:rsidRPr="00022E3B" w:rsidRDefault="008068FD" w:rsidP="00F66D87">
      <w:pPr>
        <w:pStyle w:val="Caption"/>
        <w:keepNext/>
        <w:keepLines/>
        <w:tabs>
          <w:tab w:val="clear" w:pos="567"/>
        </w:tabs>
        <w:ind w:left="1134" w:hanging="1134"/>
        <w:rPr>
          <w:b w:val="0"/>
          <w:bCs w:val="0"/>
          <w:sz w:val="22"/>
          <w:lang w:val="nb-NO"/>
        </w:rPr>
      </w:pPr>
      <w:r w:rsidRPr="00022E3B">
        <w:rPr>
          <w:sz w:val="22"/>
          <w:lang w:val="nb-NO"/>
        </w:rPr>
        <w:lastRenderedPageBreak/>
        <w:t>Tabell </w:t>
      </w:r>
      <w:r>
        <w:rPr>
          <w:sz w:val="22"/>
          <w:lang w:val="nb-NO"/>
        </w:rPr>
        <w:t>9</w:t>
      </w:r>
      <w:r w:rsidRPr="00022E3B">
        <w:rPr>
          <w:sz w:val="22"/>
          <w:lang w:val="nb-NO"/>
        </w:rPr>
        <w:t xml:space="preserve">: </w:t>
      </w:r>
      <w:r w:rsidRPr="00022E3B">
        <w:rPr>
          <w:b w:val="0"/>
          <w:bCs w:val="0"/>
          <w:sz w:val="22"/>
          <w:lang w:val="nb-NO"/>
        </w:rPr>
        <w:tab/>
      </w:r>
      <w:r w:rsidRPr="00022E3B">
        <w:rPr>
          <w:sz w:val="22"/>
          <w:lang w:val="nb-NO"/>
        </w:rPr>
        <w:t>Baselinekarakteristika i studien av ekulizumab-erfarne pasienter</w:t>
      </w:r>
    </w:p>
    <w:tbl>
      <w:tblPr>
        <w:tblW w:w="89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23"/>
        <w:gridCol w:w="1985"/>
        <w:gridCol w:w="2085"/>
        <w:gridCol w:w="1969"/>
      </w:tblGrid>
      <w:tr w:rsidR="008068FD" w:rsidRPr="00022E3B" w14:paraId="28FD6E42" w14:textId="77777777" w:rsidTr="009B37B0">
        <w:trPr>
          <w:cantSplit/>
          <w:tblHeader/>
          <w:jc w:val="center"/>
        </w:trPr>
        <w:tc>
          <w:tcPr>
            <w:tcW w:w="2923" w:type="dxa"/>
            <w:tcBorders>
              <w:top w:val="single" w:sz="6" w:space="0" w:color="auto"/>
              <w:left w:val="single" w:sz="6" w:space="0" w:color="auto"/>
              <w:bottom w:val="single" w:sz="6" w:space="0" w:color="auto"/>
              <w:right w:val="single" w:sz="6" w:space="0" w:color="auto"/>
            </w:tcBorders>
            <w:vAlign w:val="center"/>
            <w:hideMark/>
          </w:tcPr>
          <w:p w14:paraId="7F279A6A" w14:textId="77777777" w:rsidR="008068FD" w:rsidRPr="00022E3B" w:rsidRDefault="008068FD" w:rsidP="009B37B0">
            <w:pPr>
              <w:pStyle w:val="C-TableText"/>
              <w:keepNext/>
              <w:keepLines/>
              <w:rPr>
                <w:b/>
                <w:lang w:val="nb-NO"/>
              </w:rPr>
            </w:pPr>
            <w:r w:rsidRPr="00022E3B">
              <w:rPr>
                <w:b/>
                <w:bCs/>
                <w:lang w:val="nb-NO"/>
              </w:rPr>
              <w:t>Parametre</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D5BDD54" w14:textId="77777777" w:rsidR="008068FD" w:rsidRPr="00022E3B" w:rsidRDefault="008068FD" w:rsidP="009B37B0">
            <w:pPr>
              <w:pStyle w:val="C-TableText"/>
              <w:keepNext/>
              <w:keepLines/>
              <w:rPr>
                <w:b/>
                <w:lang w:val="nb-NO"/>
              </w:rPr>
            </w:pPr>
            <w:r w:rsidRPr="00022E3B">
              <w:rPr>
                <w:b/>
                <w:bCs/>
                <w:lang w:val="nb-NO"/>
              </w:rPr>
              <w:t>Statistikk</w:t>
            </w:r>
          </w:p>
        </w:tc>
        <w:tc>
          <w:tcPr>
            <w:tcW w:w="2085" w:type="dxa"/>
            <w:tcBorders>
              <w:top w:val="single" w:sz="6" w:space="0" w:color="auto"/>
              <w:left w:val="single" w:sz="6" w:space="0" w:color="auto"/>
              <w:bottom w:val="single" w:sz="6" w:space="0" w:color="auto"/>
              <w:right w:val="single" w:sz="6" w:space="0" w:color="auto"/>
            </w:tcBorders>
            <w:hideMark/>
          </w:tcPr>
          <w:p w14:paraId="3846AD11" w14:textId="77777777" w:rsidR="008068FD" w:rsidRPr="00022E3B" w:rsidRDefault="008068FD" w:rsidP="009B37B0">
            <w:pPr>
              <w:pStyle w:val="C-TableText"/>
              <w:keepNext/>
              <w:keepLines/>
              <w:jc w:val="center"/>
              <w:rPr>
                <w:b/>
                <w:lang w:val="nb-NO"/>
              </w:rPr>
            </w:pPr>
            <w:r w:rsidRPr="00022E3B">
              <w:rPr>
                <w:b/>
                <w:bCs/>
                <w:lang w:val="nb-NO"/>
              </w:rPr>
              <w:t>Ravulizumab</w:t>
            </w:r>
            <w:r w:rsidRPr="00022E3B">
              <w:rPr>
                <w:lang w:val="nb-NO"/>
              </w:rPr>
              <w:br/>
            </w:r>
            <w:r w:rsidRPr="00022E3B">
              <w:rPr>
                <w:b/>
                <w:bCs/>
                <w:lang w:val="nb-NO"/>
              </w:rPr>
              <w:t>(N = 97)</w:t>
            </w:r>
          </w:p>
        </w:tc>
        <w:tc>
          <w:tcPr>
            <w:tcW w:w="1969" w:type="dxa"/>
            <w:tcBorders>
              <w:top w:val="single" w:sz="6" w:space="0" w:color="auto"/>
              <w:left w:val="single" w:sz="6" w:space="0" w:color="auto"/>
              <w:bottom w:val="single" w:sz="6" w:space="0" w:color="auto"/>
              <w:right w:val="single" w:sz="6" w:space="0" w:color="auto"/>
            </w:tcBorders>
            <w:hideMark/>
          </w:tcPr>
          <w:p w14:paraId="0A6A3EF2" w14:textId="77777777" w:rsidR="008068FD" w:rsidRPr="00022E3B" w:rsidRDefault="008068FD" w:rsidP="009B37B0">
            <w:pPr>
              <w:pStyle w:val="C-TableText"/>
              <w:keepNext/>
              <w:keepLines/>
              <w:jc w:val="center"/>
              <w:rPr>
                <w:b/>
                <w:lang w:val="nb-NO"/>
              </w:rPr>
            </w:pPr>
            <w:r w:rsidRPr="00022E3B">
              <w:rPr>
                <w:b/>
                <w:bCs/>
                <w:lang w:val="nb-NO"/>
              </w:rPr>
              <w:t>Ekulizumab</w:t>
            </w:r>
            <w:r w:rsidRPr="00022E3B">
              <w:rPr>
                <w:lang w:val="nb-NO"/>
              </w:rPr>
              <w:br/>
            </w:r>
            <w:r w:rsidRPr="00022E3B">
              <w:rPr>
                <w:b/>
                <w:bCs/>
                <w:lang w:val="nb-NO"/>
              </w:rPr>
              <w:t>(N = 98)</w:t>
            </w:r>
          </w:p>
        </w:tc>
      </w:tr>
      <w:tr w:rsidR="008068FD" w:rsidRPr="00022E3B" w14:paraId="08771FDF" w14:textId="77777777" w:rsidTr="009B37B0">
        <w:trPr>
          <w:cantSplit/>
          <w:jc w:val="center"/>
        </w:trPr>
        <w:tc>
          <w:tcPr>
            <w:tcW w:w="2923" w:type="dxa"/>
            <w:tcBorders>
              <w:top w:val="single" w:sz="6" w:space="0" w:color="auto"/>
              <w:left w:val="single" w:sz="6" w:space="0" w:color="auto"/>
              <w:bottom w:val="single" w:sz="6" w:space="0" w:color="auto"/>
              <w:right w:val="single" w:sz="6" w:space="0" w:color="auto"/>
            </w:tcBorders>
          </w:tcPr>
          <w:p w14:paraId="1D7B9120" w14:textId="77777777" w:rsidR="008068FD" w:rsidRPr="00022E3B" w:rsidRDefault="008068FD" w:rsidP="009B37B0">
            <w:pPr>
              <w:pStyle w:val="C-TableText"/>
              <w:keepNext/>
              <w:keepLines/>
              <w:rPr>
                <w:lang w:val="nb-NO"/>
              </w:rPr>
            </w:pPr>
            <w:r w:rsidRPr="00022E3B">
              <w:rPr>
                <w:lang w:val="nb-NO"/>
              </w:rPr>
              <w:t>Alder (år) ved PNH-diagnose</w:t>
            </w:r>
          </w:p>
        </w:tc>
        <w:tc>
          <w:tcPr>
            <w:tcW w:w="1985" w:type="dxa"/>
            <w:tcBorders>
              <w:top w:val="single" w:sz="6" w:space="0" w:color="auto"/>
              <w:left w:val="single" w:sz="6" w:space="0" w:color="auto"/>
              <w:bottom w:val="single" w:sz="6" w:space="0" w:color="auto"/>
              <w:right w:val="single" w:sz="6" w:space="0" w:color="auto"/>
            </w:tcBorders>
          </w:tcPr>
          <w:p w14:paraId="287B467A" w14:textId="77777777" w:rsidR="008068FD" w:rsidRPr="00022E3B" w:rsidRDefault="008068FD" w:rsidP="009B37B0">
            <w:pPr>
              <w:pStyle w:val="C-TableText"/>
              <w:keepNext/>
              <w:keepLines/>
              <w:rPr>
                <w:lang w:val="nb-NO"/>
              </w:rPr>
            </w:pPr>
            <w:r w:rsidRPr="00022E3B">
              <w:rPr>
                <w:lang w:val="nb-NO"/>
              </w:rPr>
              <w:t>Gjennomsnitt (SD)</w:t>
            </w:r>
          </w:p>
          <w:p w14:paraId="1C4B8599" w14:textId="77777777" w:rsidR="008068FD" w:rsidRPr="00022E3B" w:rsidRDefault="008068FD" w:rsidP="009B37B0">
            <w:pPr>
              <w:pStyle w:val="C-TableText"/>
              <w:keepNext/>
              <w:keepLines/>
              <w:rPr>
                <w:lang w:val="nb-NO"/>
              </w:rPr>
            </w:pPr>
            <w:r w:rsidRPr="00022E3B">
              <w:rPr>
                <w:lang w:val="nb-NO"/>
              </w:rPr>
              <w:t>Median</w:t>
            </w:r>
          </w:p>
          <w:p w14:paraId="1850F8CE" w14:textId="77777777" w:rsidR="008068FD" w:rsidRPr="00022E3B" w:rsidRDefault="008068FD" w:rsidP="009B37B0">
            <w:pPr>
              <w:pStyle w:val="C-TableText"/>
              <w:keepNext/>
              <w:keepLines/>
              <w:rPr>
                <w:lang w:val="nb-NO"/>
              </w:rPr>
            </w:pPr>
            <w:r w:rsidRPr="00022E3B">
              <w:rPr>
                <w:lang w:val="nb-NO"/>
              </w:rPr>
              <w:t>Min., maks.</w:t>
            </w:r>
          </w:p>
        </w:tc>
        <w:tc>
          <w:tcPr>
            <w:tcW w:w="2085" w:type="dxa"/>
            <w:tcBorders>
              <w:top w:val="single" w:sz="6" w:space="0" w:color="auto"/>
              <w:left w:val="single" w:sz="6" w:space="0" w:color="auto"/>
              <w:bottom w:val="single" w:sz="6" w:space="0" w:color="auto"/>
              <w:right w:val="single" w:sz="6" w:space="0" w:color="auto"/>
            </w:tcBorders>
          </w:tcPr>
          <w:p w14:paraId="7565AF7B" w14:textId="77777777" w:rsidR="008068FD" w:rsidRPr="00022E3B" w:rsidRDefault="008068FD" w:rsidP="009B37B0">
            <w:pPr>
              <w:pStyle w:val="C-TableText"/>
              <w:keepNext/>
              <w:keepLines/>
              <w:jc w:val="center"/>
              <w:rPr>
                <w:rFonts w:eastAsia="Calibri"/>
                <w:lang w:val="nb-NO"/>
              </w:rPr>
            </w:pPr>
            <w:r w:rsidRPr="00022E3B">
              <w:rPr>
                <w:rFonts w:eastAsia="Calibri"/>
                <w:lang w:val="nb-NO"/>
              </w:rPr>
              <w:t>34,1 (14,41)</w:t>
            </w:r>
          </w:p>
          <w:p w14:paraId="5909E7CF" w14:textId="77777777" w:rsidR="008068FD" w:rsidRPr="00022E3B" w:rsidRDefault="008068FD" w:rsidP="009B37B0">
            <w:pPr>
              <w:pStyle w:val="C-TableText"/>
              <w:keepNext/>
              <w:keepLines/>
              <w:jc w:val="center"/>
              <w:rPr>
                <w:rFonts w:eastAsia="Calibri"/>
                <w:lang w:val="nb-NO"/>
              </w:rPr>
            </w:pPr>
            <w:r w:rsidRPr="00022E3B">
              <w:rPr>
                <w:rFonts w:eastAsia="Calibri"/>
                <w:lang w:val="nb-NO"/>
              </w:rPr>
              <w:t>32,0</w:t>
            </w:r>
          </w:p>
          <w:p w14:paraId="6C0EE037" w14:textId="77777777" w:rsidR="008068FD" w:rsidRPr="00022E3B" w:rsidRDefault="008068FD" w:rsidP="009B37B0">
            <w:pPr>
              <w:pStyle w:val="C-TableText"/>
              <w:keepNext/>
              <w:keepLines/>
              <w:jc w:val="center"/>
              <w:rPr>
                <w:rFonts w:eastAsia="Calibri"/>
                <w:lang w:val="nb-NO"/>
              </w:rPr>
            </w:pPr>
            <w:r w:rsidRPr="00022E3B">
              <w:rPr>
                <w:rFonts w:eastAsia="Calibri"/>
                <w:lang w:val="nb-NO"/>
              </w:rPr>
              <w:t>6, 73</w:t>
            </w:r>
          </w:p>
        </w:tc>
        <w:tc>
          <w:tcPr>
            <w:tcW w:w="1969" w:type="dxa"/>
            <w:tcBorders>
              <w:top w:val="single" w:sz="6" w:space="0" w:color="auto"/>
              <w:left w:val="single" w:sz="6" w:space="0" w:color="auto"/>
              <w:bottom w:val="single" w:sz="6" w:space="0" w:color="auto"/>
              <w:right w:val="single" w:sz="6" w:space="0" w:color="auto"/>
            </w:tcBorders>
          </w:tcPr>
          <w:p w14:paraId="11BC8D07" w14:textId="77777777" w:rsidR="008068FD" w:rsidRPr="00022E3B" w:rsidRDefault="008068FD" w:rsidP="009B37B0">
            <w:pPr>
              <w:pStyle w:val="C-TableText"/>
              <w:keepNext/>
              <w:keepLines/>
              <w:jc w:val="center"/>
              <w:rPr>
                <w:rFonts w:eastAsia="Calibri"/>
                <w:lang w:val="nb-NO"/>
              </w:rPr>
            </w:pPr>
            <w:r w:rsidRPr="00022E3B">
              <w:rPr>
                <w:rFonts w:eastAsia="Calibri"/>
                <w:lang w:val="nb-NO"/>
              </w:rPr>
              <w:t>36,8 (14,14)</w:t>
            </w:r>
          </w:p>
          <w:p w14:paraId="097B0084" w14:textId="77777777" w:rsidR="008068FD" w:rsidRPr="00022E3B" w:rsidRDefault="008068FD" w:rsidP="009B37B0">
            <w:pPr>
              <w:pStyle w:val="C-TableText"/>
              <w:keepNext/>
              <w:keepLines/>
              <w:jc w:val="center"/>
              <w:rPr>
                <w:rFonts w:eastAsia="Calibri"/>
                <w:lang w:val="nb-NO"/>
              </w:rPr>
            </w:pPr>
            <w:r w:rsidRPr="00022E3B">
              <w:rPr>
                <w:rFonts w:eastAsia="Calibri"/>
                <w:lang w:val="nb-NO"/>
              </w:rPr>
              <w:t>35,0</w:t>
            </w:r>
          </w:p>
          <w:p w14:paraId="4ECF798E" w14:textId="77777777" w:rsidR="008068FD" w:rsidRPr="00022E3B" w:rsidRDefault="008068FD" w:rsidP="009B37B0">
            <w:pPr>
              <w:pStyle w:val="C-TableText"/>
              <w:keepNext/>
              <w:keepLines/>
              <w:jc w:val="center"/>
              <w:rPr>
                <w:rFonts w:eastAsia="Calibri"/>
                <w:lang w:val="nb-NO"/>
              </w:rPr>
            </w:pPr>
            <w:r w:rsidRPr="00022E3B">
              <w:rPr>
                <w:rFonts w:eastAsia="Calibri"/>
                <w:lang w:val="nb-NO"/>
              </w:rPr>
              <w:t>11, 74</w:t>
            </w:r>
          </w:p>
        </w:tc>
      </w:tr>
      <w:tr w:rsidR="008068FD" w:rsidRPr="00022E3B" w14:paraId="58CBDE14" w14:textId="77777777" w:rsidTr="009B37B0">
        <w:trPr>
          <w:cantSplit/>
          <w:jc w:val="center"/>
        </w:trPr>
        <w:tc>
          <w:tcPr>
            <w:tcW w:w="2923" w:type="dxa"/>
            <w:tcBorders>
              <w:top w:val="single" w:sz="6" w:space="0" w:color="auto"/>
              <w:left w:val="single" w:sz="6" w:space="0" w:color="auto"/>
              <w:bottom w:val="single" w:sz="6" w:space="0" w:color="auto"/>
              <w:right w:val="single" w:sz="6" w:space="0" w:color="auto"/>
            </w:tcBorders>
          </w:tcPr>
          <w:p w14:paraId="5D0E54F9" w14:textId="77777777" w:rsidR="008068FD" w:rsidRPr="00022E3B" w:rsidRDefault="008068FD" w:rsidP="009B37B0">
            <w:pPr>
              <w:pStyle w:val="C-TableText"/>
              <w:keepNext/>
              <w:keepLines/>
              <w:rPr>
                <w:lang w:val="nb-NO"/>
              </w:rPr>
            </w:pPr>
            <w:r w:rsidRPr="00022E3B">
              <w:rPr>
                <w:lang w:val="nb-NO"/>
              </w:rPr>
              <w:t>Alder (år) ved første infusjon i studien</w:t>
            </w:r>
          </w:p>
        </w:tc>
        <w:tc>
          <w:tcPr>
            <w:tcW w:w="1985" w:type="dxa"/>
            <w:tcBorders>
              <w:top w:val="single" w:sz="6" w:space="0" w:color="auto"/>
              <w:left w:val="single" w:sz="6" w:space="0" w:color="auto"/>
              <w:bottom w:val="single" w:sz="6" w:space="0" w:color="auto"/>
              <w:right w:val="single" w:sz="6" w:space="0" w:color="auto"/>
            </w:tcBorders>
          </w:tcPr>
          <w:p w14:paraId="09DEBFAF" w14:textId="77777777" w:rsidR="008068FD" w:rsidRPr="00022E3B" w:rsidRDefault="008068FD" w:rsidP="009B37B0">
            <w:pPr>
              <w:pStyle w:val="C-TableText"/>
              <w:keepNext/>
              <w:keepLines/>
              <w:rPr>
                <w:lang w:val="nb-NO"/>
              </w:rPr>
            </w:pPr>
            <w:r w:rsidRPr="00022E3B">
              <w:rPr>
                <w:lang w:val="nb-NO"/>
              </w:rPr>
              <w:t>Gjennomsnitt (SD)</w:t>
            </w:r>
          </w:p>
          <w:p w14:paraId="416C4D47" w14:textId="77777777" w:rsidR="008068FD" w:rsidRPr="00022E3B" w:rsidRDefault="008068FD" w:rsidP="009B37B0">
            <w:pPr>
              <w:pStyle w:val="C-TableText"/>
              <w:keepNext/>
              <w:keepLines/>
              <w:rPr>
                <w:lang w:val="nb-NO"/>
              </w:rPr>
            </w:pPr>
            <w:r w:rsidRPr="00022E3B">
              <w:rPr>
                <w:lang w:val="nb-NO"/>
              </w:rPr>
              <w:t>Median</w:t>
            </w:r>
          </w:p>
          <w:p w14:paraId="72DD792D" w14:textId="77777777" w:rsidR="008068FD" w:rsidRPr="00022E3B" w:rsidRDefault="008068FD" w:rsidP="009B37B0">
            <w:pPr>
              <w:pStyle w:val="C-TableText"/>
              <w:keepNext/>
              <w:keepLines/>
              <w:rPr>
                <w:lang w:val="nb-NO"/>
              </w:rPr>
            </w:pPr>
            <w:r w:rsidRPr="00022E3B">
              <w:rPr>
                <w:lang w:val="nb-NO"/>
              </w:rPr>
              <w:t>Min., maks.</w:t>
            </w:r>
          </w:p>
        </w:tc>
        <w:tc>
          <w:tcPr>
            <w:tcW w:w="2085" w:type="dxa"/>
            <w:tcBorders>
              <w:top w:val="single" w:sz="6" w:space="0" w:color="auto"/>
              <w:left w:val="single" w:sz="6" w:space="0" w:color="auto"/>
              <w:bottom w:val="single" w:sz="6" w:space="0" w:color="auto"/>
              <w:right w:val="single" w:sz="6" w:space="0" w:color="auto"/>
            </w:tcBorders>
          </w:tcPr>
          <w:p w14:paraId="357EB221" w14:textId="77777777" w:rsidR="008068FD" w:rsidRPr="00022E3B" w:rsidRDefault="008068FD" w:rsidP="009B37B0">
            <w:pPr>
              <w:pStyle w:val="C-TableText"/>
              <w:keepNext/>
              <w:keepLines/>
              <w:jc w:val="center"/>
              <w:rPr>
                <w:rFonts w:eastAsia="Calibri"/>
                <w:lang w:val="nb-NO"/>
              </w:rPr>
            </w:pPr>
            <w:r w:rsidRPr="00022E3B">
              <w:rPr>
                <w:rFonts w:eastAsia="Calibri"/>
                <w:lang w:val="nb-NO"/>
              </w:rPr>
              <w:t>46,6 (14,41)</w:t>
            </w:r>
          </w:p>
          <w:p w14:paraId="58845C5A" w14:textId="77777777" w:rsidR="008068FD" w:rsidRPr="00022E3B" w:rsidRDefault="008068FD" w:rsidP="009B37B0">
            <w:pPr>
              <w:pStyle w:val="C-TableText"/>
              <w:keepNext/>
              <w:keepLines/>
              <w:jc w:val="center"/>
              <w:rPr>
                <w:rFonts w:eastAsia="Calibri"/>
                <w:lang w:val="nb-NO"/>
              </w:rPr>
            </w:pPr>
            <w:r w:rsidRPr="00022E3B">
              <w:rPr>
                <w:rFonts w:eastAsia="Calibri"/>
                <w:lang w:val="nb-NO"/>
              </w:rPr>
              <w:t>45,0</w:t>
            </w:r>
          </w:p>
          <w:p w14:paraId="68D7C3A8" w14:textId="77777777" w:rsidR="008068FD" w:rsidRPr="00022E3B" w:rsidRDefault="008068FD" w:rsidP="009B37B0">
            <w:pPr>
              <w:pStyle w:val="C-TableText"/>
              <w:keepNext/>
              <w:keepLines/>
              <w:jc w:val="center"/>
              <w:rPr>
                <w:rFonts w:eastAsia="Calibri"/>
                <w:lang w:val="nb-NO"/>
              </w:rPr>
            </w:pPr>
            <w:r w:rsidRPr="00022E3B">
              <w:rPr>
                <w:rFonts w:eastAsia="Calibri"/>
                <w:lang w:val="nb-NO"/>
              </w:rPr>
              <w:t>18, 79</w:t>
            </w:r>
          </w:p>
        </w:tc>
        <w:tc>
          <w:tcPr>
            <w:tcW w:w="1969" w:type="dxa"/>
            <w:tcBorders>
              <w:top w:val="single" w:sz="6" w:space="0" w:color="auto"/>
              <w:left w:val="single" w:sz="6" w:space="0" w:color="auto"/>
              <w:bottom w:val="single" w:sz="6" w:space="0" w:color="auto"/>
              <w:right w:val="single" w:sz="6" w:space="0" w:color="auto"/>
            </w:tcBorders>
          </w:tcPr>
          <w:p w14:paraId="3879F181" w14:textId="77777777" w:rsidR="008068FD" w:rsidRPr="00022E3B" w:rsidRDefault="008068FD" w:rsidP="009B37B0">
            <w:pPr>
              <w:pStyle w:val="C-TableText"/>
              <w:keepNext/>
              <w:keepLines/>
              <w:jc w:val="center"/>
              <w:rPr>
                <w:rFonts w:eastAsia="Calibri"/>
                <w:lang w:val="nb-NO"/>
              </w:rPr>
            </w:pPr>
            <w:r w:rsidRPr="00022E3B">
              <w:rPr>
                <w:rFonts w:eastAsia="Calibri"/>
                <w:lang w:val="nb-NO"/>
              </w:rPr>
              <w:t>48,8 (13,97)</w:t>
            </w:r>
          </w:p>
          <w:p w14:paraId="3932A3CD" w14:textId="77777777" w:rsidR="008068FD" w:rsidRPr="00022E3B" w:rsidRDefault="008068FD" w:rsidP="009B37B0">
            <w:pPr>
              <w:pStyle w:val="C-TableText"/>
              <w:keepNext/>
              <w:keepLines/>
              <w:jc w:val="center"/>
              <w:rPr>
                <w:rFonts w:eastAsia="Calibri"/>
                <w:lang w:val="nb-NO"/>
              </w:rPr>
            </w:pPr>
            <w:r w:rsidRPr="00022E3B">
              <w:rPr>
                <w:rFonts w:eastAsia="Calibri"/>
                <w:lang w:val="nb-NO"/>
              </w:rPr>
              <w:t>49,0</w:t>
            </w:r>
          </w:p>
          <w:p w14:paraId="66C2C351" w14:textId="77777777" w:rsidR="008068FD" w:rsidRPr="00022E3B" w:rsidRDefault="008068FD" w:rsidP="009B37B0">
            <w:pPr>
              <w:pStyle w:val="C-TableText"/>
              <w:keepNext/>
              <w:keepLines/>
              <w:jc w:val="center"/>
              <w:rPr>
                <w:rFonts w:eastAsia="Calibri"/>
                <w:lang w:val="nb-NO"/>
              </w:rPr>
            </w:pPr>
            <w:r w:rsidRPr="00022E3B">
              <w:rPr>
                <w:rFonts w:eastAsia="Calibri"/>
                <w:lang w:val="nb-NO"/>
              </w:rPr>
              <w:t>23, 77</w:t>
            </w:r>
          </w:p>
        </w:tc>
      </w:tr>
      <w:tr w:rsidR="008068FD" w:rsidRPr="00022E3B" w14:paraId="40823AB5" w14:textId="77777777" w:rsidTr="009B37B0">
        <w:trPr>
          <w:cantSplit/>
          <w:jc w:val="center"/>
        </w:trPr>
        <w:tc>
          <w:tcPr>
            <w:tcW w:w="2923" w:type="dxa"/>
            <w:tcBorders>
              <w:top w:val="single" w:sz="6" w:space="0" w:color="auto"/>
              <w:left w:val="single" w:sz="6" w:space="0" w:color="auto"/>
              <w:bottom w:val="single" w:sz="6" w:space="0" w:color="auto"/>
              <w:right w:val="single" w:sz="6" w:space="0" w:color="auto"/>
            </w:tcBorders>
          </w:tcPr>
          <w:p w14:paraId="20139570" w14:textId="77777777" w:rsidR="008068FD" w:rsidRPr="00022E3B" w:rsidRDefault="008068FD" w:rsidP="009B37B0">
            <w:pPr>
              <w:pStyle w:val="C-TableText"/>
              <w:keepNext/>
              <w:keepLines/>
              <w:rPr>
                <w:lang w:val="nb-NO"/>
              </w:rPr>
            </w:pPr>
            <w:r w:rsidRPr="00022E3B">
              <w:rPr>
                <w:lang w:val="nb-NO"/>
              </w:rPr>
              <w:t>Kjønn (n, %)</w:t>
            </w:r>
          </w:p>
        </w:tc>
        <w:tc>
          <w:tcPr>
            <w:tcW w:w="1985" w:type="dxa"/>
            <w:tcBorders>
              <w:top w:val="single" w:sz="6" w:space="0" w:color="auto"/>
              <w:left w:val="single" w:sz="6" w:space="0" w:color="auto"/>
              <w:bottom w:val="single" w:sz="6" w:space="0" w:color="auto"/>
              <w:right w:val="single" w:sz="6" w:space="0" w:color="auto"/>
            </w:tcBorders>
          </w:tcPr>
          <w:p w14:paraId="2A5899F1" w14:textId="77777777" w:rsidR="008068FD" w:rsidRPr="00022E3B" w:rsidRDefault="008068FD" w:rsidP="009B37B0">
            <w:pPr>
              <w:pStyle w:val="C-TableText"/>
              <w:keepNext/>
              <w:keepLines/>
              <w:rPr>
                <w:lang w:val="nb-NO"/>
              </w:rPr>
            </w:pPr>
            <w:r w:rsidRPr="00022E3B">
              <w:rPr>
                <w:lang w:val="nb-NO"/>
              </w:rPr>
              <w:t>Mann</w:t>
            </w:r>
          </w:p>
          <w:p w14:paraId="24168B7E" w14:textId="77777777" w:rsidR="008068FD" w:rsidRPr="00022E3B" w:rsidRDefault="008068FD" w:rsidP="009B37B0">
            <w:pPr>
              <w:pStyle w:val="C-TableText"/>
              <w:keepNext/>
              <w:keepLines/>
              <w:rPr>
                <w:lang w:val="nb-NO"/>
              </w:rPr>
            </w:pPr>
            <w:r w:rsidRPr="00022E3B">
              <w:rPr>
                <w:lang w:val="nb-NO"/>
              </w:rPr>
              <w:t>Kvinne</w:t>
            </w:r>
          </w:p>
        </w:tc>
        <w:tc>
          <w:tcPr>
            <w:tcW w:w="2085" w:type="dxa"/>
            <w:tcBorders>
              <w:top w:val="single" w:sz="6" w:space="0" w:color="auto"/>
              <w:left w:val="single" w:sz="6" w:space="0" w:color="auto"/>
              <w:bottom w:val="single" w:sz="6" w:space="0" w:color="auto"/>
              <w:right w:val="single" w:sz="6" w:space="0" w:color="auto"/>
            </w:tcBorders>
          </w:tcPr>
          <w:p w14:paraId="0FF22B8E" w14:textId="77777777" w:rsidR="008068FD" w:rsidRPr="00022E3B" w:rsidRDefault="008068FD" w:rsidP="009B37B0">
            <w:pPr>
              <w:pStyle w:val="C-TableText"/>
              <w:keepNext/>
              <w:keepLines/>
              <w:jc w:val="center"/>
              <w:rPr>
                <w:rFonts w:eastAsia="Calibri"/>
                <w:lang w:val="nb-NO"/>
              </w:rPr>
            </w:pPr>
            <w:r w:rsidRPr="00022E3B">
              <w:rPr>
                <w:rFonts w:eastAsia="Calibri"/>
                <w:lang w:val="nb-NO"/>
              </w:rPr>
              <w:t>50 (51,5)</w:t>
            </w:r>
          </w:p>
          <w:p w14:paraId="587DA4B3" w14:textId="77777777" w:rsidR="008068FD" w:rsidRPr="00022E3B" w:rsidRDefault="008068FD" w:rsidP="009B37B0">
            <w:pPr>
              <w:pStyle w:val="C-TableText"/>
              <w:keepNext/>
              <w:keepLines/>
              <w:jc w:val="center"/>
              <w:rPr>
                <w:rFonts w:eastAsia="Calibri"/>
                <w:lang w:val="nb-NO"/>
              </w:rPr>
            </w:pPr>
            <w:r w:rsidRPr="00022E3B">
              <w:rPr>
                <w:rFonts w:eastAsia="Calibri"/>
                <w:lang w:val="nb-NO"/>
              </w:rPr>
              <w:t>47 (48,5)</w:t>
            </w:r>
          </w:p>
        </w:tc>
        <w:tc>
          <w:tcPr>
            <w:tcW w:w="1969" w:type="dxa"/>
            <w:tcBorders>
              <w:top w:val="single" w:sz="6" w:space="0" w:color="auto"/>
              <w:left w:val="single" w:sz="6" w:space="0" w:color="auto"/>
              <w:bottom w:val="single" w:sz="6" w:space="0" w:color="auto"/>
              <w:right w:val="single" w:sz="6" w:space="0" w:color="auto"/>
            </w:tcBorders>
          </w:tcPr>
          <w:p w14:paraId="6724571E" w14:textId="77777777" w:rsidR="008068FD" w:rsidRPr="00022E3B" w:rsidRDefault="008068FD" w:rsidP="009B37B0">
            <w:pPr>
              <w:pStyle w:val="C-TableText"/>
              <w:keepNext/>
              <w:keepLines/>
              <w:jc w:val="center"/>
              <w:rPr>
                <w:rFonts w:eastAsia="Calibri"/>
                <w:lang w:val="nb-NO"/>
              </w:rPr>
            </w:pPr>
            <w:r w:rsidRPr="00022E3B">
              <w:rPr>
                <w:rFonts w:eastAsia="Calibri"/>
                <w:lang w:val="nb-NO"/>
              </w:rPr>
              <w:t>48 (49,0)</w:t>
            </w:r>
          </w:p>
          <w:p w14:paraId="782F0FE8" w14:textId="77777777" w:rsidR="008068FD" w:rsidRPr="00022E3B" w:rsidRDefault="008068FD" w:rsidP="009B37B0">
            <w:pPr>
              <w:pStyle w:val="C-TableText"/>
              <w:keepNext/>
              <w:keepLines/>
              <w:jc w:val="center"/>
              <w:rPr>
                <w:rFonts w:eastAsia="Calibri"/>
                <w:lang w:val="nb-NO"/>
              </w:rPr>
            </w:pPr>
            <w:r w:rsidRPr="00022E3B">
              <w:rPr>
                <w:rFonts w:eastAsia="Calibri"/>
                <w:lang w:val="nb-NO"/>
              </w:rPr>
              <w:t>50 (51,0)</w:t>
            </w:r>
          </w:p>
        </w:tc>
      </w:tr>
      <w:tr w:rsidR="008068FD" w:rsidRPr="00022E3B" w14:paraId="1F622E64" w14:textId="77777777" w:rsidTr="009B37B0">
        <w:trPr>
          <w:cantSplit/>
          <w:jc w:val="center"/>
        </w:trPr>
        <w:tc>
          <w:tcPr>
            <w:tcW w:w="2923" w:type="dxa"/>
            <w:vMerge w:val="restart"/>
            <w:tcBorders>
              <w:left w:val="single" w:sz="6" w:space="0" w:color="auto"/>
              <w:right w:val="single" w:sz="6" w:space="0" w:color="auto"/>
            </w:tcBorders>
          </w:tcPr>
          <w:p w14:paraId="5F12FC4E" w14:textId="77777777" w:rsidR="008068FD" w:rsidRPr="00022E3B" w:rsidRDefault="008068FD" w:rsidP="009B37B0">
            <w:pPr>
              <w:pStyle w:val="C-TableText"/>
              <w:keepNext/>
              <w:keepLines/>
              <w:rPr>
                <w:lang w:val="nb-NO"/>
              </w:rPr>
            </w:pPr>
            <w:r w:rsidRPr="00022E3B">
              <w:rPr>
                <w:lang w:val="nb-NO"/>
              </w:rPr>
              <w:t>LDH-nivå før behandling</w:t>
            </w:r>
          </w:p>
        </w:tc>
        <w:tc>
          <w:tcPr>
            <w:tcW w:w="1985" w:type="dxa"/>
            <w:tcBorders>
              <w:top w:val="nil"/>
              <w:left w:val="single" w:sz="6" w:space="0" w:color="auto"/>
              <w:bottom w:val="nil"/>
              <w:right w:val="single" w:sz="6" w:space="0" w:color="auto"/>
            </w:tcBorders>
          </w:tcPr>
          <w:p w14:paraId="76663245" w14:textId="77777777" w:rsidR="008068FD" w:rsidRPr="00022E3B" w:rsidRDefault="008068FD" w:rsidP="009B37B0">
            <w:pPr>
              <w:pStyle w:val="C-TableText"/>
              <w:keepNext/>
              <w:keepLines/>
              <w:rPr>
                <w:rFonts w:eastAsia="Calibri"/>
                <w:lang w:val="nb-NO"/>
              </w:rPr>
            </w:pPr>
            <w:r w:rsidRPr="00022E3B">
              <w:rPr>
                <w:rFonts w:eastAsia="Calibri"/>
                <w:lang w:val="nb-NO"/>
              </w:rPr>
              <w:t>Gjennomsnitt (SD)</w:t>
            </w:r>
          </w:p>
        </w:tc>
        <w:tc>
          <w:tcPr>
            <w:tcW w:w="2085" w:type="dxa"/>
            <w:tcBorders>
              <w:top w:val="nil"/>
              <w:left w:val="single" w:sz="6" w:space="0" w:color="auto"/>
              <w:bottom w:val="nil"/>
              <w:right w:val="single" w:sz="6" w:space="0" w:color="auto"/>
            </w:tcBorders>
          </w:tcPr>
          <w:p w14:paraId="49A37D86" w14:textId="77777777" w:rsidR="008068FD" w:rsidRPr="00022E3B" w:rsidRDefault="008068FD" w:rsidP="009B37B0">
            <w:pPr>
              <w:pStyle w:val="C-TableText"/>
              <w:keepNext/>
              <w:keepLines/>
              <w:jc w:val="center"/>
              <w:rPr>
                <w:rFonts w:eastAsia="Calibri"/>
                <w:lang w:val="nb-NO"/>
              </w:rPr>
            </w:pPr>
            <w:r w:rsidRPr="00022E3B">
              <w:rPr>
                <w:rFonts w:eastAsia="Calibri"/>
                <w:lang w:val="nb-NO"/>
              </w:rPr>
              <w:t>228,0 (48,71)</w:t>
            </w:r>
          </w:p>
        </w:tc>
        <w:tc>
          <w:tcPr>
            <w:tcW w:w="1969" w:type="dxa"/>
            <w:tcBorders>
              <w:top w:val="nil"/>
              <w:left w:val="single" w:sz="6" w:space="0" w:color="auto"/>
              <w:bottom w:val="nil"/>
              <w:right w:val="single" w:sz="6" w:space="0" w:color="auto"/>
            </w:tcBorders>
          </w:tcPr>
          <w:p w14:paraId="20134C48" w14:textId="77777777" w:rsidR="008068FD" w:rsidRPr="00022E3B" w:rsidRDefault="008068FD" w:rsidP="009B37B0">
            <w:pPr>
              <w:pStyle w:val="C-TableText"/>
              <w:keepNext/>
              <w:keepLines/>
              <w:jc w:val="center"/>
              <w:rPr>
                <w:rFonts w:eastAsia="Calibri"/>
                <w:lang w:val="nb-NO"/>
              </w:rPr>
            </w:pPr>
            <w:r w:rsidRPr="00022E3B">
              <w:rPr>
                <w:rFonts w:eastAsia="Calibri"/>
                <w:lang w:val="nb-NO"/>
              </w:rPr>
              <w:t>235,2 (49,71)</w:t>
            </w:r>
          </w:p>
        </w:tc>
      </w:tr>
      <w:tr w:rsidR="008068FD" w:rsidRPr="00022E3B" w14:paraId="5AC32411" w14:textId="77777777" w:rsidTr="009B37B0">
        <w:trPr>
          <w:cantSplit/>
          <w:jc w:val="center"/>
        </w:trPr>
        <w:tc>
          <w:tcPr>
            <w:tcW w:w="2923" w:type="dxa"/>
            <w:vMerge/>
            <w:tcBorders>
              <w:left w:val="single" w:sz="6" w:space="0" w:color="auto"/>
              <w:right w:val="single" w:sz="6" w:space="0" w:color="auto"/>
            </w:tcBorders>
            <w:vAlign w:val="center"/>
          </w:tcPr>
          <w:p w14:paraId="149A69B4" w14:textId="77777777" w:rsidR="008068FD" w:rsidRPr="00022E3B" w:rsidRDefault="008068FD" w:rsidP="009B37B0">
            <w:pPr>
              <w:pStyle w:val="C-TableText"/>
              <w:keepNext/>
              <w:keepLines/>
              <w:rPr>
                <w:lang w:val="nb-NO"/>
              </w:rPr>
            </w:pPr>
          </w:p>
        </w:tc>
        <w:tc>
          <w:tcPr>
            <w:tcW w:w="1985" w:type="dxa"/>
            <w:tcBorders>
              <w:top w:val="nil"/>
              <w:left w:val="single" w:sz="6" w:space="0" w:color="auto"/>
              <w:bottom w:val="single" w:sz="4" w:space="0" w:color="auto"/>
              <w:right w:val="single" w:sz="6" w:space="0" w:color="auto"/>
            </w:tcBorders>
          </w:tcPr>
          <w:p w14:paraId="02D5DAC9" w14:textId="77777777" w:rsidR="008068FD" w:rsidRPr="00022E3B" w:rsidRDefault="008068FD" w:rsidP="009B37B0">
            <w:pPr>
              <w:pStyle w:val="C-TableText"/>
              <w:keepNext/>
              <w:keepLines/>
              <w:rPr>
                <w:rFonts w:eastAsia="Calibri"/>
                <w:lang w:val="nb-NO"/>
              </w:rPr>
            </w:pPr>
            <w:r w:rsidRPr="00022E3B">
              <w:rPr>
                <w:rFonts w:eastAsia="Calibri"/>
                <w:lang w:val="nb-NO"/>
              </w:rPr>
              <w:t>Median</w:t>
            </w:r>
          </w:p>
        </w:tc>
        <w:tc>
          <w:tcPr>
            <w:tcW w:w="2085" w:type="dxa"/>
            <w:tcBorders>
              <w:top w:val="nil"/>
              <w:left w:val="single" w:sz="6" w:space="0" w:color="auto"/>
              <w:bottom w:val="single" w:sz="4" w:space="0" w:color="auto"/>
              <w:right w:val="single" w:sz="6" w:space="0" w:color="auto"/>
            </w:tcBorders>
          </w:tcPr>
          <w:p w14:paraId="613713EE" w14:textId="77777777" w:rsidR="008068FD" w:rsidRPr="00022E3B" w:rsidRDefault="008068FD" w:rsidP="009B37B0">
            <w:pPr>
              <w:pStyle w:val="C-TableText"/>
              <w:keepNext/>
              <w:keepLines/>
              <w:jc w:val="center"/>
              <w:rPr>
                <w:rFonts w:eastAsia="Calibri"/>
                <w:lang w:val="nb-NO"/>
              </w:rPr>
            </w:pPr>
            <w:r w:rsidRPr="00022E3B">
              <w:rPr>
                <w:rFonts w:eastAsia="Calibri"/>
                <w:lang w:val="nb-NO"/>
              </w:rPr>
              <w:t>224,0</w:t>
            </w:r>
          </w:p>
        </w:tc>
        <w:tc>
          <w:tcPr>
            <w:tcW w:w="1969" w:type="dxa"/>
            <w:tcBorders>
              <w:top w:val="nil"/>
              <w:left w:val="single" w:sz="6" w:space="0" w:color="auto"/>
              <w:bottom w:val="single" w:sz="4" w:space="0" w:color="auto"/>
              <w:right w:val="single" w:sz="6" w:space="0" w:color="auto"/>
            </w:tcBorders>
          </w:tcPr>
          <w:p w14:paraId="1904732C" w14:textId="77777777" w:rsidR="008068FD" w:rsidRPr="00022E3B" w:rsidRDefault="008068FD" w:rsidP="009B37B0">
            <w:pPr>
              <w:pStyle w:val="C-TableText"/>
              <w:keepNext/>
              <w:keepLines/>
              <w:jc w:val="center"/>
              <w:rPr>
                <w:rFonts w:eastAsia="Calibri"/>
                <w:lang w:val="nb-NO"/>
              </w:rPr>
            </w:pPr>
            <w:r w:rsidRPr="00022E3B">
              <w:rPr>
                <w:rFonts w:eastAsia="Calibri"/>
                <w:lang w:val="nb-NO"/>
              </w:rPr>
              <w:t>234,0</w:t>
            </w:r>
          </w:p>
        </w:tc>
      </w:tr>
      <w:tr w:rsidR="008068FD" w:rsidRPr="00022E3B" w14:paraId="1D98FF22" w14:textId="77777777" w:rsidTr="009B37B0">
        <w:trPr>
          <w:cantSplit/>
          <w:jc w:val="center"/>
        </w:trPr>
        <w:tc>
          <w:tcPr>
            <w:tcW w:w="2923" w:type="dxa"/>
            <w:tcBorders>
              <w:left w:val="single" w:sz="6" w:space="0" w:color="auto"/>
              <w:right w:val="single" w:sz="6" w:space="0" w:color="auto"/>
            </w:tcBorders>
          </w:tcPr>
          <w:p w14:paraId="0B4B8C27" w14:textId="77777777" w:rsidR="008068FD" w:rsidRPr="00022E3B" w:rsidRDefault="008068FD" w:rsidP="009B37B0">
            <w:pPr>
              <w:pStyle w:val="C-TableText"/>
              <w:keepNext/>
              <w:keepLines/>
              <w:rPr>
                <w:lang w:val="nb-NO"/>
              </w:rPr>
            </w:pPr>
            <w:r w:rsidRPr="00022E3B">
              <w:rPr>
                <w:lang w:val="nb-NO"/>
              </w:rPr>
              <w:t>Antall pasienter med pRBC-/fullblodstransfusjoner siste 12 måneder før første dose</w:t>
            </w:r>
          </w:p>
        </w:tc>
        <w:tc>
          <w:tcPr>
            <w:tcW w:w="1985" w:type="dxa"/>
            <w:tcBorders>
              <w:top w:val="single" w:sz="4" w:space="0" w:color="auto"/>
              <w:left w:val="single" w:sz="6" w:space="0" w:color="auto"/>
              <w:bottom w:val="single" w:sz="6" w:space="0" w:color="auto"/>
              <w:right w:val="single" w:sz="6" w:space="0" w:color="auto"/>
            </w:tcBorders>
          </w:tcPr>
          <w:p w14:paraId="6C4C5DD3" w14:textId="77777777" w:rsidR="008068FD" w:rsidRPr="00022E3B" w:rsidRDefault="008068FD" w:rsidP="009B37B0">
            <w:pPr>
              <w:pStyle w:val="C-TableText"/>
              <w:keepNext/>
              <w:keepLines/>
              <w:rPr>
                <w:rFonts w:eastAsia="Calibri"/>
                <w:lang w:val="nb-NO"/>
              </w:rPr>
            </w:pPr>
            <w:r w:rsidRPr="00022E3B">
              <w:rPr>
                <w:rFonts w:eastAsia="Calibri"/>
                <w:lang w:val="nb-NO"/>
              </w:rPr>
              <w:t>n (%)</w:t>
            </w:r>
          </w:p>
        </w:tc>
        <w:tc>
          <w:tcPr>
            <w:tcW w:w="2085" w:type="dxa"/>
            <w:tcBorders>
              <w:top w:val="single" w:sz="4" w:space="0" w:color="auto"/>
              <w:left w:val="single" w:sz="6" w:space="0" w:color="auto"/>
              <w:bottom w:val="single" w:sz="6" w:space="0" w:color="auto"/>
              <w:right w:val="single" w:sz="6" w:space="0" w:color="auto"/>
            </w:tcBorders>
          </w:tcPr>
          <w:p w14:paraId="48B8678E" w14:textId="77777777" w:rsidR="008068FD" w:rsidRPr="00022E3B" w:rsidRDefault="008068FD" w:rsidP="009B37B0">
            <w:pPr>
              <w:pStyle w:val="C-TableText"/>
              <w:keepNext/>
              <w:keepLines/>
              <w:jc w:val="center"/>
              <w:rPr>
                <w:rFonts w:eastAsia="Calibri"/>
                <w:lang w:val="nb-NO"/>
              </w:rPr>
            </w:pPr>
            <w:r w:rsidRPr="00022E3B">
              <w:rPr>
                <w:rFonts w:eastAsia="Calibri"/>
                <w:lang w:val="nb-NO"/>
              </w:rPr>
              <w:t>13 (13,4)</w:t>
            </w:r>
          </w:p>
        </w:tc>
        <w:tc>
          <w:tcPr>
            <w:tcW w:w="1969" w:type="dxa"/>
            <w:tcBorders>
              <w:top w:val="single" w:sz="4" w:space="0" w:color="auto"/>
              <w:left w:val="single" w:sz="6" w:space="0" w:color="auto"/>
              <w:bottom w:val="single" w:sz="6" w:space="0" w:color="auto"/>
              <w:right w:val="single" w:sz="6" w:space="0" w:color="auto"/>
            </w:tcBorders>
          </w:tcPr>
          <w:p w14:paraId="65698ED2" w14:textId="77777777" w:rsidR="008068FD" w:rsidRPr="00022E3B" w:rsidRDefault="008068FD" w:rsidP="009B37B0">
            <w:pPr>
              <w:pStyle w:val="C-TableText"/>
              <w:keepNext/>
              <w:keepLines/>
              <w:jc w:val="center"/>
              <w:rPr>
                <w:rFonts w:eastAsia="Calibri"/>
                <w:lang w:val="nb-NO"/>
              </w:rPr>
            </w:pPr>
            <w:r w:rsidRPr="00022E3B">
              <w:rPr>
                <w:rFonts w:eastAsia="Calibri"/>
                <w:lang w:val="nb-NO"/>
              </w:rPr>
              <w:t>12 (12,2)</w:t>
            </w:r>
          </w:p>
        </w:tc>
      </w:tr>
      <w:tr w:rsidR="008068FD" w:rsidRPr="00022E3B" w14:paraId="087353D6" w14:textId="77777777" w:rsidTr="009B37B0">
        <w:trPr>
          <w:cantSplit/>
          <w:jc w:val="center"/>
        </w:trPr>
        <w:tc>
          <w:tcPr>
            <w:tcW w:w="2923" w:type="dxa"/>
            <w:vMerge w:val="restart"/>
            <w:tcBorders>
              <w:left w:val="single" w:sz="6" w:space="0" w:color="auto"/>
              <w:right w:val="single" w:sz="6" w:space="0" w:color="auto"/>
            </w:tcBorders>
          </w:tcPr>
          <w:p w14:paraId="118083F6" w14:textId="77777777" w:rsidR="008068FD" w:rsidRPr="00022E3B" w:rsidRDefault="008068FD" w:rsidP="009B37B0">
            <w:pPr>
              <w:pStyle w:val="C-TableText"/>
              <w:keepNext/>
              <w:keepLines/>
              <w:rPr>
                <w:lang w:val="nb-NO"/>
              </w:rPr>
            </w:pPr>
            <w:r w:rsidRPr="00022E3B">
              <w:rPr>
                <w:lang w:val="nb-NO"/>
              </w:rPr>
              <w:t>Enheter med pRBC/fullblod transfundert siste 12 måneder før første dose</w:t>
            </w:r>
          </w:p>
        </w:tc>
        <w:tc>
          <w:tcPr>
            <w:tcW w:w="1985" w:type="dxa"/>
            <w:tcBorders>
              <w:top w:val="single" w:sz="4" w:space="0" w:color="auto"/>
              <w:left w:val="single" w:sz="6" w:space="0" w:color="auto"/>
              <w:bottom w:val="nil"/>
              <w:right w:val="single" w:sz="6" w:space="0" w:color="auto"/>
            </w:tcBorders>
          </w:tcPr>
          <w:p w14:paraId="0A532839" w14:textId="77777777" w:rsidR="008068FD" w:rsidRPr="00022E3B" w:rsidRDefault="008068FD" w:rsidP="009B37B0">
            <w:pPr>
              <w:pStyle w:val="C-TableText"/>
              <w:keepNext/>
              <w:keepLines/>
              <w:rPr>
                <w:rFonts w:eastAsia="Calibri"/>
                <w:lang w:val="nb-NO"/>
              </w:rPr>
            </w:pPr>
            <w:r w:rsidRPr="00022E3B">
              <w:rPr>
                <w:rFonts w:eastAsia="Calibri"/>
                <w:lang w:val="nb-NO"/>
              </w:rPr>
              <w:t>Totalt</w:t>
            </w:r>
          </w:p>
        </w:tc>
        <w:tc>
          <w:tcPr>
            <w:tcW w:w="2085" w:type="dxa"/>
            <w:tcBorders>
              <w:top w:val="single" w:sz="4" w:space="0" w:color="auto"/>
              <w:left w:val="single" w:sz="6" w:space="0" w:color="auto"/>
              <w:bottom w:val="nil"/>
              <w:right w:val="single" w:sz="6" w:space="0" w:color="auto"/>
            </w:tcBorders>
          </w:tcPr>
          <w:p w14:paraId="333ABA7F" w14:textId="77777777" w:rsidR="008068FD" w:rsidRPr="00022E3B" w:rsidRDefault="008068FD" w:rsidP="009B37B0">
            <w:pPr>
              <w:pStyle w:val="C-TableText"/>
              <w:keepNext/>
              <w:keepLines/>
              <w:jc w:val="center"/>
              <w:rPr>
                <w:lang w:val="nb-NO"/>
              </w:rPr>
            </w:pPr>
            <w:r w:rsidRPr="00022E3B">
              <w:rPr>
                <w:lang w:val="nb-NO"/>
              </w:rPr>
              <w:t>103</w:t>
            </w:r>
          </w:p>
        </w:tc>
        <w:tc>
          <w:tcPr>
            <w:tcW w:w="1969" w:type="dxa"/>
            <w:tcBorders>
              <w:top w:val="single" w:sz="4" w:space="0" w:color="auto"/>
              <w:left w:val="single" w:sz="6" w:space="0" w:color="auto"/>
              <w:bottom w:val="nil"/>
              <w:right w:val="single" w:sz="6" w:space="0" w:color="auto"/>
            </w:tcBorders>
          </w:tcPr>
          <w:p w14:paraId="6F115EEB" w14:textId="77777777" w:rsidR="008068FD" w:rsidRPr="00022E3B" w:rsidRDefault="008068FD" w:rsidP="009B37B0">
            <w:pPr>
              <w:pStyle w:val="C-TableText"/>
              <w:keepNext/>
              <w:keepLines/>
              <w:jc w:val="center"/>
              <w:rPr>
                <w:lang w:val="nb-NO"/>
              </w:rPr>
            </w:pPr>
            <w:r w:rsidRPr="00022E3B">
              <w:rPr>
                <w:lang w:val="nb-NO"/>
              </w:rPr>
              <w:t>50</w:t>
            </w:r>
          </w:p>
        </w:tc>
      </w:tr>
      <w:tr w:rsidR="008068FD" w:rsidRPr="00022E3B" w14:paraId="187E67A1" w14:textId="77777777" w:rsidTr="009B37B0">
        <w:trPr>
          <w:cantSplit/>
          <w:jc w:val="center"/>
        </w:trPr>
        <w:tc>
          <w:tcPr>
            <w:tcW w:w="2923" w:type="dxa"/>
            <w:vMerge/>
            <w:tcBorders>
              <w:left w:val="single" w:sz="6" w:space="0" w:color="auto"/>
              <w:right w:val="single" w:sz="6" w:space="0" w:color="auto"/>
            </w:tcBorders>
          </w:tcPr>
          <w:p w14:paraId="4B63F2F6" w14:textId="77777777" w:rsidR="008068FD" w:rsidRPr="00022E3B" w:rsidRDefault="008068FD" w:rsidP="009B37B0">
            <w:pPr>
              <w:pStyle w:val="C-TableText"/>
              <w:keepNext/>
              <w:keepLines/>
              <w:rPr>
                <w:lang w:val="nb-NO"/>
              </w:rPr>
            </w:pPr>
          </w:p>
        </w:tc>
        <w:tc>
          <w:tcPr>
            <w:tcW w:w="1985" w:type="dxa"/>
            <w:tcBorders>
              <w:top w:val="nil"/>
              <w:left w:val="single" w:sz="6" w:space="0" w:color="auto"/>
              <w:bottom w:val="nil"/>
              <w:right w:val="single" w:sz="6" w:space="0" w:color="auto"/>
            </w:tcBorders>
          </w:tcPr>
          <w:p w14:paraId="546CA660" w14:textId="77777777" w:rsidR="008068FD" w:rsidRPr="00022E3B" w:rsidRDefault="008068FD" w:rsidP="009B37B0">
            <w:pPr>
              <w:pStyle w:val="C-TableText"/>
              <w:keepNext/>
              <w:keepLines/>
              <w:rPr>
                <w:rFonts w:eastAsia="Calibri"/>
                <w:lang w:val="nb-NO"/>
              </w:rPr>
            </w:pPr>
            <w:r w:rsidRPr="00022E3B">
              <w:rPr>
                <w:rFonts w:eastAsia="Calibri"/>
                <w:lang w:val="nb-NO"/>
              </w:rPr>
              <w:t>Gjennomsnitt (SD)</w:t>
            </w:r>
          </w:p>
        </w:tc>
        <w:tc>
          <w:tcPr>
            <w:tcW w:w="2085" w:type="dxa"/>
            <w:tcBorders>
              <w:top w:val="nil"/>
              <w:left w:val="single" w:sz="6" w:space="0" w:color="auto"/>
              <w:bottom w:val="nil"/>
              <w:right w:val="single" w:sz="6" w:space="0" w:color="auto"/>
            </w:tcBorders>
          </w:tcPr>
          <w:p w14:paraId="67379700" w14:textId="77777777" w:rsidR="008068FD" w:rsidRPr="00022E3B" w:rsidRDefault="008068FD" w:rsidP="009B37B0">
            <w:pPr>
              <w:pStyle w:val="C-TableText"/>
              <w:keepNext/>
              <w:keepLines/>
              <w:jc w:val="center"/>
              <w:rPr>
                <w:lang w:val="nb-NO"/>
              </w:rPr>
            </w:pPr>
            <w:r w:rsidRPr="00022E3B">
              <w:rPr>
                <w:lang w:val="nb-NO"/>
              </w:rPr>
              <w:t>7,9 (8,78)</w:t>
            </w:r>
          </w:p>
        </w:tc>
        <w:tc>
          <w:tcPr>
            <w:tcW w:w="1969" w:type="dxa"/>
            <w:tcBorders>
              <w:top w:val="nil"/>
              <w:left w:val="single" w:sz="6" w:space="0" w:color="auto"/>
              <w:bottom w:val="nil"/>
              <w:right w:val="single" w:sz="6" w:space="0" w:color="auto"/>
            </w:tcBorders>
          </w:tcPr>
          <w:p w14:paraId="5AA8CAF1" w14:textId="77777777" w:rsidR="008068FD" w:rsidRPr="00022E3B" w:rsidRDefault="008068FD" w:rsidP="009B37B0">
            <w:pPr>
              <w:pStyle w:val="C-TableText"/>
              <w:keepNext/>
              <w:keepLines/>
              <w:jc w:val="center"/>
              <w:rPr>
                <w:lang w:val="nb-NO"/>
              </w:rPr>
            </w:pPr>
            <w:r w:rsidRPr="00022E3B">
              <w:rPr>
                <w:lang w:val="nb-NO"/>
              </w:rPr>
              <w:t>4,2 (3,83)</w:t>
            </w:r>
          </w:p>
        </w:tc>
      </w:tr>
      <w:tr w:rsidR="008068FD" w:rsidRPr="00022E3B" w14:paraId="35D7CECF" w14:textId="77777777" w:rsidTr="009B37B0">
        <w:trPr>
          <w:cantSplit/>
          <w:jc w:val="center"/>
        </w:trPr>
        <w:tc>
          <w:tcPr>
            <w:tcW w:w="2923" w:type="dxa"/>
            <w:vMerge/>
            <w:tcBorders>
              <w:left w:val="single" w:sz="6" w:space="0" w:color="auto"/>
              <w:right w:val="single" w:sz="6" w:space="0" w:color="auto"/>
            </w:tcBorders>
          </w:tcPr>
          <w:p w14:paraId="445A4A6E" w14:textId="77777777" w:rsidR="008068FD" w:rsidRPr="00022E3B" w:rsidRDefault="008068FD" w:rsidP="009B37B0">
            <w:pPr>
              <w:pStyle w:val="C-TableText"/>
              <w:keepNext/>
              <w:keepLines/>
              <w:rPr>
                <w:lang w:val="nb-NO"/>
              </w:rPr>
            </w:pPr>
          </w:p>
        </w:tc>
        <w:tc>
          <w:tcPr>
            <w:tcW w:w="1985" w:type="dxa"/>
            <w:tcBorders>
              <w:top w:val="nil"/>
              <w:left w:val="single" w:sz="6" w:space="0" w:color="auto"/>
              <w:bottom w:val="single" w:sz="6" w:space="0" w:color="auto"/>
              <w:right w:val="single" w:sz="6" w:space="0" w:color="auto"/>
            </w:tcBorders>
          </w:tcPr>
          <w:p w14:paraId="56E6279D" w14:textId="77777777" w:rsidR="008068FD" w:rsidRPr="00022E3B" w:rsidRDefault="008068FD" w:rsidP="009B37B0">
            <w:pPr>
              <w:pStyle w:val="C-TableText"/>
              <w:keepNext/>
              <w:keepLines/>
              <w:rPr>
                <w:rFonts w:eastAsia="Calibri"/>
                <w:lang w:val="nb-NO"/>
              </w:rPr>
            </w:pPr>
            <w:r w:rsidRPr="00022E3B">
              <w:rPr>
                <w:rFonts w:eastAsia="Calibri"/>
                <w:lang w:val="nb-NO"/>
              </w:rPr>
              <w:t>Median</w:t>
            </w:r>
          </w:p>
        </w:tc>
        <w:tc>
          <w:tcPr>
            <w:tcW w:w="2085" w:type="dxa"/>
            <w:tcBorders>
              <w:top w:val="nil"/>
              <w:left w:val="single" w:sz="6" w:space="0" w:color="auto"/>
              <w:bottom w:val="single" w:sz="6" w:space="0" w:color="auto"/>
              <w:right w:val="single" w:sz="6" w:space="0" w:color="auto"/>
            </w:tcBorders>
          </w:tcPr>
          <w:p w14:paraId="568AA114" w14:textId="77777777" w:rsidR="008068FD" w:rsidRPr="00022E3B" w:rsidRDefault="008068FD" w:rsidP="009B37B0">
            <w:pPr>
              <w:pStyle w:val="C-TableText"/>
              <w:keepNext/>
              <w:keepLines/>
              <w:jc w:val="center"/>
              <w:rPr>
                <w:lang w:val="nb-NO"/>
              </w:rPr>
            </w:pPr>
            <w:r w:rsidRPr="00022E3B">
              <w:rPr>
                <w:lang w:val="nb-NO"/>
              </w:rPr>
              <w:t>4,0</w:t>
            </w:r>
          </w:p>
        </w:tc>
        <w:tc>
          <w:tcPr>
            <w:tcW w:w="1969" w:type="dxa"/>
            <w:tcBorders>
              <w:top w:val="nil"/>
              <w:left w:val="single" w:sz="6" w:space="0" w:color="auto"/>
              <w:bottom w:val="single" w:sz="6" w:space="0" w:color="auto"/>
              <w:right w:val="single" w:sz="6" w:space="0" w:color="auto"/>
            </w:tcBorders>
          </w:tcPr>
          <w:p w14:paraId="1F525D73" w14:textId="77777777" w:rsidR="008068FD" w:rsidRPr="00022E3B" w:rsidRDefault="008068FD" w:rsidP="009B37B0">
            <w:pPr>
              <w:pStyle w:val="C-TableText"/>
              <w:keepNext/>
              <w:keepLines/>
              <w:jc w:val="center"/>
              <w:rPr>
                <w:lang w:val="nb-NO"/>
              </w:rPr>
            </w:pPr>
            <w:r w:rsidRPr="00022E3B">
              <w:rPr>
                <w:lang w:val="nb-NO"/>
              </w:rPr>
              <w:t>2,5</w:t>
            </w:r>
          </w:p>
        </w:tc>
      </w:tr>
      <w:tr w:rsidR="008068FD" w:rsidRPr="00022E3B" w14:paraId="7ECBF004" w14:textId="77777777" w:rsidTr="009B37B0">
        <w:trPr>
          <w:cantSplit/>
          <w:jc w:val="center"/>
        </w:trPr>
        <w:tc>
          <w:tcPr>
            <w:tcW w:w="2923" w:type="dxa"/>
            <w:tcBorders>
              <w:left w:val="single" w:sz="6" w:space="0" w:color="auto"/>
              <w:bottom w:val="nil"/>
              <w:right w:val="single" w:sz="4" w:space="0" w:color="auto"/>
            </w:tcBorders>
          </w:tcPr>
          <w:p w14:paraId="3325A05C" w14:textId="77777777" w:rsidR="008068FD" w:rsidRPr="00022E3B" w:rsidRDefault="008068FD" w:rsidP="009B37B0">
            <w:pPr>
              <w:pStyle w:val="C-TableText"/>
              <w:keepNext/>
              <w:keepLines/>
              <w:rPr>
                <w:lang w:val="nb-NO"/>
              </w:rPr>
            </w:pPr>
            <w:r w:rsidRPr="00022E3B">
              <w:rPr>
                <w:lang w:val="nb-NO"/>
              </w:rPr>
              <w:t>Pasienter med en PNH-komplikasjon</w:t>
            </w:r>
            <w:r w:rsidRPr="00022E3B">
              <w:rPr>
                <w:vertAlign w:val="superscript"/>
                <w:lang w:val="nb-NO"/>
              </w:rPr>
              <w:t>a</w:t>
            </w:r>
            <w:r w:rsidRPr="00022E3B">
              <w:rPr>
                <w:lang w:val="nb-NO"/>
              </w:rPr>
              <w:t xml:space="preserve"> før informert samtykke</w:t>
            </w:r>
          </w:p>
        </w:tc>
        <w:tc>
          <w:tcPr>
            <w:tcW w:w="1985" w:type="dxa"/>
            <w:tcBorders>
              <w:top w:val="single" w:sz="4" w:space="0" w:color="auto"/>
              <w:left w:val="single" w:sz="4" w:space="0" w:color="auto"/>
              <w:bottom w:val="nil"/>
              <w:right w:val="single" w:sz="4" w:space="0" w:color="auto"/>
            </w:tcBorders>
          </w:tcPr>
          <w:p w14:paraId="4585B600" w14:textId="77777777" w:rsidR="008068FD" w:rsidRPr="00022E3B" w:rsidRDefault="008068FD" w:rsidP="009B37B0">
            <w:pPr>
              <w:pStyle w:val="C-TableText"/>
              <w:keepNext/>
              <w:keepLines/>
              <w:rPr>
                <w:rFonts w:eastAsia="Calibri"/>
                <w:lang w:val="nb-NO"/>
              </w:rPr>
            </w:pPr>
            <w:r w:rsidRPr="00022E3B">
              <w:rPr>
                <w:rFonts w:eastAsia="Calibri"/>
                <w:lang w:val="nb-NO"/>
              </w:rPr>
              <w:t>n (%)</w:t>
            </w:r>
          </w:p>
        </w:tc>
        <w:tc>
          <w:tcPr>
            <w:tcW w:w="2085" w:type="dxa"/>
            <w:tcBorders>
              <w:top w:val="single" w:sz="4" w:space="0" w:color="auto"/>
              <w:left w:val="single" w:sz="4" w:space="0" w:color="auto"/>
              <w:bottom w:val="nil"/>
              <w:right w:val="single" w:sz="4" w:space="0" w:color="auto"/>
            </w:tcBorders>
          </w:tcPr>
          <w:p w14:paraId="35A3E9E7" w14:textId="77777777" w:rsidR="008068FD" w:rsidRPr="00022E3B" w:rsidRDefault="008068FD" w:rsidP="009B37B0">
            <w:pPr>
              <w:pStyle w:val="C-TableText"/>
              <w:keepNext/>
              <w:keepLines/>
              <w:jc w:val="center"/>
              <w:rPr>
                <w:lang w:val="nb-NO"/>
              </w:rPr>
            </w:pPr>
            <w:r w:rsidRPr="00022E3B">
              <w:rPr>
                <w:lang w:val="nb-NO"/>
              </w:rPr>
              <w:t>90 (92,8)</w:t>
            </w:r>
          </w:p>
        </w:tc>
        <w:tc>
          <w:tcPr>
            <w:tcW w:w="1969" w:type="dxa"/>
            <w:tcBorders>
              <w:top w:val="single" w:sz="4" w:space="0" w:color="auto"/>
              <w:left w:val="single" w:sz="4" w:space="0" w:color="auto"/>
              <w:bottom w:val="nil"/>
              <w:right w:val="single" w:sz="4" w:space="0" w:color="auto"/>
            </w:tcBorders>
          </w:tcPr>
          <w:p w14:paraId="6C511CD4" w14:textId="77777777" w:rsidR="008068FD" w:rsidRPr="00022E3B" w:rsidRDefault="008068FD" w:rsidP="009B37B0">
            <w:pPr>
              <w:pStyle w:val="C-TableText"/>
              <w:keepNext/>
              <w:keepLines/>
              <w:jc w:val="center"/>
              <w:rPr>
                <w:lang w:val="nb-NO"/>
              </w:rPr>
            </w:pPr>
            <w:r w:rsidRPr="00022E3B">
              <w:rPr>
                <w:lang w:val="nb-NO"/>
              </w:rPr>
              <w:t>96 (98,0)</w:t>
            </w:r>
          </w:p>
        </w:tc>
      </w:tr>
      <w:tr w:rsidR="008068FD" w:rsidRPr="00022E3B" w14:paraId="232EC8CF" w14:textId="77777777" w:rsidTr="009B37B0">
        <w:trPr>
          <w:cantSplit/>
          <w:jc w:val="center"/>
        </w:trPr>
        <w:tc>
          <w:tcPr>
            <w:tcW w:w="2923" w:type="dxa"/>
            <w:tcBorders>
              <w:top w:val="nil"/>
              <w:left w:val="single" w:sz="4" w:space="0" w:color="auto"/>
              <w:bottom w:val="nil"/>
              <w:right w:val="single" w:sz="4" w:space="0" w:color="auto"/>
            </w:tcBorders>
          </w:tcPr>
          <w:p w14:paraId="70C3C528" w14:textId="77777777" w:rsidR="008068FD" w:rsidRPr="00022E3B" w:rsidRDefault="008068FD" w:rsidP="009B37B0">
            <w:pPr>
              <w:pStyle w:val="C-TableText"/>
              <w:keepNext/>
              <w:keepLines/>
              <w:ind w:left="167"/>
              <w:rPr>
                <w:lang w:val="nb-NO"/>
              </w:rPr>
            </w:pPr>
            <w:r w:rsidRPr="00022E3B">
              <w:rPr>
                <w:lang w:val="nb-NO"/>
              </w:rPr>
              <w:t>Anemi</w:t>
            </w:r>
          </w:p>
        </w:tc>
        <w:tc>
          <w:tcPr>
            <w:tcW w:w="1985" w:type="dxa"/>
            <w:tcBorders>
              <w:top w:val="nil"/>
              <w:left w:val="single" w:sz="4" w:space="0" w:color="auto"/>
              <w:bottom w:val="nil"/>
              <w:right w:val="single" w:sz="4" w:space="0" w:color="auto"/>
            </w:tcBorders>
          </w:tcPr>
          <w:p w14:paraId="216F8B8A" w14:textId="77777777" w:rsidR="008068FD" w:rsidRPr="00022E3B" w:rsidRDefault="008068FD" w:rsidP="009B37B0">
            <w:pPr>
              <w:pStyle w:val="C-TableText"/>
              <w:keepNext/>
              <w:keepLines/>
              <w:rPr>
                <w:rFonts w:eastAsia="Calibri"/>
                <w:lang w:val="nb-NO"/>
              </w:rPr>
            </w:pPr>
          </w:p>
        </w:tc>
        <w:tc>
          <w:tcPr>
            <w:tcW w:w="2085" w:type="dxa"/>
            <w:tcBorders>
              <w:top w:val="nil"/>
              <w:left w:val="single" w:sz="4" w:space="0" w:color="auto"/>
              <w:bottom w:val="nil"/>
              <w:right w:val="single" w:sz="4" w:space="0" w:color="auto"/>
            </w:tcBorders>
          </w:tcPr>
          <w:p w14:paraId="4F48F849" w14:textId="77777777" w:rsidR="008068FD" w:rsidRPr="00022E3B" w:rsidRDefault="008068FD" w:rsidP="009B37B0">
            <w:pPr>
              <w:pStyle w:val="C-TableText"/>
              <w:keepNext/>
              <w:keepLines/>
              <w:jc w:val="center"/>
              <w:rPr>
                <w:lang w:val="nb-NO"/>
              </w:rPr>
            </w:pPr>
            <w:r w:rsidRPr="00022E3B">
              <w:rPr>
                <w:lang w:val="nb-NO"/>
              </w:rPr>
              <w:t>64 (66,0)</w:t>
            </w:r>
          </w:p>
        </w:tc>
        <w:tc>
          <w:tcPr>
            <w:tcW w:w="1969" w:type="dxa"/>
            <w:tcBorders>
              <w:top w:val="nil"/>
              <w:left w:val="single" w:sz="4" w:space="0" w:color="auto"/>
              <w:bottom w:val="nil"/>
              <w:right w:val="single" w:sz="4" w:space="0" w:color="auto"/>
            </w:tcBorders>
          </w:tcPr>
          <w:p w14:paraId="3D69E97A" w14:textId="77777777" w:rsidR="008068FD" w:rsidRPr="00022E3B" w:rsidRDefault="008068FD" w:rsidP="009B37B0">
            <w:pPr>
              <w:pStyle w:val="C-TableText"/>
              <w:keepNext/>
              <w:keepLines/>
              <w:jc w:val="center"/>
              <w:rPr>
                <w:lang w:val="nb-NO"/>
              </w:rPr>
            </w:pPr>
            <w:r w:rsidRPr="00022E3B">
              <w:rPr>
                <w:lang w:val="nb-NO"/>
              </w:rPr>
              <w:t>67 (68,4)</w:t>
            </w:r>
          </w:p>
        </w:tc>
      </w:tr>
      <w:tr w:rsidR="008068FD" w:rsidRPr="00022E3B" w14:paraId="499431FA" w14:textId="77777777" w:rsidTr="009B37B0">
        <w:trPr>
          <w:cantSplit/>
          <w:jc w:val="center"/>
        </w:trPr>
        <w:tc>
          <w:tcPr>
            <w:tcW w:w="2923" w:type="dxa"/>
            <w:tcBorders>
              <w:top w:val="nil"/>
              <w:left w:val="single" w:sz="4" w:space="0" w:color="auto"/>
              <w:bottom w:val="nil"/>
              <w:right w:val="single" w:sz="4" w:space="0" w:color="auto"/>
            </w:tcBorders>
          </w:tcPr>
          <w:p w14:paraId="54DA7EB8" w14:textId="77777777" w:rsidR="008068FD" w:rsidRPr="00022E3B" w:rsidRDefault="008068FD" w:rsidP="009B37B0">
            <w:pPr>
              <w:pStyle w:val="C-TableText"/>
              <w:keepNext/>
              <w:keepLines/>
              <w:ind w:left="167"/>
              <w:rPr>
                <w:lang w:val="nb-NO"/>
              </w:rPr>
            </w:pPr>
            <w:r w:rsidRPr="00022E3B">
              <w:rPr>
                <w:lang w:val="nb-NO"/>
              </w:rPr>
              <w:t>Hematuri eller hemoglobinuri</w:t>
            </w:r>
          </w:p>
        </w:tc>
        <w:tc>
          <w:tcPr>
            <w:tcW w:w="1985" w:type="dxa"/>
            <w:tcBorders>
              <w:top w:val="nil"/>
              <w:left w:val="single" w:sz="4" w:space="0" w:color="auto"/>
              <w:bottom w:val="nil"/>
              <w:right w:val="single" w:sz="4" w:space="0" w:color="auto"/>
            </w:tcBorders>
          </w:tcPr>
          <w:p w14:paraId="5D3C4AA9" w14:textId="77777777" w:rsidR="008068FD" w:rsidRPr="00022E3B" w:rsidRDefault="008068FD" w:rsidP="009B37B0">
            <w:pPr>
              <w:pStyle w:val="C-TableText"/>
              <w:keepNext/>
              <w:keepLines/>
              <w:rPr>
                <w:rFonts w:eastAsia="Calibri"/>
                <w:lang w:val="nb-NO"/>
              </w:rPr>
            </w:pPr>
          </w:p>
        </w:tc>
        <w:tc>
          <w:tcPr>
            <w:tcW w:w="2085" w:type="dxa"/>
            <w:tcBorders>
              <w:top w:val="nil"/>
              <w:left w:val="single" w:sz="4" w:space="0" w:color="auto"/>
              <w:bottom w:val="nil"/>
              <w:right w:val="single" w:sz="4" w:space="0" w:color="auto"/>
            </w:tcBorders>
          </w:tcPr>
          <w:p w14:paraId="6D090BDC" w14:textId="77777777" w:rsidR="008068FD" w:rsidRPr="00022E3B" w:rsidRDefault="008068FD" w:rsidP="009B37B0">
            <w:pPr>
              <w:pStyle w:val="C-TableText"/>
              <w:keepNext/>
              <w:keepLines/>
              <w:jc w:val="center"/>
              <w:rPr>
                <w:lang w:val="nb-NO"/>
              </w:rPr>
            </w:pPr>
            <w:r w:rsidRPr="00022E3B">
              <w:rPr>
                <w:lang w:val="nb-NO"/>
              </w:rPr>
              <w:t>47 (48,5)</w:t>
            </w:r>
          </w:p>
        </w:tc>
        <w:tc>
          <w:tcPr>
            <w:tcW w:w="1969" w:type="dxa"/>
            <w:tcBorders>
              <w:top w:val="nil"/>
              <w:left w:val="single" w:sz="4" w:space="0" w:color="auto"/>
              <w:bottom w:val="nil"/>
              <w:right w:val="single" w:sz="4" w:space="0" w:color="auto"/>
            </w:tcBorders>
          </w:tcPr>
          <w:p w14:paraId="0F18E84B" w14:textId="77777777" w:rsidR="008068FD" w:rsidRPr="00022E3B" w:rsidRDefault="008068FD" w:rsidP="009B37B0">
            <w:pPr>
              <w:pStyle w:val="C-TableText"/>
              <w:keepNext/>
              <w:keepLines/>
              <w:jc w:val="center"/>
              <w:rPr>
                <w:lang w:val="nb-NO"/>
              </w:rPr>
            </w:pPr>
            <w:r w:rsidRPr="00022E3B">
              <w:rPr>
                <w:lang w:val="nb-NO"/>
              </w:rPr>
              <w:t>48 (49,0)</w:t>
            </w:r>
          </w:p>
        </w:tc>
      </w:tr>
      <w:tr w:rsidR="008068FD" w:rsidRPr="00022E3B" w14:paraId="6806CEB1" w14:textId="77777777" w:rsidTr="009B37B0">
        <w:trPr>
          <w:cantSplit/>
          <w:jc w:val="center"/>
        </w:trPr>
        <w:tc>
          <w:tcPr>
            <w:tcW w:w="2923" w:type="dxa"/>
            <w:tcBorders>
              <w:top w:val="nil"/>
              <w:left w:val="single" w:sz="4" w:space="0" w:color="auto"/>
              <w:bottom w:val="nil"/>
              <w:right w:val="single" w:sz="4" w:space="0" w:color="auto"/>
            </w:tcBorders>
          </w:tcPr>
          <w:p w14:paraId="554E2E84" w14:textId="77777777" w:rsidR="008068FD" w:rsidRPr="00022E3B" w:rsidRDefault="008068FD" w:rsidP="009B37B0">
            <w:pPr>
              <w:pStyle w:val="C-TableText"/>
              <w:keepNext/>
              <w:keepLines/>
              <w:ind w:left="167"/>
              <w:rPr>
                <w:lang w:val="nb-NO"/>
              </w:rPr>
            </w:pPr>
            <w:r w:rsidRPr="00022E3B">
              <w:rPr>
                <w:lang w:val="nb-NO"/>
              </w:rPr>
              <w:t>Aplastisk anemi</w:t>
            </w:r>
          </w:p>
        </w:tc>
        <w:tc>
          <w:tcPr>
            <w:tcW w:w="1985" w:type="dxa"/>
            <w:tcBorders>
              <w:top w:val="nil"/>
              <w:left w:val="single" w:sz="4" w:space="0" w:color="auto"/>
              <w:bottom w:val="nil"/>
              <w:right w:val="single" w:sz="4" w:space="0" w:color="auto"/>
            </w:tcBorders>
          </w:tcPr>
          <w:p w14:paraId="335B70F8" w14:textId="77777777" w:rsidR="008068FD" w:rsidRPr="00022E3B" w:rsidRDefault="008068FD" w:rsidP="009B37B0">
            <w:pPr>
              <w:pStyle w:val="C-TableText"/>
              <w:keepNext/>
              <w:keepLines/>
              <w:rPr>
                <w:rFonts w:eastAsia="Calibri"/>
                <w:lang w:val="nb-NO"/>
              </w:rPr>
            </w:pPr>
          </w:p>
        </w:tc>
        <w:tc>
          <w:tcPr>
            <w:tcW w:w="2085" w:type="dxa"/>
            <w:tcBorders>
              <w:top w:val="nil"/>
              <w:left w:val="single" w:sz="4" w:space="0" w:color="auto"/>
              <w:bottom w:val="nil"/>
              <w:right w:val="single" w:sz="4" w:space="0" w:color="auto"/>
            </w:tcBorders>
          </w:tcPr>
          <w:p w14:paraId="5609ACF7" w14:textId="77777777" w:rsidR="008068FD" w:rsidRPr="00022E3B" w:rsidRDefault="008068FD" w:rsidP="009B37B0">
            <w:pPr>
              <w:pStyle w:val="C-TableText"/>
              <w:keepNext/>
              <w:keepLines/>
              <w:jc w:val="center"/>
              <w:rPr>
                <w:lang w:val="nb-NO"/>
              </w:rPr>
            </w:pPr>
            <w:r w:rsidRPr="00022E3B">
              <w:rPr>
                <w:lang w:val="nb-NO"/>
              </w:rPr>
              <w:t>34 (35,1)</w:t>
            </w:r>
          </w:p>
        </w:tc>
        <w:tc>
          <w:tcPr>
            <w:tcW w:w="1969" w:type="dxa"/>
            <w:tcBorders>
              <w:top w:val="nil"/>
              <w:left w:val="single" w:sz="4" w:space="0" w:color="auto"/>
              <w:bottom w:val="nil"/>
              <w:right w:val="single" w:sz="4" w:space="0" w:color="auto"/>
            </w:tcBorders>
          </w:tcPr>
          <w:p w14:paraId="4C3D5586" w14:textId="77777777" w:rsidR="008068FD" w:rsidRPr="00022E3B" w:rsidRDefault="008068FD" w:rsidP="009B37B0">
            <w:pPr>
              <w:pStyle w:val="C-TableText"/>
              <w:keepNext/>
              <w:keepLines/>
              <w:jc w:val="center"/>
              <w:rPr>
                <w:lang w:val="nb-NO"/>
              </w:rPr>
            </w:pPr>
            <w:r w:rsidRPr="00022E3B">
              <w:rPr>
                <w:lang w:val="nb-NO"/>
              </w:rPr>
              <w:t>39 (39,8)</w:t>
            </w:r>
          </w:p>
        </w:tc>
      </w:tr>
      <w:tr w:rsidR="008068FD" w:rsidRPr="00022E3B" w14:paraId="6110DF29" w14:textId="77777777" w:rsidTr="009B37B0">
        <w:trPr>
          <w:cantSplit/>
          <w:jc w:val="center"/>
        </w:trPr>
        <w:tc>
          <w:tcPr>
            <w:tcW w:w="2923" w:type="dxa"/>
            <w:tcBorders>
              <w:top w:val="nil"/>
              <w:left w:val="single" w:sz="4" w:space="0" w:color="auto"/>
              <w:bottom w:val="nil"/>
              <w:right w:val="single" w:sz="4" w:space="0" w:color="auto"/>
            </w:tcBorders>
          </w:tcPr>
          <w:p w14:paraId="68345469" w14:textId="77777777" w:rsidR="008068FD" w:rsidRPr="00022E3B" w:rsidRDefault="008068FD" w:rsidP="009B37B0">
            <w:pPr>
              <w:pStyle w:val="C-TableText"/>
              <w:keepNext/>
              <w:keepLines/>
              <w:ind w:left="167"/>
              <w:rPr>
                <w:lang w:val="nb-NO"/>
              </w:rPr>
            </w:pPr>
            <w:r w:rsidRPr="00022E3B">
              <w:rPr>
                <w:lang w:val="nb-NO"/>
              </w:rPr>
              <w:t>Nyresvikt</w:t>
            </w:r>
          </w:p>
        </w:tc>
        <w:tc>
          <w:tcPr>
            <w:tcW w:w="1985" w:type="dxa"/>
            <w:tcBorders>
              <w:top w:val="nil"/>
              <w:left w:val="single" w:sz="4" w:space="0" w:color="auto"/>
              <w:bottom w:val="nil"/>
              <w:right w:val="single" w:sz="4" w:space="0" w:color="auto"/>
            </w:tcBorders>
          </w:tcPr>
          <w:p w14:paraId="3A972081" w14:textId="77777777" w:rsidR="008068FD" w:rsidRPr="00022E3B" w:rsidRDefault="008068FD" w:rsidP="009B37B0">
            <w:pPr>
              <w:pStyle w:val="C-TableText"/>
              <w:keepNext/>
              <w:keepLines/>
              <w:rPr>
                <w:rFonts w:eastAsia="Calibri"/>
                <w:lang w:val="nb-NO"/>
              </w:rPr>
            </w:pPr>
          </w:p>
        </w:tc>
        <w:tc>
          <w:tcPr>
            <w:tcW w:w="2085" w:type="dxa"/>
            <w:tcBorders>
              <w:top w:val="nil"/>
              <w:left w:val="single" w:sz="4" w:space="0" w:color="auto"/>
              <w:bottom w:val="nil"/>
              <w:right w:val="single" w:sz="4" w:space="0" w:color="auto"/>
            </w:tcBorders>
          </w:tcPr>
          <w:p w14:paraId="52C6BEF7" w14:textId="77777777" w:rsidR="008068FD" w:rsidRPr="00022E3B" w:rsidRDefault="008068FD" w:rsidP="009B37B0">
            <w:pPr>
              <w:pStyle w:val="C-TableText"/>
              <w:keepNext/>
              <w:keepLines/>
              <w:jc w:val="center"/>
              <w:rPr>
                <w:lang w:val="nb-NO"/>
              </w:rPr>
            </w:pPr>
            <w:r w:rsidRPr="00022E3B">
              <w:rPr>
                <w:lang w:val="nb-NO"/>
              </w:rPr>
              <w:t>11 (11,3)</w:t>
            </w:r>
          </w:p>
        </w:tc>
        <w:tc>
          <w:tcPr>
            <w:tcW w:w="1969" w:type="dxa"/>
            <w:tcBorders>
              <w:top w:val="nil"/>
              <w:left w:val="single" w:sz="4" w:space="0" w:color="auto"/>
              <w:bottom w:val="nil"/>
              <w:right w:val="single" w:sz="4" w:space="0" w:color="auto"/>
            </w:tcBorders>
          </w:tcPr>
          <w:p w14:paraId="2D98FC39" w14:textId="77777777" w:rsidR="008068FD" w:rsidRPr="00022E3B" w:rsidRDefault="008068FD" w:rsidP="009B37B0">
            <w:pPr>
              <w:pStyle w:val="C-TableText"/>
              <w:keepNext/>
              <w:keepLines/>
              <w:jc w:val="center"/>
              <w:rPr>
                <w:lang w:val="nb-NO"/>
              </w:rPr>
            </w:pPr>
            <w:r w:rsidRPr="00022E3B">
              <w:rPr>
                <w:lang w:val="nb-NO"/>
              </w:rPr>
              <w:t>7 (7,1)</w:t>
            </w:r>
          </w:p>
        </w:tc>
      </w:tr>
      <w:tr w:rsidR="008068FD" w:rsidRPr="00022E3B" w14:paraId="192CD453" w14:textId="77777777" w:rsidTr="009B37B0">
        <w:trPr>
          <w:cantSplit/>
          <w:jc w:val="center"/>
        </w:trPr>
        <w:tc>
          <w:tcPr>
            <w:tcW w:w="2923" w:type="dxa"/>
            <w:tcBorders>
              <w:top w:val="nil"/>
              <w:left w:val="single" w:sz="4" w:space="0" w:color="auto"/>
              <w:bottom w:val="nil"/>
              <w:right w:val="single" w:sz="4" w:space="0" w:color="auto"/>
            </w:tcBorders>
          </w:tcPr>
          <w:p w14:paraId="5F4E1A89" w14:textId="77777777" w:rsidR="008068FD" w:rsidRPr="00022E3B" w:rsidRDefault="008068FD" w:rsidP="009B37B0">
            <w:pPr>
              <w:pStyle w:val="C-TableText"/>
              <w:keepNext/>
              <w:keepLines/>
              <w:ind w:left="167"/>
              <w:rPr>
                <w:lang w:val="nb-NO"/>
              </w:rPr>
            </w:pPr>
            <w:r w:rsidRPr="00022E3B">
              <w:rPr>
                <w:lang w:val="nb-NO"/>
              </w:rPr>
              <w:t>Myelodysplastisk syndrom</w:t>
            </w:r>
          </w:p>
        </w:tc>
        <w:tc>
          <w:tcPr>
            <w:tcW w:w="1985" w:type="dxa"/>
            <w:tcBorders>
              <w:top w:val="nil"/>
              <w:left w:val="single" w:sz="4" w:space="0" w:color="auto"/>
              <w:bottom w:val="nil"/>
              <w:right w:val="single" w:sz="4" w:space="0" w:color="auto"/>
            </w:tcBorders>
          </w:tcPr>
          <w:p w14:paraId="525CD029" w14:textId="77777777" w:rsidR="008068FD" w:rsidRPr="00022E3B" w:rsidRDefault="008068FD" w:rsidP="009B37B0">
            <w:pPr>
              <w:pStyle w:val="C-TableText"/>
              <w:keepNext/>
              <w:keepLines/>
              <w:rPr>
                <w:rFonts w:eastAsia="Calibri"/>
                <w:lang w:val="nb-NO"/>
              </w:rPr>
            </w:pPr>
          </w:p>
        </w:tc>
        <w:tc>
          <w:tcPr>
            <w:tcW w:w="2085" w:type="dxa"/>
            <w:tcBorders>
              <w:top w:val="nil"/>
              <w:left w:val="single" w:sz="4" w:space="0" w:color="auto"/>
              <w:bottom w:val="nil"/>
              <w:right w:val="single" w:sz="4" w:space="0" w:color="auto"/>
            </w:tcBorders>
          </w:tcPr>
          <w:p w14:paraId="4DAA9F4B" w14:textId="77777777" w:rsidR="008068FD" w:rsidRPr="00022E3B" w:rsidRDefault="008068FD" w:rsidP="009B37B0">
            <w:pPr>
              <w:pStyle w:val="C-TableText"/>
              <w:keepNext/>
              <w:keepLines/>
              <w:jc w:val="center"/>
              <w:rPr>
                <w:lang w:val="nb-NO"/>
              </w:rPr>
            </w:pPr>
            <w:r w:rsidRPr="00022E3B">
              <w:rPr>
                <w:lang w:val="nb-NO"/>
              </w:rPr>
              <w:t>3 (3,1)</w:t>
            </w:r>
          </w:p>
        </w:tc>
        <w:tc>
          <w:tcPr>
            <w:tcW w:w="1969" w:type="dxa"/>
            <w:tcBorders>
              <w:top w:val="nil"/>
              <w:left w:val="single" w:sz="4" w:space="0" w:color="auto"/>
              <w:bottom w:val="nil"/>
              <w:right w:val="single" w:sz="4" w:space="0" w:color="auto"/>
            </w:tcBorders>
          </w:tcPr>
          <w:p w14:paraId="25ADD764" w14:textId="77777777" w:rsidR="008068FD" w:rsidRPr="00022E3B" w:rsidRDefault="008068FD" w:rsidP="009B37B0">
            <w:pPr>
              <w:pStyle w:val="C-TableText"/>
              <w:keepNext/>
              <w:keepLines/>
              <w:jc w:val="center"/>
              <w:rPr>
                <w:lang w:val="nb-NO"/>
              </w:rPr>
            </w:pPr>
            <w:r w:rsidRPr="00022E3B">
              <w:rPr>
                <w:lang w:val="nb-NO"/>
              </w:rPr>
              <w:t>6 (6,1)</w:t>
            </w:r>
          </w:p>
        </w:tc>
      </w:tr>
      <w:tr w:rsidR="008068FD" w:rsidRPr="00022E3B" w14:paraId="21822ED6" w14:textId="77777777" w:rsidTr="009B37B0">
        <w:trPr>
          <w:cantSplit/>
          <w:jc w:val="center"/>
        </w:trPr>
        <w:tc>
          <w:tcPr>
            <w:tcW w:w="2923" w:type="dxa"/>
            <w:tcBorders>
              <w:top w:val="nil"/>
              <w:left w:val="single" w:sz="4" w:space="0" w:color="auto"/>
              <w:bottom w:val="nil"/>
              <w:right w:val="single" w:sz="4" w:space="0" w:color="auto"/>
            </w:tcBorders>
          </w:tcPr>
          <w:p w14:paraId="67DA2215" w14:textId="77777777" w:rsidR="008068FD" w:rsidRPr="00022E3B" w:rsidRDefault="008068FD" w:rsidP="009B37B0">
            <w:pPr>
              <w:pStyle w:val="C-TableText"/>
              <w:keepNext/>
              <w:keepLines/>
              <w:ind w:left="167"/>
              <w:rPr>
                <w:lang w:val="nb-NO"/>
              </w:rPr>
            </w:pPr>
            <w:r w:rsidRPr="00022E3B">
              <w:rPr>
                <w:lang w:val="nb-NO"/>
              </w:rPr>
              <w:t>Svangerskapskomplikasjon</w:t>
            </w:r>
          </w:p>
        </w:tc>
        <w:tc>
          <w:tcPr>
            <w:tcW w:w="1985" w:type="dxa"/>
            <w:tcBorders>
              <w:top w:val="nil"/>
              <w:left w:val="single" w:sz="4" w:space="0" w:color="auto"/>
              <w:bottom w:val="nil"/>
              <w:right w:val="single" w:sz="4" w:space="0" w:color="auto"/>
            </w:tcBorders>
          </w:tcPr>
          <w:p w14:paraId="365A66BB" w14:textId="77777777" w:rsidR="008068FD" w:rsidRPr="00022E3B" w:rsidRDefault="008068FD" w:rsidP="009B37B0">
            <w:pPr>
              <w:pStyle w:val="C-TableText"/>
              <w:keepNext/>
              <w:keepLines/>
              <w:rPr>
                <w:rFonts w:eastAsia="Calibri"/>
                <w:lang w:val="nb-NO"/>
              </w:rPr>
            </w:pPr>
          </w:p>
        </w:tc>
        <w:tc>
          <w:tcPr>
            <w:tcW w:w="2085" w:type="dxa"/>
            <w:tcBorders>
              <w:top w:val="nil"/>
              <w:left w:val="single" w:sz="4" w:space="0" w:color="auto"/>
              <w:bottom w:val="nil"/>
              <w:right w:val="single" w:sz="4" w:space="0" w:color="auto"/>
            </w:tcBorders>
          </w:tcPr>
          <w:p w14:paraId="4523EB60" w14:textId="77777777" w:rsidR="008068FD" w:rsidRPr="00022E3B" w:rsidRDefault="008068FD" w:rsidP="009B37B0">
            <w:pPr>
              <w:pStyle w:val="C-TableText"/>
              <w:keepNext/>
              <w:keepLines/>
              <w:jc w:val="center"/>
              <w:rPr>
                <w:lang w:val="nb-NO"/>
              </w:rPr>
            </w:pPr>
            <w:r w:rsidRPr="00022E3B">
              <w:rPr>
                <w:lang w:val="nb-NO"/>
              </w:rPr>
              <w:t>4 (4,1)</w:t>
            </w:r>
          </w:p>
        </w:tc>
        <w:tc>
          <w:tcPr>
            <w:tcW w:w="1969" w:type="dxa"/>
            <w:tcBorders>
              <w:top w:val="nil"/>
              <w:left w:val="single" w:sz="4" w:space="0" w:color="auto"/>
              <w:bottom w:val="nil"/>
              <w:right w:val="single" w:sz="4" w:space="0" w:color="auto"/>
            </w:tcBorders>
          </w:tcPr>
          <w:p w14:paraId="0E099ABE" w14:textId="77777777" w:rsidR="008068FD" w:rsidRPr="00022E3B" w:rsidRDefault="008068FD" w:rsidP="009B37B0">
            <w:pPr>
              <w:pStyle w:val="C-TableText"/>
              <w:keepNext/>
              <w:keepLines/>
              <w:jc w:val="center"/>
              <w:rPr>
                <w:lang w:val="nb-NO"/>
              </w:rPr>
            </w:pPr>
            <w:r w:rsidRPr="00022E3B">
              <w:rPr>
                <w:lang w:val="nb-NO"/>
              </w:rPr>
              <w:t>9 (9,2)</w:t>
            </w:r>
          </w:p>
        </w:tc>
      </w:tr>
      <w:tr w:rsidR="008068FD" w:rsidRPr="00022E3B" w14:paraId="534D2B1C" w14:textId="77777777" w:rsidTr="009B37B0">
        <w:trPr>
          <w:cantSplit/>
          <w:jc w:val="center"/>
        </w:trPr>
        <w:tc>
          <w:tcPr>
            <w:tcW w:w="2923" w:type="dxa"/>
            <w:tcBorders>
              <w:top w:val="nil"/>
              <w:left w:val="single" w:sz="6" w:space="0" w:color="auto"/>
              <w:bottom w:val="single" w:sz="4" w:space="0" w:color="auto"/>
              <w:right w:val="single" w:sz="4" w:space="0" w:color="auto"/>
            </w:tcBorders>
          </w:tcPr>
          <w:p w14:paraId="1A4B89FB" w14:textId="77777777" w:rsidR="008068FD" w:rsidRPr="00022E3B" w:rsidRDefault="008068FD" w:rsidP="009B37B0">
            <w:pPr>
              <w:pStyle w:val="C-TableText"/>
              <w:keepNext/>
              <w:keepLines/>
              <w:ind w:left="167"/>
              <w:rPr>
                <w:lang w:val="nb-NO"/>
              </w:rPr>
            </w:pPr>
            <w:r w:rsidRPr="00022E3B">
              <w:rPr>
                <w:lang w:val="nb-NO"/>
              </w:rPr>
              <w:t>Annet</w:t>
            </w:r>
            <w:r w:rsidRPr="00022E3B">
              <w:rPr>
                <w:vertAlign w:val="superscript"/>
                <w:lang w:val="nb-NO"/>
              </w:rPr>
              <w:t>b</w:t>
            </w:r>
          </w:p>
        </w:tc>
        <w:tc>
          <w:tcPr>
            <w:tcW w:w="1985" w:type="dxa"/>
            <w:tcBorders>
              <w:top w:val="nil"/>
              <w:left w:val="single" w:sz="4" w:space="0" w:color="auto"/>
              <w:bottom w:val="single" w:sz="4" w:space="0" w:color="auto"/>
              <w:right w:val="single" w:sz="4" w:space="0" w:color="auto"/>
            </w:tcBorders>
          </w:tcPr>
          <w:p w14:paraId="5EF92B89" w14:textId="77777777" w:rsidR="008068FD" w:rsidRPr="00022E3B" w:rsidRDefault="008068FD" w:rsidP="009B37B0">
            <w:pPr>
              <w:pStyle w:val="C-TableText"/>
              <w:keepNext/>
              <w:keepLines/>
              <w:rPr>
                <w:rFonts w:eastAsia="Calibri"/>
                <w:lang w:val="nb-NO"/>
              </w:rPr>
            </w:pPr>
          </w:p>
        </w:tc>
        <w:tc>
          <w:tcPr>
            <w:tcW w:w="2085" w:type="dxa"/>
            <w:tcBorders>
              <w:top w:val="nil"/>
              <w:left w:val="single" w:sz="4" w:space="0" w:color="auto"/>
              <w:bottom w:val="single" w:sz="4" w:space="0" w:color="auto"/>
              <w:right w:val="single" w:sz="4" w:space="0" w:color="auto"/>
            </w:tcBorders>
          </w:tcPr>
          <w:p w14:paraId="1808204E" w14:textId="77777777" w:rsidR="008068FD" w:rsidRPr="00022E3B" w:rsidRDefault="008068FD" w:rsidP="009B37B0">
            <w:pPr>
              <w:pStyle w:val="C-TableText"/>
              <w:keepNext/>
              <w:keepLines/>
              <w:jc w:val="center"/>
              <w:rPr>
                <w:lang w:val="nb-NO"/>
              </w:rPr>
            </w:pPr>
            <w:r w:rsidRPr="00022E3B">
              <w:rPr>
                <w:lang w:val="nb-NO"/>
              </w:rPr>
              <w:t>14 (14,4)</w:t>
            </w:r>
          </w:p>
        </w:tc>
        <w:tc>
          <w:tcPr>
            <w:tcW w:w="1969" w:type="dxa"/>
            <w:tcBorders>
              <w:top w:val="nil"/>
              <w:left w:val="single" w:sz="4" w:space="0" w:color="auto"/>
              <w:bottom w:val="single" w:sz="4" w:space="0" w:color="auto"/>
              <w:right w:val="single" w:sz="4" w:space="0" w:color="auto"/>
            </w:tcBorders>
          </w:tcPr>
          <w:p w14:paraId="0ACC1BA4" w14:textId="77777777" w:rsidR="008068FD" w:rsidRPr="00022E3B" w:rsidRDefault="008068FD" w:rsidP="009B37B0">
            <w:pPr>
              <w:pStyle w:val="C-TableText"/>
              <w:keepNext/>
              <w:keepLines/>
              <w:jc w:val="center"/>
              <w:rPr>
                <w:lang w:val="nb-NO"/>
              </w:rPr>
            </w:pPr>
            <w:r w:rsidRPr="00022E3B">
              <w:rPr>
                <w:lang w:val="nb-NO"/>
              </w:rPr>
              <w:t>14 (14,3)</w:t>
            </w:r>
          </w:p>
        </w:tc>
      </w:tr>
    </w:tbl>
    <w:p w14:paraId="527BA46B" w14:textId="77777777" w:rsidR="008068FD" w:rsidRPr="00022E3B" w:rsidRDefault="008068FD" w:rsidP="00F66D87">
      <w:pPr>
        <w:keepNext/>
        <w:keepLines/>
        <w:spacing w:line="240" w:lineRule="auto"/>
        <w:ind w:left="144" w:hanging="144"/>
        <w:rPr>
          <w:bCs/>
          <w:iCs/>
          <w:sz w:val="20"/>
          <w:lang w:val="nb-NO"/>
        </w:rPr>
      </w:pPr>
      <w:r w:rsidRPr="00022E3B">
        <w:rPr>
          <w:sz w:val="20"/>
          <w:vertAlign w:val="superscript"/>
          <w:lang w:val="nb-NO"/>
        </w:rPr>
        <w:t>a</w:t>
      </w:r>
      <w:r w:rsidRPr="00022E3B">
        <w:rPr>
          <w:sz w:val="20"/>
          <w:lang w:val="nb-NO"/>
        </w:rPr>
        <w:t xml:space="preserve"> Basert på anamnese.</w:t>
      </w:r>
    </w:p>
    <w:p w14:paraId="6C5F6F24" w14:textId="77777777" w:rsidR="008068FD" w:rsidRPr="00022E3B" w:rsidRDefault="008068FD" w:rsidP="00F66D87">
      <w:pPr>
        <w:keepLines/>
        <w:spacing w:line="240" w:lineRule="auto"/>
        <w:ind w:left="144" w:hanging="144"/>
        <w:rPr>
          <w:bCs/>
          <w:iCs/>
          <w:sz w:val="20"/>
          <w:lang w:val="nb-NO"/>
        </w:rPr>
      </w:pPr>
      <w:r w:rsidRPr="00022E3B">
        <w:rPr>
          <w:sz w:val="20"/>
          <w:vertAlign w:val="superscript"/>
          <w:lang w:val="nb-NO"/>
        </w:rPr>
        <w:t xml:space="preserve">b </w:t>
      </w:r>
      <w:r w:rsidRPr="00022E3B">
        <w:rPr>
          <w:sz w:val="20"/>
          <w:lang w:val="nb-NO"/>
        </w:rPr>
        <w:t>«Annet»-kategorien omfattet nøytropeni, nyredysfunksjon og trombopeni, samt en rekke andre tilstander.</w:t>
      </w:r>
    </w:p>
    <w:p w14:paraId="2437A2DA" w14:textId="77777777" w:rsidR="008068FD" w:rsidRPr="00022E3B" w:rsidRDefault="008068FD" w:rsidP="00F66D87">
      <w:pPr>
        <w:autoSpaceDE w:val="0"/>
        <w:autoSpaceDN w:val="0"/>
        <w:adjustRightInd w:val="0"/>
        <w:spacing w:line="240" w:lineRule="auto"/>
        <w:rPr>
          <w:szCs w:val="22"/>
          <w:lang w:val="nb-NO"/>
        </w:rPr>
      </w:pPr>
    </w:p>
    <w:p w14:paraId="056F58E5"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Det primære endepunktet var hemolyse målt som prosentvis LDH-endring fra baseline. Sekundære endepunkter omfattet andel av pasienter med gjennombruddshemolyse, livskvalitet (FACIT-Fatigue), unngåelse av transfusjon (TA) og andel av pasienter med stabilisert hemoglobin.</w:t>
      </w:r>
    </w:p>
    <w:p w14:paraId="1BB1F88C" w14:textId="77777777" w:rsidR="008068FD" w:rsidRPr="00022E3B" w:rsidRDefault="008068FD" w:rsidP="00F66D87">
      <w:pPr>
        <w:autoSpaceDE w:val="0"/>
        <w:autoSpaceDN w:val="0"/>
        <w:adjustRightInd w:val="0"/>
        <w:spacing w:line="240" w:lineRule="auto"/>
        <w:rPr>
          <w:szCs w:val="22"/>
          <w:lang w:val="nb-NO"/>
        </w:rPr>
      </w:pPr>
    </w:p>
    <w:p w14:paraId="1598E4E9"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Ravulizumab var non-inferior sammenlignet med ekulizumab for det primære endepunktet, prosentvis LDH-endring fra baseline til dag 183, og for alle de fire viktigste sekundære endepunktene (figur 2).</w:t>
      </w:r>
    </w:p>
    <w:p w14:paraId="25926E27" w14:textId="77777777" w:rsidR="008068FD" w:rsidRPr="00022E3B" w:rsidRDefault="008068FD" w:rsidP="00F66D87">
      <w:pPr>
        <w:widowControl w:val="0"/>
        <w:autoSpaceDE w:val="0"/>
        <w:autoSpaceDN w:val="0"/>
        <w:adjustRightInd w:val="0"/>
        <w:spacing w:line="240" w:lineRule="auto"/>
        <w:rPr>
          <w:szCs w:val="22"/>
          <w:lang w:val="nb-NO"/>
        </w:rPr>
      </w:pPr>
    </w:p>
    <w:p w14:paraId="7D9887C9" w14:textId="77777777" w:rsidR="008068FD" w:rsidRPr="00022E3B" w:rsidRDefault="008068FD" w:rsidP="00F66D87">
      <w:pPr>
        <w:keepNext/>
        <w:tabs>
          <w:tab w:val="clear" w:pos="567"/>
        </w:tabs>
        <w:autoSpaceDE w:val="0"/>
        <w:autoSpaceDN w:val="0"/>
        <w:adjustRightInd w:val="0"/>
        <w:spacing w:line="240" w:lineRule="auto"/>
        <w:ind w:left="1134" w:hanging="1134"/>
        <w:rPr>
          <w:b/>
          <w:bCs/>
          <w:lang w:val="nb-NO"/>
        </w:rPr>
      </w:pPr>
      <w:r w:rsidRPr="00022E3B">
        <w:rPr>
          <w:b/>
          <w:bCs/>
          <w:lang w:val="nb-NO"/>
        </w:rPr>
        <w:t xml:space="preserve">Figur 2: </w:t>
      </w:r>
      <w:r w:rsidRPr="00022E3B">
        <w:rPr>
          <w:lang w:val="nb-NO"/>
        </w:rPr>
        <w:tab/>
      </w:r>
      <w:r w:rsidRPr="00022E3B">
        <w:rPr>
          <w:b/>
          <w:bCs/>
          <w:lang w:val="nb-NO"/>
        </w:rPr>
        <w:t>Analyse av primært og sekundære endepunkter – fullt analysesett (studien av ekulizumab-erfarne pasienter)</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8068FD" w:rsidRPr="00022E3B" w14:paraId="1C6C4E07" w14:textId="77777777" w:rsidTr="009B37B0">
        <w:trPr>
          <w:trHeight w:val="361"/>
        </w:trPr>
        <w:tc>
          <w:tcPr>
            <w:tcW w:w="1857" w:type="dxa"/>
          </w:tcPr>
          <w:p w14:paraId="5F9E1E0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tcPr>
          <w:p w14:paraId="4FF21375"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14E15C74"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Ravulizumab</w:t>
            </w:r>
            <w:r w:rsidRPr="00022E3B">
              <w:rPr>
                <w:rFonts w:asciiTheme="minorBidi" w:hAnsiTheme="minorBidi" w:cstheme="minorBidi"/>
                <w:sz w:val="12"/>
                <w:szCs w:val="12"/>
                <w:lang w:val="nb-NO"/>
              </w:rPr>
              <w:br/>
              <w:t>(N = 97)</w:t>
            </w:r>
          </w:p>
        </w:tc>
        <w:tc>
          <w:tcPr>
            <w:tcW w:w="1028" w:type="dxa"/>
          </w:tcPr>
          <w:p w14:paraId="24A485AA"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Ekulizumab</w:t>
            </w:r>
            <w:r w:rsidRPr="00022E3B">
              <w:rPr>
                <w:rFonts w:asciiTheme="minorBidi" w:hAnsiTheme="minorBidi" w:cstheme="minorBidi"/>
                <w:sz w:val="12"/>
                <w:szCs w:val="12"/>
                <w:lang w:val="nb-NO"/>
              </w:rPr>
              <w:br/>
              <w:t>(N = 98)</w:t>
            </w:r>
          </w:p>
        </w:tc>
        <w:tc>
          <w:tcPr>
            <w:tcW w:w="1347" w:type="dxa"/>
          </w:tcPr>
          <w:p w14:paraId="56A89516"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Forskjell (95 % KI)</w:t>
            </w:r>
          </w:p>
        </w:tc>
      </w:tr>
      <w:tr w:rsidR="008068FD" w:rsidRPr="00022E3B" w14:paraId="491B7833" w14:textId="77777777" w:rsidTr="009B37B0">
        <w:trPr>
          <w:trHeight w:val="333"/>
        </w:trPr>
        <w:tc>
          <w:tcPr>
            <w:tcW w:w="1857" w:type="dxa"/>
          </w:tcPr>
          <w:p w14:paraId="01FA1EA4"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vMerge w:val="restart"/>
          </w:tcPr>
          <w:p w14:paraId="7376209D"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lang w:val="nb-NO"/>
              </w:rPr>
              <w:object w:dxaOrig="8730" w:dyaOrig="7185" w14:anchorId="04EE2B18">
                <v:shape id="_x0000_i1026" type="#_x0000_t75" style="width:211pt;height:170.5pt" o:ole="">
                  <v:imagedata r:id="rId10" o:title=""/>
                </v:shape>
                <o:OLEObject Type="Embed" ProgID="PBrush" ShapeID="_x0000_i1026" DrawAspect="Content" ObjectID="_1821536650" r:id="rId11"/>
              </w:object>
            </w:r>
          </w:p>
        </w:tc>
        <w:tc>
          <w:tcPr>
            <w:tcW w:w="1027" w:type="dxa"/>
          </w:tcPr>
          <w:p w14:paraId="15CE193B"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028" w:type="dxa"/>
          </w:tcPr>
          <w:p w14:paraId="1EAAB019"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347" w:type="dxa"/>
          </w:tcPr>
          <w:p w14:paraId="15326363"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r>
      <w:tr w:rsidR="008068FD" w:rsidRPr="00022E3B" w14:paraId="0BABB22A" w14:textId="77777777" w:rsidTr="009B37B0">
        <w:trPr>
          <w:trHeight w:val="370"/>
        </w:trPr>
        <w:tc>
          <w:tcPr>
            <w:tcW w:w="1857" w:type="dxa"/>
          </w:tcPr>
          <w:p w14:paraId="3DDF0EF3"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LDH-endring fra baseline (%)</w:t>
            </w:r>
          </w:p>
        </w:tc>
        <w:tc>
          <w:tcPr>
            <w:tcW w:w="4347" w:type="dxa"/>
            <w:gridSpan w:val="2"/>
            <w:vMerge/>
          </w:tcPr>
          <w:p w14:paraId="314D52A0"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7E678F80"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-0,8</w:t>
            </w:r>
          </w:p>
        </w:tc>
        <w:tc>
          <w:tcPr>
            <w:tcW w:w="1028" w:type="dxa"/>
          </w:tcPr>
          <w:p w14:paraId="65F9175C"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8,4</w:t>
            </w:r>
          </w:p>
        </w:tc>
        <w:tc>
          <w:tcPr>
            <w:tcW w:w="1347" w:type="dxa"/>
          </w:tcPr>
          <w:p w14:paraId="200219FD"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9,2 (-0,4, 18,8)</w:t>
            </w:r>
          </w:p>
        </w:tc>
      </w:tr>
      <w:tr w:rsidR="008068FD" w:rsidRPr="00022E3B" w14:paraId="5EFF0D57" w14:textId="77777777" w:rsidTr="009B37B0">
        <w:trPr>
          <w:trHeight w:val="559"/>
        </w:trPr>
        <w:tc>
          <w:tcPr>
            <w:tcW w:w="1857" w:type="dxa"/>
            <w:vAlign w:val="bottom"/>
          </w:tcPr>
          <w:p w14:paraId="54DEB206"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vMerge/>
          </w:tcPr>
          <w:p w14:paraId="7E6075EE"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55991EED"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028" w:type="dxa"/>
          </w:tcPr>
          <w:p w14:paraId="6E44407D"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347" w:type="dxa"/>
          </w:tcPr>
          <w:p w14:paraId="4B6AE5CF"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r>
      <w:tr w:rsidR="008068FD" w:rsidRPr="00022E3B" w14:paraId="315703DE" w14:textId="77777777" w:rsidTr="009B37B0">
        <w:trPr>
          <w:trHeight w:val="425"/>
        </w:trPr>
        <w:tc>
          <w:tcPr>
            <w:tcW w:w="1857" w:type="dxa"/>
          </w:tcPr>
          <w:p w14:paraId="79AFA5F5"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Gjennombruddshemolyse (%)</w:t>
            </w:r>
          </w:p>
        </w:tc>
        <w:tc>
          <w:tcPr>
            <w:tcW w:w="4347" w:type="dxa"/>
            <w:gridSpan w:val="2"/>
            <w:vMerge/>
          </w:tcPr>
          <w:p w14:paraId="627EA2A9"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2F331492"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0</w:t>
            </w:r>
          </w:p>
        </w:tc>
        <w:tc>
          <w:tcPr>
            <w:tcW w:w="1028" w:type="dxa"/>
          </w:tcPr>
          <w:p w14:paraId="55A90373"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5,1</w:t>
            </w:r>
          </w:p>
        </w:tc>
        <w:tc>
          <w:tcPr>
            <w:tcW w:w="1347" w:type="dxa"/>
          </w:tcPr>
          <w:p w14:paraId="4FF62785"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5,1 (-8,9, 19,0)</w:t>
            </w:r>
          </w:p>
        </w:tc>
      </w:tr>
      <w:tr w:rsidR="008068FD" w:rsidRPr="00022E3B" w14:paraId="0DBCA999" w14:textId="77777777" w:rsidTr="009B37B0">
        <w:trPr>
          <w:trHeight w:val="232"/>
        </w:trPr>
        <w:tc>
          <w:tcPr>
            <w:tcW w:w="1857" w:type="dxa"/>
          </w:tcPr>
          <w:p w14:paraId="723C1A5C"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Endring i FACIT Fatigue</w:t>
            </w:r>
          </w:p>
        </w:tc>
        <w:tc>
          <w:tcPr>
            <w:tcW w:w="4347" w:type="dxa"/>
            <w:gridSpan w:val="2"/>
            <w:vMerge/>
          </w:tcPr>
          <w:p w14:paraId="06CC3CE7"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64491899"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2,0</w:t>
            </w:r>
          </w:p>
        </w:tc>
        <w:tc>
          <w:tcPr>
            <w:tcW w:w="1028" w:type="dxa"/>
          </w:tcPr>
          <w:p w14:paraId="634185A3"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0,5</w:t>
            </w:r>
          </w:p>
        </w:tc>
        <w:tc>
          <w:tcPr>
            <w:tcW w:w="1347" w:type="dxa"/>
          </w:tcPr>
          <w:p w14:paraId="63B0B92C"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1,5 (-0,2, 3,2)</w:t>
            </w:r>
          </w:p>
        </w:tc>
      </w:tr>
      <w:tr w:rsidR="008068FD" w:rsidRPr="00022E3B" w14:paraId="52AFF275" w14:textId="77777777" w:rsidTr="009B37B0">
        <w:trPr>
          <w:trHeight w:val="193"/>
        </w:trPr>
        <w:tc>
          <w:tcPr>
            <w:tcW w:w="1857" w:type="dxa"/>
          </w:tcPr>
          <w:p w14:paraId="19C3198B"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vMerge/>
          </w:tcPr>
          <w:p w14:paraId="6CB79D7E"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5B21ED39"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028" w:type="dxa"/>
          </w:tcPr>
          <w:p w14:paraId="3F9686B0"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347" w:type="dxa"/>
          </w:tcPr>
          <w:p w14:paraId="0CB9E5C2"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r>
      <w:tr w:rsidR="008068FD" w:rsidRPr="00022E3B" w14:paraId="1B8F5CCF" w14:textId="77777777" w:rsidTr="009B37B0">
        <w:trPr>
          <w:trHeight w:val="423"/>
        </w:trPr>
        <w:tc>
          <w:tcPr>
            <w:tcW w:w="1857" w:type="dxa"/>
          </w:tcPr>
          <w:p w14:paraId="42F54812"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Unngåelse av transfusjon (%)</w:t>
            </w:r>
          </w:p>
        </w:tc>
        <w:tc>
          <w:tcPr>
            <w:tcW w:w="4347" w:type="dxa"/>
            <w:gridSpan w:val="2"/>
            <w:vMerge/>
          </w:tcPr>
          <w:p w14:paraId="56DAC503"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21C4E234"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87,6</w:t>
            </w:r>
          </w:p>
        </w:tc>
        <w:tc>
          <w:tcPr>
            <w:tcW w:w="1028" w:type="dxa"/>
          </w:tcPr>
          <w:p w14:paraId="19269DC4"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82,7</w:t>
            </w:r>
          </w:p>
        </w:tc>
        <w:tc>
          <w:tcPr>
            <w:tcW w:w="1347" w:type="dxa"/>
          </w:tcPr>
          <w:p w14:paraId="797F1681"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5,5 (-4,3, 15,7)</w:t>
            </w:r>
          </w:p>
        </w:tc>
      </w:tr>
      <w:tr w:rsidR="008068FD" w:rsidRPr="00022E3B" w14:paraId="4D14CBE4" w14:textId="77777777" w:rsidTr="009B37B0">
        <w:trPr>
          <w:trHeight w:val="372"/>
        </w:trPr>
        <w:tc>
          <w:tcPr>
            <w:tcW w:w="1857" w:type="dxa"/>
          </w:tcPr>
          <w:p w14:paraId="65E8341C" w14:textId="77777777" w:rsidR="008068FD" w:rsidRPr="00022E3B" w:rsidRDefault="008068FD" w:rsidP="009B37B0">
            <w:pPr>
              <w:keepNext/>
              <w:spacing w:line="240" w:lineRule="auto"/>
              <w:rPr>
                <w:rFonts w:asciiTheme="minorBidi" w:hAnsiTheme="minorBidi" w:cstheme="minorBidi"/>
                <w:sz w:val="12"/>
                <w:szCs w:val="12"/>
                <w:lang w:val="nb-NO"/>
              </w:rPr>
            </w:pPr>
            <w:r w:rsidRPr="00022E3B">
              <w:rPr>
                <w:rFonts w:asciiTheme="minorBidi" w:hAnsiTheme="minorBidi" w:cstheme="minorBidi"/>
                <w:sz w:val="12"/>
                <w:szCs w:val="12"/>
                <w:lang w:val="nb-NO"/>
              </w:rPr>
              <w:t>Hemoglobinstabilisering (%)</w:t>
            </w:r>
          </w:p>
        </w:tc>
        <w:tc>
          <w:tcPr>
            <w:tcW w:w="4347" w:type="dxa"/>
            <w:gridSpan w:val="2"/>
            <w:vMerge/>
          </w:tcPr>
          <w:p w14:paraId="1823F7E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36E9472F"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76,3</w:t>
            </w:r>
          </w:p>
        </w:tc>
        <w:tc>
          <w:tcPr>
            <w:tcW w:w="1028" w:type="dxa"/>
          </w:tcPr>
          <w:p w14:paraId="2E5CA4C0"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75,5</w:t>
            </w:r>
          </w:p>
        </w:tc>
        <w:tc>
          <w:tcPr>
            <w:tcW w:w="1347" w:type="dxa"/>
          </w:tcPr>
          <w:p w14:paraId="332928F3" w14:textId="77777777" w:rsidR="008068FD" w:rsidRPr="00022E3B" w:rsidRDefault="008068FD" w:rsidP="009B37B0">
            <w:pPr>
              <w:keepNext/>
              <w:spacing w:line="240" w:lineRule="auto"/>
              <w:jc w:val="center"/>
              <w:rPr>
                <w:rFonts w:asciiTheme="minorBidi" w:hAnsiTheme="minorBidi" w:cstheme="minorBidi"/>
                <w:sz w:val="12"/>
                <w:szCs w:val="12"/>
                <w:lang w:val="nb-NO"/>
              </w:rPr>
            </w:pPr>
            <w:r w:rsidRPr="00022E3B">
              <w:rPr>
                <w:rFonts w:asciiTheme="minorBidi" w:hAnsiTheme="minorBidi" w:cstheme="minorBidi"/>
                <w:sz w:val="12"/>
                <w:szCs w:val="12"/>
                <w:lang w:val="nb-NO"/>
              </w:rPr>
              <w:t>1,4 (-10,4, 13,3)</w:t>
            </w:r>
          </w:p>
        </w:tc>
      </w:tr>
      <w:tr w:rsidR="008068FD" w:rsidRPr="00022E3B" w14:paraId="1B0B16B7" w14:textId="77777777" w:rsidTr="009B37B0">
        <w:trPr>
          <w:trHeight w:val="334"/>
        </w:trPr>
        <w:tc>
          <w:tcPr>
            <w:tcW w:w="1857" w:type="dxa"/>
          </w:tcPr>
          <w:p w14:paraId="31DECCF6"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vMerge/>
          </w:tcPr>
          <w:p w14:paraId="4B69B8C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31E1B794"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028" w:type="dxa"/>
          </w:tcPr>
          <w:p w14:paraId="3B4C7F15"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c>
          <w:tcPr>
            <w:tcW w:w="1347" w:type="dxa"/>
          </w:tcPr>
          <w:p w14:paraId="00B42C10" w14:textId="77777777" w:rsidR="008068FD" w:rsidRPr="00022E3B" w:rsidRDefault="008068FD" w:rsidP="009B37B0">
            <w:pPr>
              <w:keepNext/>
              <w:spacing w:line="240" w:lineRule="auto"/>
              <w:jc w:val="center"/>
              <w:rPr>
                <w:rFonts w:asciiTheme="minorBidi" w:hAnsiTheme="minorBidi" w:cstheme="minorBidi"/>
                <w:sz w:val="12"/>
                <w:szCs w:val="12"/>
                <w:lang w:val="nb-NO"/>
              </w:rPr>
            </w:pPr>
          </w:p>
        </w:tc>
      </w:tr>
      <w:tr w:rsidR="008068FD" w:rsidRPr="00022E3B" w14:paraId="2BC4D77F" w14:textId="77777777" w:rsidTr="009B37B0">
        <w:trPr>
          <w:trHeight w:val="334"/>
        </w:trPr>
        <w:tc>
          <w:tcPr>
            <w:tcW w:w="1857" w:type="dxa"/>
          </w:tcPr>
          <w:p w14:paraId="1373271A"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4347" w:type="dxa"/>
            <w:gridSpan w:val="2"/>
            <w:vMerge/>
          </w:tcPr>
          <w:p w14:paraId="43AFCD66"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7" w:type="dxa"/>
          </w:tcPr>
          <w:p w14:paraId="4A67A60C"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8" w:type="dxa"/>
          </w:tcPr>
          <w:p w14:paraId="0559F06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347" w:type="dxa"/>
          </w:tcPr>
          <w:p w14:paraId="666780CB" w14:textId="77777777" w:rsidR="008068FD" w:rsidRPr="00022E3B" w:rsidRDefault="008068FD" w:rsidP="009B37B0">
            <w:pPr>
              <w:keepNext/>
              <w:spacing w:line="240" w:lineRule="auto"/>
              <w:rPr>
                <w:rFonts w:asciiTheme="minorBidi" w:hAnsiTheme="minorBidi" w:cstheme="minorBidi"/>
                <w:sz w:val="12"/>
                <w:szCs w:val="12"/>
                <w:lang w:val="nb-NO"/>
              </w:rPr>
            </w:pPr>
          </w:p>
        </w:tc>
      </w:tr>
      <w:tr w:rsidR="008068FD" w:rsidRPr="00022E3B" w14:paraId="0EB01D56" w14:textId="77777777" w:rsidTr="009B37B0">
        <w:tc>
          <w:tcPr>
            <w:tcW w:w="1857" w:type="dxa"/>
          </w:tcPr>
          <w:p w14:paraId="398BDE4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2173" w:type="dxa"/>
          </w:tcPr>
          <w:p w14:paraId="45DA4984" w14:textId="77777777" w:rsidR="008068FD" w:rsidRPr="00022E3B" w:rsidRDefault="008068FD" w:rsidP="009B37B0">
            <w:pPr>
              <w:keepNext/>
              <w:spacing w:line="240" w:lineRule="auto"/>
              <w:jc w:val="center"/>
              <w:rPr>
                <w:rFonts w:asciiTheme="minorBidi" w:hAnsiTheme="minorBidi" w:cstheme="minorBidi"/>
                <w:b/>
                <w:bCs/>
                <w:sz w:val="14"/>
                <w:szCs w:val="14"/>
                <w:lang w:val="nb-NO"/>
              </w:rPr>
            </w:pPr>
            <w:r w:rsidRPr="00022E3B">
              <w:rPr>
                <w:rFonts w:asciiTheme="minorBidi" w:hAnsiTheme="minorBidi" w:cstheme="minorBidi"/>
                <w:b/>
                <w:bCs/>
                <w:sz w:val="14"/>
                <w:szCs w:val="14"/>
                <w:lang w:val="nb-NO"/>
              </w:rPr>
              <w:t>I favør av ekulizumab</w:t>
            </w:r>
          </w:p>
        </w:tc>
        <w:tc>
          <w:tcPr>
            <w:tcW w:w="2174" w:type="dxa"/>
          </w:tcPr>
          <w:p w14:paraId="624327FD" w14:textId="77777777" w:rsidR="008068FD" w:rsidRPr="00022E3B" w:rsidRDefault="008068FD" w:rsidP="009B37B0">
            <w:pPr>
              <w:keepNext/>
              <w:spacing w:line="240" w:lineRule="auto"/>
              <w:jc w:val="center"/>
              <w:rPr>
                <w:rFonts w:asciiTheme="minorBidi" w:hAnsiTheme="minorBidi" w:cstheme="minorBidi"/>
                <w:b/>
                <w:bCs/>
                <w:sz w:val="14"/>
                <w:szCs w:val="14"/>
                <w:lang w:val="nb-NO"/>
              </w:rPr>
            </w:pPr>
            <w:r w:rsidRPr="00022E3B">
              <w:rPr>
                <w:rFonts w:asciiTheme="minorBidi" w:hAnsiTheme="minorBidi" w:cstheme="minorBidi"/>
                <w:b/>
                <w:bCs/>
                <w:sz w:val="14"/>
                <w:szCs w:val="14"/>
                <w:lang w:val="nb-NO"/>
              </w:rPr>
              <w:t>I favør av ravulizumab</w:t>
            </w:r>
          </w:p>
        </w:tc>
        <w:tc>
          <w:tcPr>
            <w:tcW w:w="1027" w:type="dxa"/>
          </w:tcPr>
          <w:p w14:paraId="45620959"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028" w:type="dxa"/>
          </w:tcPr>
          <w:p w14:paraId="5D0D7F82" w14:textId="77777777" w:rsidR="008068FD" w:rsidRPr="00022E3B" w:rsidRDefault="008068FD" w:rsidP="009B37B0">
            <w:pPr>
              <w:keepNext/>
              <w:spacing w:line="240" w:lineRule="auto"/>
              <w:rPr>
                <w:rFonts w:asciiTheme="minorBidi" w:hAnsiTheme="minorBidi" w:cstheme="minorBidi"/>
                <w:sz w:val="12"/>
                <w:szCs w:val="12"/>
                <w:lang w:val="nb-NO"/>
              </w:rPr>
            </w:pPr>
          </w:p>
        </w:tc>
        <w:tc>
          <w:tcPr>
            <w:tcW w:w="1347" w:type="dxa"/>
          </w:tcPr>
          <w:p w14:paraId="69E198CF" w14:textId="77777777" w:rsidR="008068FD" w:rsidRPr="00022E3B" w:rsidRDefault="008068FD" w:rsidP="009B37B0">
            <w:pPr>
              <w:keepNext/>
              <w:spacing w:line="240" w:lineRule="auto"/>
              <w:rPr>
                <w:rFonts w:asciiTheme="minorBidi" w:hAnsiTheme="minorBidi" w:cstheme="minorBidi"/>
                <w:sz w:val="12"/>
                <w:szCs w:val="12"/>
                <w:lang w:val="nb-NO"/>
              </w:rPr>
            </w:pPr>
          </w:p>
        </w:tc>
      </w:tr>
    </w:tbl>
    <w:p w14:paraId="15622172" w14:textId="77777777" w:rsidR="008068FD" w:rsidRPr="00022E3B" w:rsidRDefault="008068FD" w:rsidP="00F66D87">
      <w:pPr>
        <w:keepNext/>
        <w:spacing w:line="240" w:lineRule="atLeast"/>
        <w:rPr>
          <w:sz w:val="20"/>
          <w:lang w:val="nb-NO"/>
        </w:rPr>
      </w:pPr>
      <w:r w:rsidRPr="00022E3B">
        <w:rPr>
          <w:sz w:val="20"/>
          <w:lang w:val="nb-NO"/>
        </w:rPr>
        <w:t>Merk: Svart trekant indikerer non-inferioritygrenser, og grå prikker indikerer punktestimater</w:t>
      </w:r>
    </w:p>
    <w:p w14:paraId="70A9C48A" w14:textId="77777777" w:rsidR="008068FD" w:rsidRPr="00497462" w:rsidRDefault="008068FD" w:rsidP="00F66D87">
      <w:pPr>
        <w:spacing w:line="240" w:lineRule="atLeast"/>
        <w:rPr>
          <w:sz w:val="20"/>
          <w:lang w:val="sv-SE"/>
        </w:rPr>
      </w:pPr>
      <w:r w:rsidRPr="00497462">
        <w:rPr>
          <w:sz w:val="20"/>
          <w:lang w:val="sv-SE"/>
        </w:rPr>
        <w:t>Merk: LDH = laktatdehydrogenase, KI = konfidensintervall.</w:t>
      </w:r>
    </w:p>
    <w:p w14:paraId="3BE5CFD4" w14:textId="77777777" w:rsidR="008068FD" w:rsidRPr="00497462" w:rsidRDefault="008068FD" w:rsidP="00F66D87">
      <w:pPr>
        <w:autoSpaceDE w:val="0"/>
        <w:autoSpaceDN w:val="0"/>
        <w:adjustRightInd w:val="0"/>
        <w:spacing w:line="240" w:lineRule="auto"/>
        <w:rPr>
          <w:lang w:val="sv-SE"/>
        </w:rPr>
      </w:pPr>
    </w:p>
    <w:p w14:paraId="7A62CEDB"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Den endelige effektanalysen for studien inkluderte alle pasienter noen gang er behandlet med ravulizumab (n = 192), og hadde en median behandlingsvarighet på 968 dager. Den endelige analysen bekreftet at respons på ravulizumabbehandling observert under den primære evalueringsperioden vedvarte gjennom hele studien.</w:t>
      </w:r>
    </w:p>
    <w:p w14:paraId="3BA69567" w14:textId="77777777" w:rsidR="008068FD" w:rsidRPr="00022E3B" w:rsidRDefault="008068FD" w:rsidP="00F66D87">
      <w:pPr>
        <w:autoSpaceDE w:val="0"/>
        <w:autoSpaceDN w:val="0"/>
        <w:adjustRightInd w:val="0"/>
        <w:spacing w:line="240" w:lineRule="auto"/>
        <w:rPr>
          <w:szCs w:val="22"/>
          <w:lang w:val="nb-NO"/>
        </w:rPr>
      </w:pPr>
    </w:p>
    <w:p w14:paraId="00BE755A" w14:textId="77777777" w:rsidR="008068FD" w:rsidRPr="00497462" w:rsidRDefault="008068FD" w:rsidP="00F66D87">
      <w:pPr>
        <w:keepNext/>
        <w:autoSpaceDE w:val="0"/>
        <w:autoSpaceDN w:val="0"/>
        <w:adjustRightInd w:val="0"/>
        <w:spacing w:line="240" w:lineRule="auto"/>
        <w:rPr>
          <w:i/>
          <w:lang w:val="sv-SE"/>
        </w:rPr>
      </w:pPr>
      <w:r w:rsidRPr="00497462">
        <w:rPr>
          <w:i/>
          <w:lang w:val="sv-SE"/>
        </w:rPr>
        <w:t>Atypisk hemolytisk uremisk syndrom (aHUS)</w:t>
      </w:r>
    </w:p>
    <w:p w14:paraId="25A8A483" w14:textId="77777777" w:rsidR="008068FD" w:rsidRPr="00497462" w:rsidRDefault="008068FD" w:rsidP="00F66D87">
      <w:pPr>
        <w:keepNext/>
        <w:autoSpaceDE w:val="0"/>
        <w:autoSpaceDN w:val="0"/>
        <w:adjustRightInd w:val="0"/>
        <w:spacing w:line="240" w:lineRule="auto"/>
        <w:rPr>
          <w:lang w:val="sv-SE"/>
        </w:rPr>
      </w:pPr>
    </w:p>
    <w:p w14:paraId="51BBEC83" w14:textId="77777777" w:rsidR="008068FD" w:rsidRPr="00022E3B" w:rsidRDefault="008068FD" w:rsidP="00F66D87">
      <w:pPr>
        <w:keepNext/>
        <w:autoSpaceDE w:val="0"/>
        <w:autoSpaceDN w:val="0"/>
        <w:adjustRightInd w:val="0"/>
        <w:spacing w:line="240" w:lineRule="auto"/>
        <w:rPr>
          <w:i/>
          <w:szCs w:val="22"/>
          <w:u w:val="single"/>
          <w:lang w:val="nb-NO"/>
        </w:rPr>
      </w:pPr>
      <w:r w:rsidRPr="00022E3B">
        <w:rPr>
          <w:i/>
          <w:szCs w:val="22"/>
          <w:u w:val="single"/>
          <w:lang w:val="nb-NO"/>
        </w:rPr>
        <w:t xml:space="preserve">Studie av voksne pasienter med aHUS </w:t>
      </w:r>
      <w:bookmarkStart w:id="53" w:name="_Hlk130386285"/>
      <w:r w:rsidRPr="00022E3B">
        <w:rPr>
          <w:i/>
          <w:iCs/>
          <w:szCs w:val="22"/>
          <w:u w:val="single"/>
          <w:lang w:val="nb-NO"/>
        </w:rPr>
        <w:t>(ALXN1210-aHUS-311)</w:t>
      </w:r>
      <w:bookmarkEnd w:id="53"/>
    </w:p>
    <w:p w14:paraId="316D4867" w14:textId="77777777" w:rsidR="008068FD" w:rsidRPr="00022E3B" w:rsidRDefault="008068FD" w:rsidP="00F66D87">
      <w:pPr>
        <w:keepNext/>
        <w:autoSpaceDE w:val="0"/>
        <w:autoSpaceDN w:val="0"/>
        <w:adjustRightInd w:val="0"/>
        <w:spacing w:line="240" w:lineRule="auto"/>
        <w:rPr>
          <w:i/>
          <w:szCs w:val="22"/>
          <w:u w:val="single"/>
          <w:lang w:val="nb-NO"/>
        </w:rPr>
      </w:pPr>
    </w:p>
    <w:p w14:paraId="487F5B4E" w14:textId="77777777" w:rsidR="008068FD" w:rsidRPr="00022E3B" w:rsidRDefault="008068FD" w:rsidP="00F66D87">
      <w:pPr>
        <w:rPr>
          <w:lang w:val="nb-NO"/>
        </w:rPr>
      </w:pPr>
      <w:r w:rsidRPr="00022E3B">
        <w:rPr>
          <w:lang w:val="nb-NO"/>
        </w:rPr>
        <w:t xml:space="preserve">Studien med voksne var en multisenter, fase 3-studie med én behandlingsgruppe, gjennomført hos pasienter med </w:t>
      </w:r>
      <w:r w:rsidRPr="00022E3B">
        <w:rPr>
          <w:szCs w:val="22"/>
          <w:lang w:val="nb-NO"/>
        </w:rPr>
        <w:t>dokumentert aHUS som var behandlings</w:t>
      </w:r>
      <w:r w:rsidRPr="00022E3B">
        <w:rPr>
          <w:lang w:val="nb-NO"/>
        </w:rPr>
        <w:t xml:space="preserve">naive for </w:t>
      </w:r>
      <w:r w:rsidRPr="00022E3B">
        <w:rPr>
          <w:szCs w:val="22"/>
          <w:lang w:val="nb-NO"/>
        </w:rPr>
        <w:t>komplementhemmere før inklusjon i studien</w:t>
      </w:r>
      <w:r w:rsidRPr="00022E3B">
        <w:rPr>
          <w:lang w:val="nb-NO"/>
        </w:rPr>
        <w:t xml:space="preserve"> og hadde holdepunkter for trombotisk mikroangiopati (TMA). Studien besto av en 26 uker lang innledende evalueringsperiode, og pasientene kunne gå over i en forlengelsesperiode på opptil 4,5 år.</w:t>
      </w:r>
    </w:p>
    <w:p w14:paraId="58DE888A" w14:textId="77777777" w:rsidR="008068FD" w:rsidRPr="00022E3B" w:rsidRDefault="008068FD" w:rsidP="00F66D87">
      <w:pPr>
        <w:rPr>
          <w:lang w:val="nb-NO"/>
        </w:rPr>
      </w:pPr>
      <w:r w:rsidRPr="00022E3B">
        <w:rPr>
          <w:lang w:val="nb-NO"/>
        </w:rPr>
        <w:t xml:space="preserve">Totalt 58 pasienter med dokumentert </w:t>
      </w:r>
      <w:r w:rsidRPr="00022E3B">
        <w:rPr>
          <w:szCs w:val="22"/>
          <w:lang w:val="nb-NO"/>
        </w:rPr>
        <w:t>aHUS</w:t>
      </w:r>
      <w:r w:rsidRPr="00022E3B">
        <w:rPr>
          <w:lang w:val="nb-NO"/>
        </w:rPr>
        <w:t xml:space="preserve"> ble inkludert. Inklusjonskriteriene utelukket pasienter med TMA</w:t>
      </w:r>
      <w:r>
        <w:rPr>
          <w:lang w:val="nb-NO"/>
        </w:rPr>
        <w:t xml:space="preserve"> som følge av manglende ADAMTS13</w:t>
      </w:r>
      <w:r w:rsidRPr="00022E3B">
        <w:rPr>
          <w:lang w:val="nb-NO"/>
        </w:rPr>
        <w:t xml:space="preserve"> </w:t>
      </w:r>
      <w:r>
        <w:rPr>
          <w:lang w:val="nb-NO"/>
        </w:rPr>
        <w:t>(</w:t>
      </w:r>
      <w:r w:rsidRPr="00922D7A">
        <w:rPr>
          <w:lang w:val="nb-NO"/>
        </w:rPr>
        <w:t>et disintegrin og metalloproteinase med et trombospondin type 1-motiv, medlem 13)</w:t>
      </w:r>
      <w:r>
        <w:rPr>
          <w:lang w:val="nb-NO"/>
        </w:rPr>
        <w:t xml:space="preserve">), </w:t>
      </w:r>
      <w:r w:rsidRPr="00022E3B">
        <w:rPr>
          <w:lang w:val="nb-NO"/>
        </w:rPr>
        <w:t xml:space="preserve">hemolytisk uremisk syndrom relatert til Shigatoksin-produserende </w:t>
      </w:r>
      <w:r w:rsidRPr="00022E3B">
        <w:rPr>
          <w:i/>
          <w:lang w:val="nb-NO"/>
        </w:rPr>
        <w:t xml:space="preserve">Escherichia coli </w:t>
      </w:r>
      <w:r w:rsidRPr="00022E3B">
        <w:rPr>
          <w:lang w:val="nb-NO"/>
        </w:rPr>
        <w:t>(STEC HUS)</w:t>
      </w:r>
      <w:r>
        <w:rPr>
          <w:lang w:val="nb-NO"/>
        </w:rPr>
        <w:t xml:space="preserve"> og genetisk defekt i metaboliseringen av kobalamin C</w:t>
      </w:r>
      <w:r w:rsidRPr="00022E3B">
        <w:rPr>
          <w:lang w:val="nb-NO"/>
        </w:rPr>
        <w:t xml:space="preserve">. To pasienter ble ekskludert fra fullt analysesett på grunn av bekreftet STEC HUS-diagnose. </w:t>
      </w:r>
      <w:r>
        <w:rPr>
          <w:lang w:val="nb-NO"/>
        </w:rPr>
        <w:t>93 %</w:t>
      </w:r>
      <w:r w:rsidRPr="00022E3B">
        <w:rPr>
          <w:lang w:val="nb-NO"/>
        </w:rPr>
        <w:t xml:space="preserve"> av pasientene hadde ekstrarenale tegn (kardiovaskulære, pulmonale, sentralnervøse, gastrointestinale, hud, skjelettmuskulatur) eller symptomer på aHUS ved baseline.</w:t>
      </w:r>
    </w:p>
    <w:p w14:paraId="6C2901BA" w14:textId="77777777" w:rsidR="008068FD" w:rsidRPr="00022E3B" w:rsidRDefault="008068FD" w:rsidP="00F66D87">
      <w:pPr>
        <w:autoSpaceDE w:val="0"/>
        <w:autoSpaceDN w:val="0"/>
        <w:adjustRightInd w:val="0"/>
        <w:spacing w:line="240" w:lineRule="auto"/>
        <w:rPr>
          <w:szCs w:val="22"/>
          <w:lang w:val="nb-NO"/>
        </w:rPr>
      </w:pPr>
    </w:p>
    <w:p w14:paraId="7C34367A" w14:textId="77777777" w:rsidR="008068FD" w:rsidRPr="00022E3B" w:rsidRDefault="008068FD" w:rsidP="00F66D87">
      <w:pPr>
        <w:autoSpaceDE w:val="0"/>
        <w:autoSpaceDN w:val="0"/>
        <w:adjustRightInd w:val="0"/>
        <w:spacing w:line="240" w:lineRule="auto"/>
        <w:rPr>
          <w:szCs w:val="22"/>
          <w:lang w:val="nb-NO"/>
        </w:rPr>
      </w:pPr>
      <w:r w:rsidRPr="00022E3B">
        <w:rPr>
          <w:lang w:val="nb-NO"/>
        </w:rPr>
        <w:t>Tabell 1</w:t>
      </w:r>
      <w:r>
        <w:rPr>
          <w:lang w:val="nb-NO"/>
        </w:rPr>
        <w:t>0</w:t>
      </w:r>
      <w:r w:rsidRPr="00022E3B">
        <w:rPr>
          <w:lang w:val="nb-NO"/>
        </w:rPr>
        <w:t xml:space="preserve"> viser demografiske og baselinekarakteristika for de 56 voksne pasientene inkludert i studie ALXN1210</w:t>
      </w:r>
      <w:r w:rsidRPr="00022E3B">
        <w:rPr>
          <w:lang w:val="nb-NO"/>
        </w:rPr>
        <w:noBreakHyphen/>
        <w:t>aHUS</w:t>
      </w:r>
      <w:r w:rsidRPr="00022E3B">
        <w:rPr>
          <w:lang w:val="nb-NO"/>
        </w:rPr>
        <w:noBreakHyphen/>
        <w:t>311 som utgjorde fullt analysesett</w:t>
      </w:r>
      <w:r w:rsidRPr="00022E3B">
        <w:rPr>
          <w:szCs w:val="22"/>
          <w:lang w:val="nb-NO"/>
        </w:rPr>
        <w:t>.</w:t>
      </w:r>
    </w:p>
    <w:p w14:paraId="7A1AD489" w14:textId="77777777" w:rsidR="008068FD" w:rsidRPr="00022E3B" w:rsidRDefault="008068FD" w:rsidP="00F66D87">
      <w:pPr>
        <w:autoSpaceDE w:val="0"/>
        <w:autoSpaceDN w:val="0"/>
        <w:adjustRightInd w:val="0"/>
        <w:spacing w:line="240" w:lineRule="auto"/>
        <w:rPr>
          <w:szCs w:val="22"/>
          <w:lang w:val="nb-NO"/>
        </w:rPr>
      </w:pPr>
    </w:p>
    <w:p w14:paraId="72589376" w14:textId="77777777" w:rsidR="008068FD" w:rsidRPr="00022E3B" w:rsidRDefault="008068FD" w:rsidP="00F66D87">
      <w:pPr>
        <w:pStyle w:val="Caption"/>
        <w:keepNext/>
        <w:keepLines/>
        <w:ind w:left="1080" w:hanging="1080"/>
        <w:rPr>
          <w:b w:val="0"/>
          <w:bCs w:val="0"/>
          <w:lang w:val="nb-NO"/>
        </w:rPr>
      </w:pPr>
      <w:r w:rsidRPr="00022E3B">
        <w:rPr>
          <w:sz w:val="22"/>
          <w:lang w:val="nb-NO"/>
        </w:rPr>
        <w:t>Tabell 1</w:t>
      </w:r>
      <w:r>
        <w:rPr>
          <w:sz w:val="22"/>
          <w:lang w:val="nb-NO"/>
        </w:rPr>
        <w:t>0</w:t>
      </w:r>
      <w:r w:rsidRPr="00022E3B">
        <w:rPr>
          <w:sz w:val="22"/>
          <w:lang w:val="nb-NO"/>
        </w:rPr>
        <w:t xml:space="preserve">: </w:t>
      </w:r>
      <w:r w:rsidRPr="00022E3B">
        <w:rPr>
          <w:sz w:val="22"/>
          <w:lang w:val="nb-NO"/>
        </w:rPr>
        <w:tab/>
        <w:t>Baselinekarakteristika i studien med voksne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975"/>
        <w:gridCol w:w="3246"/>
      </w:tblGrid>
      <w:tr w:rsidR="008068FD" w:rsidRPr="00022E3B" w14:paraId="76F69EF9" w14:textId="77777777" w:rsidTr="009B37B0">
        <w:trPr>
          <w:cantSplit/>
          <w:trHeight w:val="533"/>
          <w:tblHeader/>
          <w:jc w:val="center"/>
        </w:trPr>
        <w:tc>
          <w:tcPr>
            <w:tcW w:w="2119" w:type="pct"/>
            <w:vAlign w:val="center"/>
            <w:hideMark/>
          </w:tcPr>
          <w:p w14:paraId="4B1E1445" w14:textId="77777777" w:rsidR="008068FD" w:rsidRPr="00022E3B" w:rsidRDefault="008068FD" w:rsidP="009B37B0">
            <w:pPr>
              <w:pStyle w:val="C-TableHeader0"/>
              <w:rPr>
                <w:rFonts w:ascii="Times New Roman" w:hAnsi="Times New Roman"/>
                <w:lang w:val="nb-NO"/>
              </w:rPr>
            </w:pPr>
            <w:r w:rsidRPr="00022E3B">
              <w:rPr>
                <w:rFonts w:ascii="Times New Roman" w:hAnsi="Times New Roman"/>
                <w:lang w:val="nb-NO"/>
              </w:rPr>
              <w:t>Parametre</w:t>
            </w:r>
          </w:p>
        </w:tc>
        <w:tc>
          <w:tcPr>
            <w:tcW w:w="1090" w:type="pct"/>
            <w:vAlign w:val="center"/>
            <w:hideMark/>
          </w:tcPr>
          <w:p w14:paraId="5BFC8563"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Statistikk</w:t>
            </w:r>
          </w:p>
        </w:tc>
        <w:tc>
          <w:tcPr>
            <w:tcW w:w="1791" w:type="pct"/>
            <w:hideMark/>
          </w:tcPr>
          <w:p w14:paraId="01961D81"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Ravulizumab</w:t>
            </w:r>
            <w:r w:rsidRPr="00022E3B">
              <w:rPr>
                <w:rFonts w:ascii="Times New Roman" w:hAnsi="Times New Roman"/>
                <w:lang w:val="nb-NO"/>
              </w:rPr>
              <w:br/>
              <w:t>(N = 56)</w:t>
            </w:r>
          </w:p>
        </w:tc>
      </w:tr>
      <w:tr w:rsidR="008068FD" w:rsidRPr="00022E3B" w14:paraId="424071CE" w14:textId="77777777" w:rsidTr="009B37B0">
        <w:trPr>
          <w:cantSplit/>
          <w:trHeight w:val="440"/>
          <w:jc w:val="center"/>
        </w:trPr>
        <w:tc>
          <w:tcPr>
            <w:tcW w:w="2119" w:type="pct"/>
          </w:tcPr>
          <w:p w14:paraId="6E3DB0BD" w14:textId="77777777" w:rsidR="008068FD" w:rsidRPr="00022E3B" w:rsidRDefault="008068FD" w:rsidP="009B37B0">
            <w:pPr>
              <w:pStyle w:val="C-TableText"/>
              <w:rPr>
                <w:lang w:val="nb-NO"/>
              </w:rPr>
            </w:pPr>
            <w:r w:rsidRPr="00022E3B">
              <w:rPr>
                <w:lang w:val="nb-NO"/>
              </w:rPr>
              <w:t>Alder ved første infusjon (år)</w:t>
            </w:r>
          </w:p>
          <w:p w14:paraId="4FB238D2" w14:textId="77777777" w:rsidR="008068FD" w:rsidRPr="00022E3B" w:rsidRDefault="008068FD" w:rsidP="009B37B0">
            <w:pPr>
              <w:pStyle w:val="C-TableText"/>
              <w:rPr>
                <w:lang w:val="nb-NO"/>
              </w:rPr>
            </w:pPr>
          </w:p>
        </w:tc>
        <w:tc>
          <w:tcPr>
            <w:tcW w:w="1090" w:type="pct"/>
          </w:tcPr>
          <w:p w14:paraId="033ABB5E" w14:textId="77777777" w:rsidR="008068FD" w:rsidRPr="00022E3B" w:rsidRDefault="008068FD" w:rsidP="009B37B0">
            <w:pPr>
              <w:pStyle w:val="C-TableText"/>
              <w:jc w:val="center"/>
              <w:rPr>
                <w:lang w:val="nb-NO"/>
              </w:rPr>
            </w:pPr>
            <w:r w:rsidRPr="00022E3B">
              <w:rPr>
                <w:lang w:val="nb-NO"/>
              </w:rPr>
              <w:t>Gjennomsnitt (SD)</w:t>
            </w:r>
          </w:p>
          <w:p w14:paraId="7F32A7E9" w14:textId="77777777" w:rsidR="008068FD" w:rsidRPr="00022E3B" w:rsidRDefault="008068FD" w:rsidP="009B37B0">
            <w:pPr>
              <w:pStyle w:val="C-TableText"/>
              <w:jc w:val="center"/>
              <w:rPr>
                <w:lang w:val="nb-NO"/>
              </w:rPr>
            </w:pPr>
            <w:r w:rsidRPr="00022E3B">
              <w:rPr>
                <w:lang w:val="nb-NO"/>
              </w:rPr>
              <w:t>Min., maks.</w:t>
            </w:r>
          </w:p>
        </w:tc>
        <w:tc>
          <w:tcPr>
            <w:tcW w:w="1791" w:type="pct"/>
          </w:tcPr>
          <w:p w14:paraId="5560A0A3" w14:textId="77777777" w:rsidR="008068FD" w:rsidRPr="00022E3B" w:rsidRDefault="008068FD" w:rsidP="009B37B0">
            <w:pPr>
              <w:pStyle w:val="C-TableText"/>
              <w:jc w:val="center"/>
              <w:rPr>
                <w:lang w:val="nb-NO"/>
              </w:rPr>
            </w:pPr>
            <w:r w:rsidRPr="00022E3B">
              <w:rPr>
                <w:lang w:val="nb-NO"/>
              </w:rPr>
              <w:t>42,2 (14,98)</w:t>
            </w:r>
          </w:p>
          <w:p w14:paraId="76FF7BE2" w14:textId="77777777" w:rsidR="008068FD" w:rsidRPr="00022E3B" w:rsidRDefault="008068FD" w:rsidP="009B37B0">
            <w:pPr>
              <w:pStyle w:val="C-TableText"/>
              <w:jc w:val="center"/>
              <w:rPr>
                <w:lang w:val="nb-NO"/>
              </w:rPr>
            </w:pPr>
            <w:r w:rsidRPr="00022E3B">
              <w:rPr>
                <w:lang w:val="nb-NO"/>
              </w:rPr>
              <w:t>19,5, 76,6</w:t>
            </w:r>
          </w:p>
        </w:tc>
      </w:tr>
      <w:tr w:rsidR="008068FD" w:rsidRPr="00022E3B" w14:paraId="3E5DF007" w14:textId="77777777" w:rsidTr="009B37B0">
        <w:trPr>
          <w:cantSplit/>
          <w:trHeight w:val="413"/>
          <w:jc w:val="center"/>
        </w:trPr>
        <w:tc>
          <w:tcPr>
            <w:tcW w:w="2119" w:type="pct"/>
          </w:tcPr>
          <w:p w14:paraId="3D5ACA79" w14:textId="77777777" w:rsidR="008068FD" w:rsidRPr="00022E3B" w:rsidRDefault="008068FD" w:rsidP="009B37B0">
            <w:pPr>
              <w:pStyle w:val="C-TableText"/>
              <w:rPr>
                <w:lang w:val="nb-NO"/>
              </w:rPr>
            </w:pPr>
            <w:r w:rsidRPr="00022E3B">
              <w:rPr>
                <w:lang w:val="nb-NO"/>
              </w:rPr>
              <w:t>Kjønn</w:t>
            </w:r>
          </w:p>
          <w:p w14:paraId="5F16473E" w14:textId="77777777" w:rsidR="008068FD" w:rsidRPr="00022E3B" w:rsidRDefault="008068FD" w:rsidP="009B37B0">
            <w:pPr>
              <w:pStyle w:val="C-TableText"/>
              <w:rPr>
                <w:lang w:val="nb-NO"/>
              </w:rPr>
            </w:pPr>
            <w:r w:rsidRPr="00022E3B">
              <w:rPr>
                <w:lang w:val="nb-NO"/>
              </w:rPr>
              <w:t xml:space="preserve">  Mann</w:t>
            </w:r>
          </w:p>
        </w:tc>
        <w:tc>
          <w:tcPr>
            <w:tcW w:w="1090" w:type="pct"/>
          </w:tcPr>
          <w:p w14:paraId="74B7F3B5" w14:textId="77777777" w:rsidR="008068FD" w:rsidRPr="00022E3B" w:rsidRDefault="008068FD" w:rsidP="009B37B0">
            <w:pPr>
              <w:pStyle w:val="C-TableText"/>
              <w:jc w:val="center"/>
              <w:rPr>
                <w:lang w:val="nb-NO"/>
              </w:rPr>
            </w:pPr>
          </w:p>
          <w:p w14:paraId="500D4CF5" w14:textId="77777777" w:rsidR="008068FD" w:rsidRPr="00022E3B" w:rsidRDefault="008068FD" w:rsidP="009B37B0">
            <w:pPr>
              <w:pStyle w:val="C-TableText"/>
              <w:jc w:val="center"/>
              <w:rPr>
                <w:lang w:val="nb-NO"/>
              </w:rPr>
            </w:pPr>
            <w:r w:rsidRPr="00022E3B">
              <w:rPr>
                <w:lang w:val="nb-NO"/>
              </w:rPr>
              <w:t>n (%)</w:t>
            </w:r>
          </w:p>
        </w:tc>
        <w:tc>
          <w:tcPr>
            <w:tcW w:w="1791" w:type="pct"/>
          </w:tcPr>
          <w:p w14:paraId="294E238E" w14:textId="77777777" w:rsidR="008068FD" w:rsidRPr="00022E3B" w:rsidRDefault="008068FD" w:rsidP="009B37B0">
            <w:pPr>
              <w:pStyle w:val="C-TableText"/>
              <w:jc w:val="center"/>
              <w:rPr>
                <w:lang w:val="nb-NO"/>
              </w:rPr>
            </w:pPr>
          </w:p>
          <w:p w14:paraId="35B6BC2E" w14:textId="77777777" w:rsidR="008068FD" w:rsidRPr="00022E3B" w:rsidRDefault="008068FD" w:rsidP="009B37B0">
            <w:pPr>
              <w:pStyle w:val="C-TableText"/>
              <w:jc w:val="center"/>
              <w:rPr>
                <w:lang w:val="nb-NO"/>
              </w:rPr>
            </w:pPr>
            <w:r w:rsidRPr="00022E3B">
              <w:rPr>
                <w:lang w:val="nb-NO"/>
              </w:rPr>
              <w:t>19 (33,9)</w:t>
            </w:r>
          </w:p>
        </w:tc>
      </w:tr>
      <w:tr w:rsidR="008068FD" w:rsidRPr="00022E3B" w14:paraId="0EF0617F" w14:textId="77777777" w:rsidTr="009B37B0">
        <w:trPr>
          <w:cantSplit/>
          <w:trHeight w:val="1061"/>
          <w:jc w:val="center"/>
        </w:trPr>
        <w:tc>
          <w:tcPr>
            <w:tcW w:w="2119" w:type="pct"/>
            <w:vAlign w:val="center"/>
          </w:tcPr>
          <w:p w14:paraId="34CE02AD" w14:textId="77777777" w:rsidR="008068FD" w:rsidRPr="00022E3B" w:rsidRDefault="008068FD" w:rsidP="009B37B0">
            <w:pPr>
              <w:pStyle w:val="C-TableText"/>
              <w:rPr>
                <w:lang w:val="nb-NO"/>
              </w:rPr>
            </w:pPr>
            <w:r w:rsidRPr="00022E3B">
              <w:rPr>
                <w:lang w:val="nb-NO"/>
              </w:rPr>
              <w:t xml:space="preserve">Etnisitet </w:t>
            </w:r>
            <w:r w:rsidRPr="00022E3B">
              <w:rPr>
                <w:color w:val="000000"/>
                <w:vertAlign w:val="superscript"/>
                <w:lang w:val="nb-NO"/>
              </w:rPr>
              <w:t>a</w:t>
            </w:r>
          </w:p>
          <w:p w14:paraId="5E498149" w14:textId="77777777" w:rsidR="008068FD" w:rsidRPr="00022E3B" w:rsidRDefault="008068FD" w:rsidP="009B37B0">
            <w:pPr>
              <w:pStyle w:val="C-TableText"/>
              <w:rPr>
                <w:lang w:val="nb-NO"/>
              </w:rPr>
            </w:pPr>
            <w:r w:rsidRPr="00022E3B">
              <w:rPr>
                <w:lang w:val="nb-NO"/>
              </w:rPr>
              <w:t xml:space="preserve">  Asiatisk</w:t>
            </w:r>
          </w:p>
          <w:p w14:paraId="44F1B093" w14:textId="77777777" w:rsidR="008068FD" w:rsidRPr="00022E3B" w:rsidRDefault="008068FD" w:rsidP="009B37B0">
            <w:pPr>
              <w:pStyle w:val="C-TableText"/>
              <w:rPr>
                <w:lang w:val="nb-NO"/>
              </w:rPr>
            </w:pPr>
            <w:r w:rsidRPr="00022E3B">
              <w:rPr>
                <w:lang w:val="nb-NO"/>
              </w:rPr>
              <w:t xml:space="preserve">  Kaukasisk</w:t>
            </w:r>
          </w:p>
          <w:p w14:paraId="070FD631" w14:textId="77777777" w:rsidR="008068FD" w:rsidRPr="00022E3B" w:rsidRDefault="008068FD" w:rsidP="009B37B0">
            <w:pPr>
              <w:pStyle w:val="C-TableText"/>
              <w:rPr>
                <w:lang w:val="nb-NO"/>
              </w:rPr>
            </w:pPr>
            <w:r w:rsidRPr="00022E3B">
              <w:rPr>
                <w:lang w:val="nb-NO"/>
              </w:rPr>
              <w:t xml:space="preserve">  </w:t>
            </w:r>
            <w:r>
              <w:rPr>
                <w:lang w:val="nb-NO"/>
              </w:rPr>
              <w:t>Ukjent/a</w:t>
            </w:r>
            <w:r w:rsidRPr="00022E3B">
              <w:rPr>
                <w:lang w:val="nb-NO"/>
              </w:rPr>
              <w:t>nnet</w:t>
            </w:r>
          </w:p>
        </w:tc>
        <w:tc>
          <w:tcPr>
            <w:tcW w:w="1090" w:type="pct"/>
          </w:tcPr>
          <w:p w14:paraId="0598C0AA" w14:textId="77777777" w:rsidR="008068FD" w:rsidRPr="00022E3B" w:rsidRDefault="008068FD" w:rsidP="009B37B0">
            <w:pPr>
              <w:pStyle w:val="C-TableText"/>
              <w:jc w:val="center"/>
              <w:rPr>
                <w:lang w:val="nb-NO"/>
              </w:rPr>
            </w:pPr>
            <w:r w:rsidRPr="00022E3B">
              <w:rPr>
                <w:lang w:val="nb-NO"/>
              </w:rPr>
              <w:t>n (%)</w:t>
            </w:r>
          </w:p>
        </w:tc>
        <w:tc>
          <w:tcPr>
            <w:tcW w:w="1791" w:type="pct"/>
          </w:tcPr>
          <w:p w14:paraId="5023E956" w14:textId="77777777" w:rsidR="008068FD" w:rsidRPr="00022E3B" w:rsidRDefault="008068FD" w:rsidP="009B37B0">
            <w:pPr>
              <w:pStyle w:val="C-TableText"/>
              <w:jc w:val="center"/>
              <w:rPr>
                <w:lang w:val="nb-NO"/>
              </w:rPr>
            </w:pPr>
          </w:p>
          <w:p w14:paraId="0CBB6F32" w14:textId="77777777" w:rsidR="008068FD" w:rsidRPr="00022E3B" w:rsidRDefault="008068FD" w:rsidP="009B37B0">
            <w:pPr>
              <w:pStyle w:val="C-TableText"/>
              <w:jc w:val="center"/>
              <w:rPr>
                <w:lang w:val="nb-NO"/>
              </w:rPr>
            </w:pPr>
            <w:r w:rsidRPr="00022E3B">
              <w:rPr>
                <w:lang w:val="nb-NO"/>
              </w:rPr>
              <w:t>15 (26,8)</w:t>
            </w:r>
          </w:p>
          <w:p w14:paraId="0DA59AAC" w14:textId="77777777" w:rsidR="008068FD" w:rsidRPr="00022E3B" w:rsidRDefault="008068FD" w:rsidP="009B37B0">
            <w:pPr>
              <w:pStyle w:val="C-TableText"/>
              <w:jc w:val="center"/>
              <w:rPr>
                <w:lang w:val="nb-NO"/>
              </w:rPr>
            </w:pPr>
            <w:r w:rsidRPr="00022E3B">
              <w:rPr>
                <w:lang w:val="nb-NO"/>
              </w:rPr>
              <w:t>29 (51,8)</w:t>
            </w:r>
          </w:p>
          <w:p w14:paraId="252B733B" w14:textId="77777777" w:rsidR="008068FD" w:rsidRPr="00022E3B" w:rsidRDefault="008068FD" w:rsidP="009B37B0">
            <w:pPr>
              <w:pStyle w:val="C-TableText"/>
              <w:jc w:val="center"/>
              <w:rPr>
                <w:lang w:val="nb-NO"/>
              </w:rPr>
            </w:pPr>
            <w:r w:rsidRPr="00022E3B">
              <w:rPr>
                <w:lang w:val="nb-NO"/>
              </w:rPr>
              <w:t>12 (21,4)</w:t>
            </w:r>
          </w:p>
        </w:tc>
      </w:tr>
      <w:tr w:rsidR="008068FD" w:rsidRPr="00022E3B" w14:paraId="6FCAE9AB" w14:textId="77777777" w:rsidTr="009B37B0">
        <w:trPr>
          <w:cantSplit/>
          <w:trHeight w:val="179"/>
          <w:jc w:val="center"/>
        </w:trPr>
        <w:tc>
          <w:tcPr>
            <w:tcW w:w="2119" w:type="pct"/>
          </w:tcPr>
          <w:p w14:paraId="36D90E6B" w14:textId="77777777" w:rsidR="008068FD" w:rsidRPr="00022E3B" w:rsidRDefault="008068FD" w:rsidP="009B37B0">
            <w:pPr>
              <w:pStyle w:val="C-TableText"/>
              <w:keepNext/>
              <w:rPr>
                <w:lang w:val="nb-NO"/>
              </w:rPr>
            </w:pPr>
            <w:r w:rsidRPr="00022E3B">
              <w:rPr>
                <w:lang w:val="nb-NO"/>
              </w:rPr>
              <w:t>Transplantasjonshistorie</w:t>
            </w:r>
          </w:p>
        </w:tc>
        <w:tc>
          <w:tcPr>
            <w:tcW w:w="1090" w:type="pct"/>
          </w:tcPr>
          <w:p w14:paraId="400AEB13" w14:textId="77777777" w:rsidR="008068FD" w:rsidRPr="00022E3B" w:rsidRDefault="008068FD" w:rsidP="009B37B0">
            <w:pPr>
              <w:pStyle w:val="C-TableText"/>
              <w:keepNext/>
              <w:jc w:val="center"/>
              <w:rPr>
                <w:lang w:val="nb-NO"/>
              </w:rPr>
            </w:pPr>
            <w:r w:rsidRPr="00022E3B">
              <w:rPr>
                <w:lang w:val="nb-NO"/>
              </w:rPr>
              <w:t>n (%)</w:t>
            </w:r>
          </w:p>
        </w:tc>
        <w:tc>
          <w:tcPr>
            <w:tcW w:w="1791" w:type="pct"/>
          </w:tcPr>
          <w:p w14:paraId="7DE90753" w14:textId="77777777" w:rsidR="008068FD" w:rsidRPr="00022E3B" w:rsidRDefault="008068FD" w:rsidP="009B37B0">
            <w:pPr>
              <w:pStyle w:val="C-TableText"/>
              <w:keepNext/>
              <w:jc w:val="center"/>
              <w:rPr>
                <w:lang w:val="nb-NO"/>
              </w:rPr>
            </w:pPr>
            <w:r w:rsidRPr="00022E3B">
              <w:rPr>
                <w:lang w:val="nb-NO"/>
              </w:rPr>
              <w:t>8 (14,3)</w:t>
            </w:r>
          </w:p>
        </w:tc>
      </w:tr>
      <w:tr w:rsidR="008068FD" w:rsidRPr="00022E3B" w14:paraId="68F5E3F8" w14:textId="77777777" w:rsidTr="009B37B0">
        <w:trPr>
          <w:cantSplit/>
          <w:trHeight w:val="145"/>
          <w:jc w:val="center"/>
        </w:trPr>
        <w:tc>
          <w:tcPr>
            <w:tcW w:w="2119" w:type="pct"/>
          </w:tcPr>
          <w:p w14:paraId="56734253" w14:textId="77777777" w:rsidR="008068FD" w:rsidRPr="00022E3B" w:rsidRDefault="008068FD" w:rsidP="009B37B0">
            <w:pPr>
              <w:pStyle w:val="C-TableText"/>
              <w:rPr>
                <w:lang w:val="nb-NO"/>
              </w:rPr>
            </w:pPr>
            <w:r w:rsidRPr="00022E3B">
              <w:rPr>
                <w:lang w:val="nb-NO"/>
              </w:rPr>
              <w:t>Trombocytter (10</w:t>
            </w:r>
            <w:r w:rsidRPr="00022E3B">
              <w:rPr>
                <w:vertAlign w:val="superscript"/>
                <w:lang w:val="nb-NO"/>
              </w:rPr>
              <w:t>9</w:t>
            </w:r>
            <w:r w:rsidRPr="00022E3B">
              <w:rPr>
                <w:lang w:val="nb-NO"/>
              </w:rPr>
              <w:t>/l) blod</w:t>
            </w:r>
          </w:p>
          <w:p w14:paraId="1EC45813" w14:textId="77777777" w:rsidR="008068FD" w:rsidRPr="00022E3B" w:rsidRDefault="008068FD" w:rsidP="009B37B0">
            <w:pPr>
              <w:pStyle w:val="C-TableText"/>
              <w:rPr>
                <w:lang w:val="nb-NO"/>
              </w:rPr>
            </w:pPr>
          </w:p>
        </w:tc>
        <w:tc>
          <w:tcPr>
            <w:tcW w:w="1090" w:type="pct"/>
          </w:tcPr>
          <w:p w14:paraId="6D739649" w14:textId="77777777" w:rsidR="008068FD" w:rsidRPr="00022E3B" w:rsidRDefault="008068FD" w:rsidP="009B37B0">
            <w:pPr>
              <w:pStyle w:val="C-TableText"/>
              <w:jc w:val="center"/>
              <w:rPr>
                <w:lang w:val="nb-NO"/>
              </w:rPr>
            </w:pPr>
            <w:r w:rsidRPr="00022E3B">
              <w:rPr>
                <w:lang w:val="nb-NO"/>
              </w:rPr>
              <w:t>n</w:t>
            </w:r>
          </w:p>
          <w:p w14:paraId="06595001" w14:textId="77777777" w:rsidR="008068FD" w:rsidRPr="00022E3B" w:rsidRDefault="008068FD" w:rsidP="009B37B0">
            <w:pPr>
              <w:pStyle w:val="C-TableText"/>
              <w:jc w:val="center"/>
              <w:rPr>
                <w:lang w:val="nb-NO"/>
              </w:rPr>
            </w:pPr>
            <w:r w:rsidRPr="00022E3B">
              <w:rPr>
                <w:lang w:val="nb-NO"/>
              </w:rPr>
              <w:t>Median (min., maks.)</w:t>
            </w:r>
          </w:p>
        </w:tc>
        <w:tc>
          <w:tcPr>
            <w:tcW w:w="1791" w:type="pct"/>
          </w:tcPr>
          <w:p w14:paraId="2B5EF5FB" w14:textId="77777777" w:rsidR="008068FD" w:rsidRPr="00022E3B" w:rsidRDefault="008068FD" w:rsidP="009B37B0">
            <w:pPr>
              <w:pStyle w:val="C-TableText"/>
              <w:jc w:val="center"/>
              <w:rPr>
                <w:lang w:val="nb-NO"/>
              </w:rPr>
            </w:pPr>
            <w:r w:rsidRPr="00022E3B">
              <w:rPr>
                <w:lang w:val="nb-NO"/>
              </w:rPr>
              <w:t>56</w:t>
            </w:r>
          </w:p>
          <w:p w14:paraId="750F59D3" w14:textId="77777777" w:rsidR="008068FD" w:rsidRPr="00022E3B" w:rsidRDefault="008068FD" w:rsidP="009B37B0">
            <w:pPr>
              <w:pStyle w:val="C-TableText"/>
              <w:jc w:val="center"/>
              <w:rPr>
                <w:lang w:val="nb-NO"/>
              </w:rPr>
            </w:pPr>
            <w:r w:rsidRPr="00022E3B">
              <w:rPr>
                <w:lang w:val="nb-NO"/>
              </w:rPr>
              <w:t>95,25 (18, 473)</w:t>
            </w:r>
          </w:p>
        </w:tc>
      </w:tr>
      <w:tr w:rsidR="008068FD" w:rsidRPr="00022E3B" w14:paraId="2EF74FD4" w14:textId="77777777" w:rsidTr="009B37B0">
        <w:trPr>
          <w:cantSplit/>
          <w:trHeight w:val="145"/>
          <w:jc w:val="center"/>
        </w:trPr>
        <w:tc>
          <w:tcPr>
            <w:tcW w:w="2119" w:type="pct"/>
          </w:tcPr>
          <w:p w14:paraId="3C3785B9" w14:textId="77777777" w:rsidR="008068FD" w:rsidRPr="00022E3B" w:rsidRDefault="008068FD" w:rsidP="009B37B0">
            <w:pPr>
              <w:pStyle w:val="C-TableText"/>
              <w:rPr>
                <w:bCs/>
                <w:lang w:val="nb-NO"/>
              </w:rPr>
            </w:pPr>
            <w:r w:rsidRPr="00022E3B">
              <w:rPr>
                <w:bCs/>
                <w:lang w:val="nb-NO"/>
              </w:rPr>
              <w:t>Hemoglobin (g/l) blod</w:t>
            </w:r>
          </w:p>
          <w:p w14:paraId="3911E1E0" w14:textId="77777777" w:rsidR="008068FD" w:rsidRPr="00022E3B" w:rsidRDefault="008068FD" w:rsidP="009B37B0">
            <w:pPr>
              <w:pStyle w:val="C-TableText"/>
              <w:rPr>
                <w:bCs/>
                <w:lang w:val="nb-NO"/>
              </w:rPr>
            </w:pPr>
          </w:p>
        </w:tc>
        <w:tc>
          <w:tcPr>
            <w:tcW w:w="1090" w:type="pct"/>
          </w:tcPr>
          <w:p w14:paraId="7E1315C7" w14:textId="77777777" w:rsidR="008068FD" w:rsidRPr="00022E3B" w:rsidRDefault="008068FD" w:rsidP="009B37B0">
            <w:pPr>
              <w:pStyle w:val="C-TableText"/>
              <w:jc w:val="center"/>
              <w:rPr>
                <w:lang w:val="nb-NO"/>
              </w:rPr>
            </w:pPr>
            <w:r w:rsidRPr="00022E3B">
              <w:rPr>
                <w:lang w:val="nb-NO"/>
              </w:rPr>
              <w:t>n</w:t>
            </w:r>
          </w:p>
          <w:p w14:paraId="3D377778" w14:textId="77777777" w:rsidR="008068FD" w:rsidRPr="00022E3B" w:rsidRDefault="008068FD" w:rsidP="009B37B0">
            <w:pPr>
              <w:pStyle w:val="C-TableText"/>
              <w:jc w:val="center"/>
              <w:rPr>
                <w:lang w:val="nb-NO"/>
              </w:rPr>
            </w:pPr>
            <w:r w:rsidRPr="00022E3B">
              <w:rPr>
                <w:lang w:val="nb-NO"/>
              </w:rPr>
              <w:t>Median (min., maks.)</w:t>
            </w:r>
          </w:p>
        </w:tc>
        <w:tc>
          <w:tcPr>
            <w:tcW w:w="1791" w:type="pct"/>
          </w:tcPr>
          <w:p w14:paraId="13EEF9F5" w14:textId="77777777" w:rsidR="008068FD" w:rsidRPr="00022E3B" w:rsidRDefault="008068FD" w:rsidP="009B37B0">
            <w:pPr>
              <w:pStyle w:val="C-TableText"/>
              <w:jc w:val="center"/>
              <w:rPr>
                <w:lang w:val="nb-NO"/>
              </w:rPr>
            </w:pPr>
            <w:r w:rsidRPr="00022E3B">
              <w:rPr>
                <w:lang w:val="nb-NO"/>
              </w:rPr>
              <w:t>56</w:t>
            </w:r>
          </w:p>
          <w:p w14:paraId="51F7EACB" w14:textId="77777777" w:rsidR="008068FD" w:rsidRPr="00022E3B" w:rsidRDefault="008068FD" w:rsidP="009B37B0">
            <w:pPr>
              <w:pStyle w:val="C-TableText"/>
              <w:jc w:val="center"/>
              <w:rPr>
                <w:bCs/>
                <w:lang w:val="nb-NO"/>
              </w:rPr>
            </w:pPr>
            <w:r w:rsidRPr="00022E3B">
              <w:rPr>
                <w:bCs/>
                <w:lang w:val="nb-NO"/>
              </w:rPr>
              <w:t>85,00 (60,5, 140)</w:t>
            </w:r>
          </w:p>
        </w:tc>
      </w:tr>
      <w:tr w:rsidR="008068FD" w:rsidRPr="00022E3B" w14:paraId="1BA544A9" w14:textId="77777777" w:rsidTr="009B37B0">
        <w:trPr>
          <w:cantSplit/>
          <w:trHeight w:val="145"/>
          <w:jc w:val="center"/>
        </w:trPr>
        <w:tc>
          <w:tcPr>
            <w:tcW w:w="2119" w:type="pct"/>
          </w:tcPr>
          <w:p w14:paraId="60BE48F0" w14:textId="77777777" w:rsidR="008068FD" w:rsidRPr="00022E3B" w:rsidRDefault="008068FD" w:rsidP="009B37B0">
            <w:pPr>
              <w:pStyle w:val="C-TableText"/>
              <w:rPr>
                <w:bCs/>
                <w:lang w:val="nb-NO"/>
              </w:rPr>
            </w:pPr>
            <w:r w:rsidRPr="00022E3B">
              <w:rPr>
                <w:bCs/>
                <w:lang w:val="nb-NO"/>
              </w:rPr>
              <w:t>LDH (E/l) serum</w:t>
            </w:r>
          </w:p>
          <w:p w14:paraId="7F00FF9E" w14:textId="77777777" w:rsidR="008068FD" w:rsidRPr="00022E3B" w:rsidRDefault="008068FD" w:rsidP="009B37B0">
            <w:pPr>
              <w:pStyle w:val="C-TableText"/>
              <w:rPr>
                <w:bCs/>
                <w:lang w:val="nb-NO"/>
              </w:rPr>
            </w:pPr>
          </w:p>
        </w:tc>
        <w:tc>
          <w:tcPr>
            <w:tcW w:w="1090" w:type="pct"/>
          </w:tcPr>
          <w:p w14:paraId="645B47D5" w14:textId="77777777" w:rsidR="008068FD" w:rsidRPr="00022E3B" w:rsidRDefault="008068FD" w:rsidP="009B37B0">
            <w:pPr>
              <w:pStyle w:val="C-TableText"/>
              <w:jc w:val="center"/>
              <w:rPr>
                <w:lang w:val="nb-NO"/>
              </w:rPr>
            </w:pPr>
            <w:r w:rsidRPr="00022E3B">
              <w:rPr>
                <w:lang w:val="nb-NO"/>
              </w:rPr>
              <w:t>n</w:t>
            </w:r>
          </w:p>
          <w:p w14:paraId="1CDFA4E7" w14:textId="77777777" w:rsidR="008068FD" w:rsidRPr="00022E3B" w:rsidRDefault="008068FD" w:rsidP="009B37B0">
            <w:pPr>
              <w:pStyle w:val="C-TableText"/>
              <w:jc w:val="center"/>
              <w:rPr>
                <w:lang w:val="nb-NO"/>
              </w:rPr>
            </w:pPr>
            <w:r w:rsidRPr="00022E3B">
              <w:rPr>
                <w:lang w:val="nb-NO"/>
              </w:rPr>
              <w:t>Median (min., maks.)</w:t>
            </w:r>
          </w:p>
        </w:tc>
        <w:tc>
          <w:tcPr>
            <w:tcW w:w="1791" w:type="pct"/>
            <w:tcBorders>
              <w:bottom w:val="single" w:sz="4" w:space="0" w:color="auto"/>
            </w:tcBorders>
          </w:tcPr>
          <w:p w14:paraId="4AC5E252" w14:textId="77777777" w:rsidR="008068FD" w:rsidRPr="00022E3B" w:rsidRDefault="008068FD" w:rsidP="009B37B0">
            <w:pPr>
              <w:pStyle w:val="C-TableText"/>
              <w:jc w:val="center"/>
              <w:rPr>
                <w:lang w:val="nb-NO"/>
              </w:rPr>
            </w:pPr>
            <w:r w:rsidRPr="00022E3B">
              <w:rPr>
                <w:lang w:val="nb-NO"/>
              </w:rPr>
              <w:t>56</w:t>
            </w:r>
          </w:p>
          <w:p w14:paraId="24884AAB" w14:textId="77777777" w:rsidR="008068FD" w:rsidRPr="00022E3B" w:rsidRDefault="008068FD" w:rsidP="009B37B0">
            <w:pPr>
              <w:pStyle w:val="C-TableText"/>
              <w:jc w:val="center"/>
              <w:rPr>
                <w:bCs/>
                <w:lang w:val="nb-NO"/>
              </w:rPr>
            </w:pPr>
            <w:r w:rsidRPr="00022E3B">
              <w:rPr>
                <w:bCs/>
                <w:lang w:val="nb-NO"/>
              </w:rPr>
              <w:t>508,00 (229,5, 3249)</w:t>
            </w:r>
          </w:p>
        </w:tc>
      </w:tr>
      <w:tr w:rsidR="008068FD" w:rsidRPr="00022E3B" w14:paraId="56D68F80" w14:textId="77777777" w:rsidTr="009B37B0">
        <w:trPr>
          <w:cantSplit/>
          <w:trHeight w:val="145"/>
          <w:jc w:val="center"/>
        </w:trPr>
        <w:tc>
          <w:tcPr>
            <w:tcW w:w="2119" w:type="pct"/>
          </w:tcPr>
          <w:p w14:paraId="2E47C643" w14:textId="77777777" w:rsidR="008068FD" w:rsidRPr="00022E3B" w:rsidRDefault="008068FD" w:rsidP="009B37B0">
            <w:pPr>
              <w:pStyle w:val="C-TableText"/>
              <w:rPr>
                <w:bCs/>
                <w:lang w:val="nb-NO"/>
              </w:rPr>
            </w:pPr>
            <w:r w:rsidRPr="00022E3B">
              <w:rPr>
                <w:bCs/>
                <w:lang w:val="nb-NO"/>
              </w:rPr>
              <w:t>eGFR (ml/minutt/1,73 m</w:t>
            </w:r>
            <w:r w:rsidRPr="00022E3B">
              <w:rPr>
                <w:bCs/>
                <w:vertAlign w:val="superscript"/>
                <w:lang w:val="nb-NO"/>
              </w:rPr>
              <w:t>2</w:t>
            </w:r>
            <w:r w:rsidRPr="00022E3B">
              <w:rPr>
                <w:bCs/>
                <w:lang w:val="nb-NO"/>
              </w:rPr>
              <w:t>)</w:t>
            </w:r>
          </w:p>
          <w:p w14:paraId="128DBB07" w14:textId="77777777" w:rsidR="008068FD" w:rsidRPr="00022E3B" w:rsidRDefault="008068FD" w:rsidP="009B37B0">
            <w:pPr>
              <w:pStyle w:val="C-TableText"/>
              <w:rPr>
                <w:bCs/>
                <w:lang w:val="nb-NO"/>
              </w:rPr>
            </w:pPr>
          </w:p>
        </w:tc>
        <w:tc>
          <w:tcPr>
            <w:tcW w:w="1090" w:type="pct"/>
          </w:tcPr>
          <w:p w14:paraId="624CC858" w14:textId="77777777" w:rsidR="008068FD" w:rsidRPr="00022E3B" w:rsidRDefault="008068FD" w:rsidP="009B37B0">
            <w:pPr>
              <w:pStyle w:val="C-TableText"/>
              <w:jc w:val="center"/>
              <w:rPr>
                <w:lang w:val="nb-NO"/>
              </w:rPr>
            </w:pPr>
            <w:r w:rsidRPr="00022E3B">
              <w:rPr>
                <w:lang w:val="nb-NO"/>
              </w:rPr>
              <w:t>n (%)</w:t>
            </w:r>
          </w:p>
          <w:p w14:paraId="36AEB8C7" w14:textId="77777777" w:rsidR="008068FD" w:rsidRPr="00022E3B" w:rsidRDefault="008068FD" w:rsidP="009B37B0">
            <w:pPr>
              <w:pStyle w:val="C-TableText"/>
              <w:jc w:val="center"/>
              <w:rPr>
                <w:lang w:val="nb-NO"/>
              </w:rPr>
            </w:pPr>
            <w:r w:rsidRPr="00022E3B">
              <w:rPr>
                <w:lang w:val="nb-NO"/>
              </w:rPr>
              <w:t>Median (min., maks.)</w:t>
            </w:r>
          </w:p>
        </w:tc>
        <w:tc>
          <w:tcPr>
            <w:tcW w:w="1791" w:type="pct"/>
          </w:tcPr>
          <w:p w14:paraId="67F377D7" w14:textId="77777777" w:rsidR="008068FD" w:rsidRPr="00022E3B" w:rsidRDefault="008068FD" w:rsidP="009B37B0">
            <w:pPr>
              <w:pStyle w:val="C-TableText"/>
              <w:jc w:val="center"/>
              <w:rPr>
                <w:bCs/>
                <w:lang w:val="nb-NO"/>
              </w:rPr>
            </w:pPr>
            <w:r w:rsidRPr="00022E3B">
              <w:rPr>
                <w:bCs/>
                <w:lang w:val="nb-NO"/>
              </w:rPr>
              <w:t>55</w:t>
            </w:r>
          </w:p>
          <w:p w14:paraId="0249733D" w14:textId="77777777" w:rsidR="008068FD" w:rsidRPr="00022E3B" w:rsidRDefault="008068FD" w:rsidP="009B37B0">
            <w:pPr>
              <w:pStyle w:val="C-TableText"/>
              <w:jc w:val="center"/>
              <w:rPr>
                <w:b/>
                <w:bCs/>
                <w:lang w:val="nb-NO"/>
              </w:rPr>
            </w:pPr>
            <w:r w:rsidRPr="00022E3B">
              <w:rPr>
                <w:bCs/>
                <w:lang w:val="nb-NO"/>
              </w:rPr>
              <w:t>10,00 (4, 80)</w:t>
            </w:r>
          </w:p>
        </w:tc>
      </w:tr>
      <w:tr w:rsidR="008068FD" w:rsidRPr="00022E3B" w14:paraId="50C68121" w14:textId="77777777" w:rsidTr="009B37B0">
        <w:trPr>
          <w:cantSplit/>
          <w:trHeight w:val="233"/>
          <w:jc w:val="center"/>
        </w:trPr>
        <w:tc>
          <w:tcPr>
            <w:tcW w:w="2119" w:type="pct"/>
          </w:tcPr>
          <w:p w14:paraId="004BFF04" w14:textId="77777777" w:rsidR="008068FD" w:rsidRPr="00022E3B" w:rsidRDefault="008068FD" w:rsidP="009B37B0">
            <w:pPr>
              <w:pStyle w:val="C-TableText"/>
              <w:rPr>
                <w:bCs/>
                <w:lang w:val="nb-NO"/>
              </w:rPr>
            </w:pPr>
            <w:r w:rsidRPr="00022E3B">
              <w:rPr>
                <w:bCs/>
                <w:lang w:val="nb-NO"/>
              </w:rPr>
              <w:t>Pasienter i dialyse</w:t>
            </w:r>
          </w:p>
        </w:tc>
        <w:tc>
          <w:tcPr>
            <w:tcW w:w="1090" w:type="pct"/>
          </w:tcPr>
          <w:p w14:paraId="7E82FAF1" w14:textId="77777777" w:rsidR="008068FD" w:rsidRPr="00022E3B" w:rsidRDefault="008068FD" w:rsidP="009B37B0">
            <w:pPr>
              <w:pStyle w:val="C-TableText"/>
              <w:jc w:val="center"/>
              <w:rPr>
                <w:lang w:val="nb-NO"/>
              </w:rPr>
            </w:pPr>
            <w:r w:rsidRPr="00022E3B">
              <w:rPr>
                <w:lang w:val="nb-NO"/>
              </w:rPr>
              <w:t>N (%)</w:t>
            </w:r>
          </w:p>
        </w:tc>
        <w:tc>
          <w:tcPr>
            <w:tcW w:w="1791" w:type="pct"/>
          </w:tcPr>
          <w:p w14:paraId="01E1DC21" w14:textId="77777777" w:rsidR="008068FD" w:rsidRPr="00022E3B" w:rsidRDefault="008068FD" w:rsidP="009B37B0">
            <w:pPr>
              <w:pStyle w:val="C-TableText"/>
              <w:jc w:val="center"/>
              <w:rPr>
                <w:b/>
                <w:lang w:val="nb-NO"/>
              </w:rPr>
            </w:pPr>
            <w:r w:rsidRPr="00022E3B">
              <w:rPr>
                <w:lang w:val="nb-NO"/>
              </w:rPr>
              <w:t>29</w:t>
            </w:r>
            <w:r w:rsidRPr="00022E3B">
              <w:rPr>
                <w:b/>
                <w:lang w:val="nb-NO"/>
              </w:rPr>
              <w:t xml:space="preserve"> (</w:t>
            </w:r>
            <w:r w:rsidRPr="00022E3B">
              <w:rPr>
                <w:lang w:val="nb-NO"/>
              </w:rPr>
              <w:t>51,8)</w:t>
            </w:r>
          </w:p>
        </w:tc>
      </w:tr>
      <w:tr w:rsidR="008068FD" w:rsidRPr="00022E3B" w14:paraId="22D187D8" w14:textId="77777777" w:rsidTr="009B37B0">
        <w:trPr>
          <w:cantSplit/>
          <w:trHeight w:val="197"/>
          <w:jc w:val="center"/>
        </w:trPr>
        <w:tc>
          <w:tcPr>
            <w:tcW w:w="2119" w:type="pct"/>
          </w:tcPr>
          <w:p w14:paraId="6A54B018" w14:textId="77777777" w:rsidR="008068FD" w:rsidRPr="00022E3B" w:rsidRDefault="008068FD" w:rsidP="009B37B0">
            <w:pPr>
              <w:pStyle w:val="C-TableText"/>
              <w:rPr>
                <w:b/>
                <w:bCs/>
                <w:lang w:val="nb-NO"/>
              </w:rPr>
            </w:pPr>
            <w:r w:rsidRPr="00022E3B">
              <w:rPr>
                <w:bCs/>
                <w:lang w:val="nb-NO"/>
              </w:rPr>
              <w:t>Pasienter post</w:t>
            </w:r>
            <w:r w:rsidRPr="00022E3B">
              <w:rPr>
                <w:lang w:val="nb-NO"/>
              </w:rPr>
              <w:t>-</w:t>
            </w:r>
            <w:r w:rsidRPr="00022E3B">
              <w:rPr>
                <w:bCs/>
                <w:lang w:val="nb-NO"/>
              </w:rPr>
              <w:t>partum</w:t>
            </w:r>
          </w:p>
        </w:tc>
        <w:tc>
          <w:tcPr>
            <w:tcW w:w="1090" w:type="pct"/>
          </w:tcPr>
          <w:p w14:paraId="4DF48925" w14:textId="77777777" w:rsidR="008068FD" w:rsidRPr="00022E3B" w:rsidRDefault="008068FD" w:rsidP="009B37B0">
            <w:pPr>
              <w:pStyle w:val="C-TableText"/>
              <w:jc w:val="center"/>
              <w:rPr>
                <w:lang w:val="nb-NO"/>
              </w:rPr>
            </w:pPr>
            <w:r w:rsidRPr="00022E3B">
              <w:rPr>
                <w:lang w:val="nb-NO"/>
              </w:rPr>
              <w:t>N (%)</w:t>
            </w:r>
          </w:p>
        </w:tc>
        <w:tc>
          <w:tcPr>
            <w:tcW w:w="1791" w:type="pct"/>
          </w:tcPr>
          <w:p w14:paraId="393E3705" w14:textId="77777777" w:rsidR="008068FD" w:rsidRPr="00022E3B" w:rsidRDefault="008068FD" w:rsidP="009B37B0">
            <w:pPr>
              <w:pStyle w:val="C-TableText"/>
              <w:jc w:val="center"/>
              <w:rPr>
                <w:lang w:val="nb-NO"/>
              </w:rPr>
            </w:pPr>
            <w:r w:rsidRPr="00022E3B">
              <w:rPr>
                <w:bCs/>
                <w:lang w:val="nb-NO"/>
              </w:rPr>
              <w:t>8 (14,3)</w:t>
            </w:r>
          </w:p>
        </w:tc>
      </w:tr>
    </w:tbl>
    <w:p w14:paraId="5B5538D1" w14:textId="77777777" w:rsidR="008068FD" w:rsidRPr="00022E3B" w:rsidRDefault="008068FD" w:rsidP="00F66D87">
      <w:pPr>
        <w:pStyle w:val="C-Footnote"/>
        <w:rPr>
          <w:lang w:val="nb-NO"/>
        </w:rPr>
      </w:pPr>
      <w:r w:rsidRPr="00022E3B">
        <w:rPr>
          <w:lang w:val="nb-NO"/>
        </w:rPr>
        <w:t>Merk: Prosentandel er basert på totalt antall pasienter.</w:t>
      </w:r>
    </w:p>
    <w:p w14:paraId="6F719179" w14:textId="77777777" w:rsidR="008068FD" w:rsidRPr="00022E3B" w:rsidRDefault="008068FD" w:rsidP="00F66D87">
      <w:pPr>
        <w:pStyle w:val="C-Footnote"/>
        <w:rPr>
          <w:lang w:val="nb-NO"/>
        </w:rPr>
      </w:pPr>
      <w:r w:rsidRPr="00022E3B">
        <w:rPr>
          <w:lang w:val="nb-NO"/>
        </w:rPr>
        <w:t>Forkortelser: eGFR = estimert glomerulær filtrasjonshastighet, LDH = laktatdehydrogenase, maks. = maksimum; min. = minimum.</w:t>
      </w:r>
    </w:p>
    <w:p w14:paraId="72E6D035" w14:textId="77777777" w:rsidR="008068FD" w:rsidRPr="00022E3B" w:rsidRDefault="008068FD" w:rsidP="00F66D87">
      <w:pPr>
        <w:pStyle w:val="C-Footnote"/>
        <w:rPr>
          <w:lang w:val="nb-NO"/>
        </w:rPr>
      </w:pPr>
    </w:p>
    <w:p w14:paraId="1BCE67D5" w14:textId="77777777" w:rsidR="008068FD" w:rsidRPr="00022E3B" w:rsidRDefault="008068FD" w:rsidP="00F66D87">
      <w:pPr>
        <w:rPr>
          <w:strike/>
          <w:szCs w:val="22"/>
          <w:lang w:val="nb-NO"/>
        </w:rPr>
      </w:pPr>
      <w:r w:rsidRPr="00022E3B">
        <w:rPr>
          <w:szCs w:val="22"/>
          <w:lang w:val="nb-NO"/>
        </w:rPr>
        <w:t xml:space="preserve">Det primære endepunktet var komplett TMA-respons i løpet av den </w:t>
      </w:r>
      <w:r w:rsidRPr="00022E3B">
        <w:rPr>
          <w:lang w:val="nb-NO"/>
        </w:rPr>
        <w:t>26 uker lange innledende evalueringsperioden</w:t>
      </w:r>
      <w:r w:rsidRPr="00022E3B">
        <w:rPr>
          <w:szCs w:val="22"/>
          <w:lang w:val="nb-NO"/>
        </w:rPr>
        <w:t>, bekreftet som normalisering av hematologiske parametre (trombocyttall ≥ 150 x 10</w:t>
      </w:r>
      <w:r w:rsidRPr="00022E3B">
        <w:rPr>
          <w:szCs w:val="22"/>
          <w:vertAlign w:val="superscript"/>
          <w:lang w:val="nb-NO"/>
        </w:rPr>
        <w:t>9</w:t>
      </w:r>
      <w:r w:rsidRPr="00022E3B">
        <w:rPr>
          <w:szCs w:val="22"/>
          <w:lang w:val="nb-NO"/>
        </w:rPr>
        <w:t>/l og LDH ≤ 246 E/l) og ≥ 25 % bedring i serumkreatinin fra baseline. Pasienter måtte oppfylle alle kriterier for komplett TMA-respons ved 2 separate målinger foretatt med minst 4 ukers (28 dagers) mellomrom, og eventuelle målinger mellom disse.</w:t>
      </w:r>
    </w:p>
    <w:p w14:paraId="5872237B" w14:textId="77777777" w:rsidR="008068FD" w:rsidRPr="00022E3B" w:rsidRDefault="008068FD" w:rsidP="00F66D87">
      <w:pPr>
        <w:rPr>
          <w:lang w:val="nb-NO"/>
        </w:rPr>
      </w:pPr>
    </w:p>
    <w:p w14:paraId="2DC7FC01"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lastRenderedPageBreak/>
        <w:t xml:space="preserve">Komplett TMA-respons ble </w:t>
      </w:r>
      <w:r w:rsidRPr="00022E3B">
        <w:rPr>
          <w:lang w:val="nb-NO"/>
        </w:rPr>
        <w:t>observert hos 30 av de 56 pasientene (53,6 %) i løpet av den 26 uker lange innledende evalueringsperioden, som vist i tabell 1</w:t>
      </w:r>
      <w:r>
        <w:rPr>
          <w:lang w:val="nb-NO"/>
        </w:rPr>
        <w:t>1</w:t>
      </w:r>
      <w:r w:rsidRPr="00022E3B">
        <w:rPr>
          <w:lang w:val="nb-NO"/>
        </w:rPr>
        <w:t>.</w:t>
      </w:r>
    </w:p>
    <w:p w14:paraId="6C1B6F6D" w14:textId="77777777" w:rsidR="008068FD" w:rsidRPr="00022E3B" w:rsidRDefault="008068FD" w:rsidP="00F66D87">
      <w:pPr>
        <w:rPr>
          <w:lang w:val="nb-NO"/>
        </w:rPr>
      </w:pPr>
    </w:p>
    <w:p w14:paraId="738EAA39" w14:textId="77777777" w:rsidR="008068FD" w:rsidRPr="00022E3B" w:rsidRDefault="008068FD" w:rsidP="00F66D87">
      <w:pPr>
        <w:pStyle w:val="Caption"/>
        <w:keepNext/>
        <w:keepLines/>
        <w:ind w:left="1080" w:hanging="1080"/>
        <w:rPr>
          <w:b w:val="0"/>
          <w:bCs w:val="0"/>
          <w:sz w:val="22"/>
          <w:lang w:val="nb-NO"/>
        </w:rPr>
      </w:pPr>
      <w:r w:rsidRPr="00022E3B">
        <w:rPr>
          <w:sz w:val="22"/>
          <w:lang w:val="nb-NO"/>
        </w:rPr>
        <w:t>Tabell 1</w:t>
      </w:r>
      <w:r>
        <w:rPr>
          <w:sz w:val="22"/>
          <w:lang w:val="nb-NO"/>
        </w:rPr>
        <w:t>1</w:t>
      </w:r>
      <w:r w:rsidRPr="00022E3B">
        <w:rPr>
          <w:sz w:val="22"/>
          <w:lang w:val="nb-NO"/>
        </w:rPr>
        <w:t xml:space="preserve">: </w:t>
      </w:r>
      <w:r w:rsidRPr="00022E3B">
        <w:rPr>
          <w:sz w:val="22"/>
          <w:lang w:val="nb-NO"/>
        </w:rPr>
        <w:tab/>
        <w:t xml:space="preserve">Komplett TMA-respons og komplett TMA-responskomponentanalyse </w:t>
      </w:r>
      <w:r>
        <w:rPr>
          <w:sz w:val="22"/>
          <w:lang w:val="nb-NO"/>
        </w:rPr>
        <w:t xml:space="preserve">for </w:t>
      </w:r>
      <w:r w:rsidRPr="00022E3B">
        <w:rPr>
          <w:sz w:val="22"/>
          <w:lang w:val="nb-NO"/>
        </w:rPr>
        <w:t>den 26 uker lange innledende evalueringsperioden (ALXN1210-aHUS-311)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37"/>
        <w:gridCol w:w="1501"/>
        <w:gridCol w:w="931"/>
        <w:gridCol w:w="3386"/>
      </w:tblGrid>
      <w:tr w:rsidR="008068FD" w:rsidRPr="00022E3B" w14:paraId="08A59F5F" w14:textId="77777777" w:rsidTr="009B37B0">
        <w:trPr>
          <w:cantSplit/>
          <w:tblHeader/>
        </w:trPr>
        <w:tc>
          <w:tcPr>
            <w:tcW w:w="3309" w:type="dxa"/>
            <w:vMerge w:val="restart"/>
          </w:tcPr>
          <w:p w14:paraId="43252FD6" w14:textId="77777777" w:rsidR="008068FD" w:rsidRPr="00022E3B" w:rsidRDefault="008068FD" w:rsidP="009B37B0">
            <w:pPr>
              <w:pStyle w:val="C-TableHeader0"/>
              <w:rPr>
                <w:rFonts w:ascii="Times New Roman" w:hAnsi="Times New Roman"/>
                <w:lang w:val="nb-NO"/>
              </w:rPr>
            </w:pPr>
          </w:p>
        </w:tc>
        <w:tc>
          <w:tcPr>
            <w:tcW w:w="1532" w:type="dxa"/>
            <w:vMerge w:val="restart"/>
          </w:tcPr>
          <w:p w14:paraId="04A90A93"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Totalt</w:t>
            </w:r>
          </w:p>
        </w:tc>
        <w:tc>
          <w:tcPr>
            <w:tcW w:w="4446" w:type="dxa"/>
            <w:gridSpan w:val="2"/>
          </w:tcPr>
          <w:p w14:paraId="6407571B"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Responder</w:t>
            </w:r>
          </w:p>
        </w:tc>
      </w:tr>
      <w:tr w:rsidR="008068FD" w:rsidRPr="00022E3B" w14:paraId="73A91E52" w14:textId="77777777" w:rsidTr="009B37B0">
        <w:trPr>
          <w:cantSplit/>
        </w:trPr>
        <w:tc>
          <w:tcPr>
            <w:tcW w:w="3309" w:type="dxa"/>
            <w:vMerge/>
          </w:tcPr>
          <w:p w14:paraId="54DFBCF4" w14:textId="77777777" w:rsidR="008068FD" w:rsidRPr="00022E3B" w:rsidRDefault="008068FD" w:rsidP="009B37B0">
            <w:pPr>
              <w:pStyle w:val="C-TableHeader0"/>
              <w:rPr>
                <w:rFonts w:ascii="Times New Roman" w:hAnsi="Times New Roman"/>
                <w:lang w:val="nb-NO"/>
              </w:rPr>
            </w:pPr>
          </w:p>
        </w:tc>
        <w:tc>
          <w:tcPr>
            <w:tcW w:w="1532" w:type="dxa"/>
            <w:vMerge/>
          </w:tcPr>
          <w:p w14:paraId="2660B462" w14:textId="77777777" w:rsidR="008068FD" w:rsidRPr="00022E3B" w:rsidRDefault="008068FD" w:rsidP="009B37B0">
            <w:pPr>
              <w:pStyle w:val="C-TableHeader0"/>
              <w:jc w:val="center"/>
              <w:rPr>
                <w:rFonts w:ascii="Times New Roman" w:hAnsi="Times New Roman"/>
                <w:lang w:val="nb-NO"/>
              </w:rPr>
            </w:pPr>
          </w:p>
        </w:tc>
        <w:tc>
          <w:tcPr>
            <w:tcW w:w="952" w:type="dxa"/>
          </w:tcPr>
          <w:p w14:paraId="66F4E1F9"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n</w:t>
            </w:r>
          </w:p>
        </w:tc>
        <w:tc>
          <w:tcPr>
            <w:tcW w:w="3494" w:type="dxa"/>
          </w:tcPr>
          <w:p w14:paraId="5B8E0D82"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Andel (95 % KI)</w:t>
            </w:r>
            <w:r w:rsidRPr="00022E3B">
              <w:rPr>
                <w:rFonts w:ascii="Times New Roman" w:hAnsi="Times New Roman"/>
                <w:vertAlign w:val="superscript"/>
                <w:lang w:val="nb-NO"/>
              </w:rPr>
              <w:t>a</w:t>
            </w:r>
          </w:p>
        </w:tc>
      </w:tr>
      <w:tr w:rsidR="008068FD" w:rsidRPr="00022E3B" w14:paraId="59BB7DA4" w14:textId="77777777" w:rsidTr="009B37B0">
        <w:trPr>
          <w:cantSplit/>
        </w:trPr>
        <w:tc>
          <w:tcPr>
            <w:tcW w:w="3309" w:type="dxa"/>
            <w:tcBorders>
              <w:bottom w:val="single" w:sz="6" w:space="0" w:color="auto"/>
            </w:tcBorders>
          </w:tcPr>
          <w:p w14:paraId="39FD37C9" w14:textId="77777777" w:rsidR="008068FD" w:rsidRPr="00022E3B" w:rsidRDefault="008068FD" w:rsidP="009B37B0">
            <w:pPr>
              <w:pStyle w:val="C-TableText"/>
              <w:rPr>
                <w:lang w:val="nb-NO"/>
              </w:rPr>
            </w:pPr>
            <w:r w:rsidRPr="00022E3B">
              <w:rPr>
                <w:lang w:val="nb-NO"/>
              </w:rPr>
              <w:t>Komplett TMA-respons</w:t>
            </w:r>
          </w:p>
        </w:tc>
        <w:tc>
          <w:tcPr>
            <w:tcW w:w="1532" w:type="dxa"/>
            <w:tcBorders>
              <w:bottom w:val="single" w:sz="6" w:space="0" w:color="auto"/>
            </w:tcBorders>
          </w:tcPr>
          <w:p w14:paraId="4251E792" w14:textId="77777777" w:rsidR="008068FD" w:rsidRPr="00022E3B" w:rsidRDefault="008068FD" w:rsidP="009B37B0">
            <w:pPr>
              <w:pStyle w:val="C-TableText"/>
              <w:jc w:val="center"/>
              <w:rPr>
                <w:lang w:val="nb-NO"/>
              </w:rPr>
            </w:pPr>
            <w:r w:rsidRPr="00022E3B">
              <w:rPr>
                <w:lang w:val="nb-NO"/>
              </w:rPr>
              <w:t>56</w:t>
            </w:r>
          </w:p>
        </w:tc>
        <w:tc>
          <w:tcPr>
            <w:tcW w:w="952" w:type="dxa"/>
            <w:tcBorders>
              <w:bottom w:val="single" w:sz="6" w:space="0" w:color="auto"/>
            </w:tcBorders>
          </w:tcPr>
          <w:p w14:paraId="5B2DA5CD" w14:textId="77777777" w:rsidR="008068FD" w:rsidRPr="00022E3B" w:rsidRDefault="008068FD" w:rsidP="009B37B0">
            <w:pPr>
              <w:pStyle w:val="C-TableText"/>
              <w:jc w:val="center"/>
              <w:rPr>
                <w:lang w:val="nb-NO"/>
              </w:rPr>
            </w:pPr>
            <w:r w:rsidRPr="00022E3B">
              <w:rPr>
                <w:lang w:val="nb-NO"/>
              </w:rPr>
              <w:t>30</w:t>
            </w:r>
          </w:p>
        </w:tc>
        <w:tc>
          <w:tcPr>
            <w:tcW w:w="3494" w:type="dxa"/>
            <w:tcBorders>
              <w:bottom w:val="single" w:sz="6" w:space="0" w:color="auto"/>
            </w:tcBorders>
          </w:tcPr>
          <w:p w14:paraId="013E9A8B" w14:textId="77777777" w:rsidR="008068FD" w:rsidRPr="00022E3B" w:rsidRDefault="008068FD" w:rsidP="009B37B0">
            <w:pPr>
              <w:pStyle w:val="C-TableText"/>
              <w:jc w:val="center"/>
              <w:rPr>
                <w:lang w:val="nb-NO"/>
              </w:rPr>
            </w:pPr>
            <w:r w:rsidRPr="00022E3B">
              <w:rPr>
                <w:lang w:val="nb-NO"/>
              </w:rPr>
              <w:t>0,536 (0,396, 0,675)</w:t>
            </w:r>
          </w:p>
        </w:tc>
      </w:tr>
      <w:tr w:rsidR="008068FD" w:rsidRPr="007C1796" w14:paraId="11EB79F7" w14:textId="77777777" w:rsidTr="009B37B0">
        <w:trPr>
          <w:cantSplit/>
        </w:trPr>
        <w:tc>
          <w:tcPr>
            <w:tcW w:w="3309" w:type="dxa"/>
            <w:tcBorders>
              <w:bottom w:val="nil"/>
            </w:tcBorders>
          </w:tcPr>
          <w:p w14:paraId="08CFF0CC" w14:textId="77777777" w:rsidR="008068FD" w:rsidRPr="00022E3B" w:rsidRDefault="008068FD" w:rsidP="009B37B0">
            <w:pPr>
              <w:pStyle w:val="C-TableText"/>
              <w:rPr>
                <w:lang w:val="nb-NO"/>
              </w:rPr>
            </w:pPr>
            <w:r w:rsidRPr="00022E3B">
              <w:rPr>
                <w:lang w:val="nb-NO"/>
              </w:rPr>
              <w:t>Komponenter i komplett TMA-respons</w:t>
            </w:r>
          </w:p>
        </w:tc>
        <w:tc>
          <w:tcPr>
            <w:tcW w:w="1532" w:type="dxa"/>
            <w:tcBorders>
              <w:bottom w:val="nil"/>
            </w:tcBorders>
          </w:tcPr>
          <w:p w14:paraId="2C55767C" w14:textId="77777777" w:rsidR="008068FD" w:rsidRPr="00022E3B" w:rsidRDefault="008068FD" w:rsidP="009B37B0">
            <w:pPr>
              <w:pStyle w:val="C-TableText"/>
              <w:jc w:val="center"/>
              <w:rPr>
                <w:lang w:val="nb-NO"/>
              </w:rPr>
            </w:pPr>
          </w:p>
        </w:tc>
        <w:tc>
          <w:tcPr>
            <w:tcW w:w="952" w:type="dxa"/>
            <w:tcBorders>
              <w:bottom w:val="nil"/>
            </w:tcBorders>
          </w:tcPr>
          <w:p w14:paraId="65AF4B9C" w14:textId="77777777" w:rsidR="008068FD" w:rsidRPr="00022E3B" w:rsidRDefault="008068FD" w:rsidP="009B37B0">
            <w:pPr>
              <w:pStyle w:val="C-TableText"/>
              <w:jc w:val="center"/>
              <w:rPr>
                <w:lang w:val="nb-NO"/>
              </w:rPr>
            </w:pPr>
          </w:p>
        </w:tc>
        <w:tc>
          <w:tcPr>
            <w:tcW w:w="3494" w:type="dxa"/>
            <w:tcBorders>
              <w:bottom w:val="nil"/>
            </w:tcBorders>
          </w:tcPr>
          <w:p w14:paraId="10F49457" w14:textId="77777777" w:rsidR="008068FD" w:rsidRPr="00022E3B" w:rsidRDefault="008068FD" w:rsidP="009B37B0">
            <w:pPr>
              <w:pStyle w:val="C-TableText"/>
              <w:jc w:val="center"/>
              <w:rPr>
                <w:lang w:val="nb-NO"/>
              </w:rPr>
            </w:pPr>
          </w:p>
        </w:tc>
      </w:tr>
      <w:tr w:rsidR="008068FD" w:rsidRPr="00022E3B" w14:paraId="1A810D56" w14:textId="77777777" w:rsidTr="009B37B0">
        <w:trPr>
          <w:cantSplit/>
          <w:trHeight w:val="273"/>
        </w:trPr>
        <w:tc>
          <w:tcPr>
            <w:tcW w:w="3309" w:type="dxa"/>
            <w:tcBorders>
              <w:top w:val="nil"/>
              <w:bottom w:val="nil"/>
            </w:tcBorders>
          </w:tcPr>
          <w:p w14:paraId="11B2C097" w14:textId="77777777" w:rsidR="008068FD" w:rsidRPr="00022E3B" w:rsidRDefault="008068FD" w:rsidP="009B37B0">
            <w:pPr>
              <w:pStyle w:val="C-TableText"/>
              <w:ind w:left="86"/>
              <w:rPr>
                <w:lang w:val="nb-NO"/>
              </w:rPr>
            </w:pPr>
            <w:r w:rsidRPr="00022E3B">
              <w:rPr>
                <w:lang w:val="nb-NO"/>
              </w:rPr>
              <w:t>Normalisering av trombocyttall</w:t>
            </w:r>
          </w:p>
        </w:tc>
        <w:tc>
          <w:tcPr>
            <w:tcW w:w="1532" w:type="dxa"/>
            <w:tcBorders>
              <w:top w:val="nil"/>
              <w:bottom w:val="nil"/>
            </w:tcBorders>
          </w:tcPr>
          <w:p w14:paraId="11931BC1" w14:textId="77777777" w:rsidR="008068FD" w:rsidRPr="00022E3B" w:rsidRDefault="008068FD" w:rsidP="009B37B0">
            <w:pPr>
              <w:pStyle w:val="C-TableText"/>
              <w:jc w:val="center"/>
              <w:rPr>
                <w:lang w:val="nb-NO"/>
              </w:rPr>
            </w:pPr>
            <w:r w:rsidRPr="00022E3B">
              <w:rPr>
                <w:lang w:val="nb-NO"/>
              </w:rPr>
              <w:t>56</w:t>
            </w:r>
          </w:p>
        </w:tc>
        <w:tc>
          <w:tcPr>
            <w:tcW w:w="952" w:type="dxa"/>
            <w:tcBorders>
              <w:top w:val="nil"/>
              <w:bottom w:val="nil"/>
            </w:tcBorders>
          </w:tcPr>
          <w:p w14:paraId="539C65BF" w14:textId="77777777" w:rsidR="008068FD" w:rsidRPr="00022E3B" w:rsidRDefault="008068FD" w:rsidP="009B37B0">
            <w:pPr>
              <w:pStyle w:val="C-TableText"/>
              <w:jc w:val="center"/>
              <w:rPr>
                <w:lang w:val="nb-NO"/>
              </w:rPr>
            </w:pPr>
            <w:r w:rsidRPr="00022E3B">
              <w:rPr>
                <w:lang w:val="nb-NO"/>
              </w:rPr>
              <w:t>47</w:t>
            </w:r>
          </w:p>
        </w:tc>
        <w:tc>
          <w:tcPr>
            <w:tcW w:w="3494" w:type="dxa"/>
            <w:tcBorders>
              <w:top w:val="nil"/>
              <w:bottom w:val="nil"/>
            </w:tcBorders>
          </w:tcPr>
          <w:p w14:paraId="31F837CA" w14:textId="77777777" w:rsidR="008068FD" w:rsidRPr="00022E3B" w:rsidRDefault="008068FD" w:rsidP="009B37B0">
            <w:pPr>
              <w:pStyle w:val="C-TableText"/>
              <w:jc w:val="center"/>
              <w:rPr>
                <w:lang w:val="nb-NO"/>
              </w:rPr>
            </w:pPr>
            <w:r w:rsidRPr="00022E3B">
              <w:rPr>
                <w:lang w:val="nb-NO"/>
              </w:rPr>
              <w:t>0,839 (0,734, 0,944)</w:t>
            </w:r>
          </w:p>
        </w:tc>
      </w:tr>
      <w:tr w:rsidR="008068FD" w:rsidRPr="00022E3B" w14:paraId="5D2C23DD" w14:textId="77777777" w:rsidTr="009B37B0">
        <w:trPr>
          <w:cantSplit/>
          <w:trHeight w:val="273"/>
        </w:trPr>
        <w:tc>
          <w:tcPr>
            <w:tcW w:w="3309" w:type="dxa"/>
            <w:tcBorders>
              <w:top w:val="nil"/>
              <w:bottom w:val="nil"/>
            </w:tcBorders>
          </w:tcPr>
          <w:p w14:paraId="63E9649F" w14:textId="77777777" w:rsidR="008068FD" w:rsidRPr="00022E3B" w:rsidRDefault="008068FD" w:rsidP="009B37B0">
            <w:pPr>
              <w:pStyle w:val="C-TableText"/>
              <w:ind w:left="86"/>
              <w:rPr>
                <w:lang w:val="nb-NO"/>
              </w:rPr>
            </w:pPr>
            <w:r w:rsidRPr="00022E3B">
              <w:rPr>
                <w:lang w:val="nb-NO"/>
              </w:rPr>
              <w:t>LDH-normalisering</w:t>
            </w:r>
          </w:p>
        </w:tc>
        <w:tc>
          <w:tcPr>
            <w:tcW w:w="1532" w:type="dxa"/>
            <w:tcBorders>
              <w:top w:val="nil"/>
              <w:bottom w:val="nil"/>
            </w:tcBorders>
          </w:tcPr>
          <w:p w14:paraId="0BC61370" w14:textId="77777777" w:rsidR="008068FD" w:rsidRPr="00022E3B" w:rsidRDefault="008068FD" w:rsidP="009B37B0">
            <w:pPr>
              <w:pStyle w:val="C-TableText"/>
              <w:jc w:val="center"/>
              <w:rPr>
                <w:lang w:val="nb-NO"/>
              </w:rPr>
            </w:pPr>
            <w:r w:rsidRPr="00022E3B">
              <w:rPr>
                <w:lang w:val="nb-NO"/>
              </w:rPr>
              <w:t>56</w:t>
            </w:r>
          </w:p>
        </w:tc>
        <w:tc>
          <w:tcPr>
            <w:tcW w:w="952" w:type="dxa"/>
            <w:tcBorders>
              <w:top w:val="nil"/>
              <w:bottom w:val="nil"/>
            </w:tcBorders>
          </w:tcPr>
          <w:p w14:paraId="48E463D6" w14:textId="77777777" w:rsidR="008068FD" w:rsidRPr="00022E3B" w:rsidRDefault="008068FD" w:rsidP="009B37B0">
            <w:pPr>
              <w:pStyle w:val="C-TableText"/>
              <w:jc w:val="center"/>
              <w:rPr>
                <w:lang w:val="nb-NO"/>
              </w:rPr>
            </w:pPr>
            <w:r w:rsidRPr="00022E3B">
              <w:rPr>
                <w:lang w:val="nb-NO"/>
              </w:rPr>
              <w:t>43</w:t>
            </w:r>
          </w:p>
        </w:tc>
        <w:tc>
          <w:tcPr>
            <w:tcW w:w="3494" w:type="dxa"/>
            <w:tcBorders>
              <w:top w:val="nil"/>
              <w:bottom w:val="nil"/>
            </w:tcBorders>
          </w:tcPr>
          <w:p w14:paraId="7CD6F2C3" w14:textId="77777777" w:rsidR="008068FD" w:rsidRPr="00022E3B" w:rsidRDefault="008068FD" w:rsidP="009B37B0">
            <w:pPr>
              <w:pStyle w:val="C-TableText"/>
              <w:jc w:val="center"/>
              <w:rPr>
                <w:lang w:val="nb-NO"/>
              </w:rPr>
            </w:pPr>
            <w:r w:rsidRPr="00022E3B">
              <w:rPr>
                <w:lang w:val="nb-NO"/>
              </w:rPr>
              <w:t>0,768 (0,648, 0,887)</w:t>
            </w:r>
          </w:p>
        </w:tc>
      </w:tr>
      <w:tr w:rsidR="008068FD" w:rsidRPr="00022E3B" w14:paraId="50CE450B" w14:textId="77777777" w:rsidTr="009B37B0">
        <w:trPr>
          <w:cantSplit/>
          <w:trHeight w:val="273"/>
        </w:trPr>
        <w:tc>
          <w:tcPr>
            <w:tcW w:w="3309" w:type="dxa"/>
            <w:tcBorders>
              <w:top w:val="nil"/>
            </w:tcBorders>
          </w:tcPr>
          <w:p w14:paraId="0168CD66" w14:textId="77777777" w:rsidR="008068FD" w:rsidRPr="00022E3B" w:rsidRDefault="008068FD" w:rsidP="009B37B0">
            <w:pPr>
              <w:pStyle w:val="C-TableText"/>
              <w:ind w:left="86"/>
              <w:rPr>
                <w:lang w:val="nb-NO"/>
              </w:rPr>
            </w:pPr>
            <w:r w:rsidRPr="00022E3B">
              <w:rPr>
                <w:rFonts w:eastAsia="Arial Unicode MS"/>
                <w:lang w:val="nb-NO"/>
              </w:rPr>
              <w:t>≥ </w:t>
            </w:r>
            <w:r w:rsidRPr="00022E3B">
              <w:rPr>
                <w:lang w:val="nb-NO"/>
              </w:rPr>
              <w:t>25 % bedring i serumkreatinin fra baseline</w:t>
            </w:r>
          </w:p>
        </w:tc>
        <w:tc>
          <w:tcPr>
            <w:tcW w:w="1532" w:type="dxa"/>
            <w:tcBorders>
              <w:top w:val="nil"/>
            </w:tcBorders>
          </w:tcPr>
          <w:p w14:paraId="2C9C7C0D" w14:textId="77777777" w:rsidR="008068FD" w:rsidRPr="00022E3B" w:rsidRDefault="008068FD" w:rsidP="009B37B0">
            <w:pPr>
              <w:pStyle w:val="C-TableText"/>
              <w:jc w:val="center"/>
              <w:rPr>
                <w:lang w:val="nb-NO"/>
              </w:rPr>
            </w:pPr>
            <w:r w:rsidRPr="00022E3B">
              <w:rPr>
                <w:lang w:val="nb-NO"/>
              </w:rPr>
              <w:t>56</w:t>
            </w:r>
          </w:p>
        </w:tc>
        <w:tc>
          <w:tcPr>
            <w:tcW w:w="952" w:type="dxa"/>
            <w:tcBorders>
              <w:top w:val="nil"/>
            </w:tcBorders>
          </w:tcPr>
          <w:p w14:paraId="0A4FC8D5" w14:textId="77777777" w:rsidR="008068FD" w:rsidRPr="00022E3B" w:rsidRDefault="008068FD" w:rsidP="009B37B0">
            <w:pPr>
              <w:pStyle w:val="C-TableText"/>
              <w:jc w:val="center"/>
              <w:rPr>
                <w:lang w:val="nb-NO"/>
              </w:rPr>
            </w:pPr>
            <w:r w:rsidRPr="00022E3B">
              <w:rPr>
                <w:lang w:val="nb-NO"/>
              </w:rPr>
              <w:t>33</w:t>
            </w:r>
          </w:p>
        </w:tc>
        <w:tc>
          <w:tcPr>
            <w:tcW w:w="3494" w:type="dxa"/>
            <w:tcBorders>
              <w:top w:val="nil"/>
            </w:tcBorders>
          </w:tcPr>
          <w:p w14:paraId="31D844A5" w14:textId="77777777" w:rsidR="008068FD" w:rsidRPr="00022E3B" w:rsidRDefault="008068FD" w:rsidP="009B37B0">
            <w:pPr>
              <w:pStyle w:val="C-TableText"/>
              <w:jc w:val="center"/>
              <w:rPr>
                <w:lang w:val="nb-NO"/>
              </w:rPr>
            </w:pPr>
            <w:r w:rsidRPr="00022E3B">
              <w:rPr>
                <w:lang w:val="nb-NO"/>
              </w:rPr>
              <w:t>0,589 (0,452, 0,727)</w:t>
            </w:r>
          </w:p>
        </w:tc>
      </w:tr>
      <w:tr w:rsidR="008068FD" w:rsidRPr="00022E3B" w14:paraId="26C096FA" w14:textId="77777777" w:rsidTr="009B37B0">
        <w:trPr>
          <w:cantSplit/>
          <w:trHeight w:val="273"/>
        </w:trPr>
        <w:tc>
          <w:tcPr>
            <w:tcW w:w="3309" w:type="dxa"/>
          </w:tcPr>
          <w:p w14:paraId="143BAA0D" w14:textId="77777777" w:rsidR="008068FD" w:rsidRPr="00022E3B" w:rsidRDefault="008068FD" w:rsidP="009B37B0">
            <w:pPr>
              <w:pStyle w:val="C-TableText"/>
              <w:rPr>
                <w:lang w:val="nb-NO"/>
              </w:rPr>
            </w:pPr>
            <w:r w:rsidRPr="00022E3B">
              <w:rPr>
                <w:lang w:val="nb-NO"/>
              </w:rPr>
              <w:t>Hematologisk normalisering</w:t>
            </w:r>
          </w:p>
        </w:tc>
        <w:tc>
          <w:tcPr>
            <w:tcW w:w="1532" w:type="dxa"/>
          </w:tcPr>
          <w:p w14:paraId="4FF777DC" w14:textId="77777777" w:rsidR="008068FD" w:rsidRPr="00022E3B" w:rsidRDefault="008068FD" w:rsidP="009B37B0">
            <w:pPr>
              <w:pStyle w:val="C-TableText"/>
              <w:jc w:val="center"/>
              <w:rPr>
                <w:lang w:val="nb-NO"/>
              </w:rPr>
            </w:pPr>
            <w:r w:rsidRPr="00022E3B">
              <w:rPr>
                <w:lang w:val="nb-NO"/>
              </w:rPr>
              <w:t>56</w:t>
            </w:r>
          </w:p>
        </w:tc>
        <w:tc>
          <w:tcPr>
            <w:tcW w:w="952" w:type="dxa"/>
          </w:tcPr>
          <w:p w14:paraId="63BE032B" w14:textId="77777777" w:rsidR="008068FD" w:rsidRPr="00022E3B" w:rsidRDefault="008068FD" w:rsidP="009B37B0">
            <w:pPr>
              <w:pStyle w:val="C-TableText"/>
              <w:jc w:val="center"/>
              <w:rPr>
                <w:lang w:val="nb-NO"/>
              </w:rPr>
            </w:pPr>
            <w:r w:rsidRPr="00022E3B">
              <w:rPr>
                <w:lang w:val="nb-NO"/>
              </w:rPr>
              <w:t>41</w:t>
            </w:r>
          </w:p>
        </w:tc>
        <w:tc>
          <w:tcPr>
            <w:tcW w:w="3494" w:type="dxa"/>
          </w:tcPr>
          <w:p w14:paraId="0B8C7712" w14:textId="77777777" w:rsidR="008068FD" w:rsidRPr="00022E3B" w:rsidRDefault="008068FD" w:rsidP="009B37B0">
            <w:pPr>
              <w:pStyle w:val="C-TableText"/>
              <w:jc w:val="center"/>
              <w:rPr>
                <w:lang w:val="nb-NO"/>
              </w:rPr>
            </w:pPr>
            <w:r w:rsidRPr="00022E3B">
              <w:rPr>
                <w:lang w:val="nb-NO"/>
              </w:rPr>
              <w:t>0,732 (0,607, 0,857)</w:t>
            </w:r>
          </w:p>
        </w:tc>
      </w:tr>
    </w:tbl>
    <w:p w14:paraId="456CB974" w14:textId="77777777" w:rsidR="008068FD" w:rsidRPr="00022E3B" w:rsidRDefault="008068FD" w:rsidP="00F66D87">
      <w:pPr>
        <w:pStyle w:val="C-Footnote"/>
        <w:rPr>
          <w:lang w:val="nb-NO"/>
        </w:rPr>
      </w:pPr>
      <w:r w:rsidRPr="00022E3B">
        <w:rPr>
          <w:vertAlign w:val="superscript"/>
          <w:lang w:val="nb-NO"/>
        </w:rPr>
        <w:t xml:space="preserve">a </w:t>
      </w:r>
      <w:r w:rsidRPr="00022E3B">
        <w:rPr>
          <w:lang w:val="nb-NO"/>
        </w:rPr>
        <w:t>95 % KI for andel er basert på den asymptotiske Gauss-tilnærmingsmetoden med en kontinuitetskorreksjon.</w:t>
      </w:r>
    </w:p>
    <w:p w14:paraId="77137FAA" w14:textId="77777777" w:rsidR="008068FD" w:rsidRPr="00497462" w:rsidRDefault="008068FD" w:rsidP="00F66D87">
      <w:pPr>
        <w:pStyle w:val="C-Footnote"/>
        <w:rPr>
          <w:lang w:val="sv-SE"/>
        </w:rPr>
      </w:pPr>
      <w:r w:rsidRPr="00497462">
        <w:rPr>
          <w:lang w:val="sv-SE"/>
        </w:rPr>
        <w:t>Forkortelser: KI = konfidensintervall, LDH = laktatdehydrogenase, TMA = trombotisk mikroangiopati.</w:t>
      </w:r>
    </w:p>
    <w:p w14:paraId="42158582" w14:textId="77777777" w:rsidR="008068FD" w:rsidRPr="00497462" w:rsidRDefault="008068FD" w:rsidP="00F66D87">
      <w:pPr>
        <w:autoSpaceDE w:val="0"/>
        <w:autoSpaceDN w:val="0"/>
        <w:adjustRightInd w:val="0"/>
        <w:spacing w:line="240" w:lineRule="auto"/>
        <w:rPr>
          <w:u w:val="single"/>
          <w:lang w:val="sv-SE"/>
        </w:rPr>
      </w:pPr>
    </w:p>
    <w:p w14:paraId="4EAFA3AB" w14:textId="77777777" w:rsidR="008068FD" w:rsidRPr="00022E3B" w:rsidRDefault="008068FD" w:rsidP="00F66D87">
      <w:pPr>
        <w:rPr>
          <w:lang w:val="nb-NO"/>
        </w:rPr>
      </w:pPr>
      <w:r>
        <w:rPr>
          <w:szCs w:val="22"/>
          <w:lang w:val="nb-NO"/>
        </w:rPr>
        <w:t>K</w:t>
      </w:r>
      <w:r w:rsidRPr="00022E3B">
        <w:rPr>
          <w:szCs w:val="22"/>
          <w:lang w:val="nb-NO"/>
        </w:rPr>
        <w:t xml:space="preserve">omplett TMA-respons ble </w:t>
      </w:r>
      <w:r>
        <w:rPr>
          <w:szCs w:val="22"/>
          <w:lang w:val="nb-NO"/>
        </w:rPr>
        <w:t>observert hos seks ytterligere pasienter under utvidelsesperioden</w:t>
      </w:r>
      <w:r w:rsidRPr="00022E3B">
        <w:rPr>
          <w:szCs w:val="22"/>
          <w:lang w:val="nb-NO"/>
        </w:rPr>
        <w:t xml:space="preserve"> på dag 169, 302, 401</w:t>
      </w:r>
      <w:r>
        <w:rPr>
          <w:szCs w:val="22"/>
          <w:lang w:val="nb-NO"/>
        </w:rPr>
        <w:t>,</w:t>
      </w:r>
      <w:r w:rsidRPr="00022E3B">
        <w:rPr>
          <w:szCs w:val="22"/>
          <w:lang w:val="nb-NO"/>
        </w:rPr>
        <w:t xml:space="preserve"> 407</w:t>
      </w:r>
      <w:r>
        <w:rPr>
          <w:szCs w:val="22"/>
          <w:lang w:val="nb-NO"/>
        </w:rPr>
        <w:t>, 1247 og 1359</w:t>
      </w:r>
      <w:r w:rsidRPr="00022E3B">
        <w:rPr>
          <w:szCs w:val="22"/>
          <w:lang w:val="nb-NO"/>
        </w:rPr>
        <w:t>, som resulterte i komplett TMA-respons hos totalt 3</w:t>
      </w:r>
      <w:r>
        <w:rPr>
          <w:szCs w:val="22"/>
          <w:lang w:val="nb-NO"/>
        </w:rPr>
        <w:t>6</w:t>
      </w:r>
      <w:r w:rsidRPr="00022E3B">
        <w:rPr>
          <w:szCs w:val="22"/>
          <w:lang w:val="nb-NO"/>
        </w:rPr>
        <w:t xml:space="preserve"> av 56 pasienter (6</w:t>
      </w:r>
      <w:r>
        <w:rPr>
          <w:szCs w:val="22"/>
          <w:lang w:val="nb-NO"/>
        </w:rPr>
        <w:t>4</w:t>
      </w:r>
      <w:r w:rsidRPr="00022E3B">
        <w:rPr>
          <w:szCs w:val="22"/>
          <w:lang w:val="nb-NO"/>
        </w:rPr>
        <w:t>,</w:t>
      </w:r>
      <w:r>
        <w:rPr>
          <w:szCs w:val="22"/>
          <w:lang w:val="nb-NO"/>
        </w:rPr>
        <w:t>3</w:t>
      </w:r>
      <w:r w:rsidRPr="00022E3B">
        <w:rPr>
          <w:szCs w:val="22"/>
          <w:lang w:val="nb-NO"/>
        </w:rPr>
        <w:t xml:space="preserve"> %, 95 % KI: </w:t>
      </w:r>
      <w:r>
        <w:rPr>
          <w:szCs w:val="22"/>
          <w:lang w:val="nb-NO"/>
        </w:rPr>
        <w:t>50,8</w:t>
      </w:r>
      <w:r w:rsidRPr="00022E3B">
        <w:rPr>
          <w:szCs w:val="22"/>
          <w:lang w:val="nb-NO"/>
        </w:rPr>
        <w:t xml:space="preserve"> %, </w:t>
      </w:r>
      <w:r>
        <w:rPr>
          <w:szCs w:val="22"/>
          <w:lang w:val="nb-NO"/>
        </w:rPr>
        <w:t>77,7</w:t>
      </w:r>
      <w:r w:rsidRPr="00022E3B">
        <w:rPr>
          <w:szCs w:val="22"/>
          <w:lang w:val="nb-NO"/>
        </w:rPr>
        <w:t> %)</w:t>
      </w:r>
      <w:r>
        <w:rPr>
          <w:szCs w:val="22"/>
          <w:lang w:val="nb-NO"/>
        </w:rPr>
        <w:t xml:space="preserve"> helt til slutten av studien</w:t>
      </w:r>
      <w:r w:rsidRPr="00022E3B">
        <w:rPr>
          <w:szCs w:val="22"/>
          <w:lang w:val="nb-NO"/>
        </w:rPr>
        <w:t>. Enkeltkomponentrespons økte til 48 (85,7 %, 95 % KI: 75,7 %, 95,8 %) pasienter for normalisering av trombocyttall, 4</w:t>
      </w:r>
      <w:r>
        <w:rPr>
          <w:szCs w:val="22"/>
          <w:lang w:val="nb-NO"/>
        </w:rPr>
        <w:t>9</w:t>
      </w:r>
      <w:r w:rsidRPr="00022E3B">
        <w:rPr>
          <w:szCs w:val="22"/>
          <w:lang w:val="nb-NO"/>
        </w:rPr>
        <w:t xml:space="preserve"> (</w:t>
      </w:r>
      <w:r>
        <w:rPr>
          <w:szCs w:val="22"/>
          <w:lang w:val="nb-NO"/>
        </w:rPr>
        <w:t>87,5</w:t>
      </w:r>
      <w:r w:rsidRPr="00022E3B">
        <w:rPr>
          <w:szCs w:val="22"/>
          <w:lang w:val="nb-NO"/>
        </w:rPr>
        <w:t xml:space="preserve"> %, 95 % KI: </w:t>
      </w:r>
      <w:r>
        <w:rPr>
          <w:szCs w:val="22"/>
          <w:lang w:val="nb-NO"/>
        </w:rPr>
        <w:t>77,9</w:t>
      </w:r>
      <w:r w:rsidRPr="00022E3B">
        <w:rPr>
          <w:szCs w:val="22"/>
          <w:lang w:val="nb-NO"/>
        </w:rPr>
        <w:t xml:space="preserve"> %, </w:t>
      </w:r>
      <w:r>
        <w:rPr>
          <w:szCs w:val="22"/>
          <w:lang w:val="nb-NO"/>
        </w:rPr>
        <w:t>97,1</w:t>
      </w:r>
      <w:r w:rsidRPr="00022E3B">
        <w:rPr>
          <w:szCs w:val="22"/>
          <w:lang w:val="nb-NO"/>
        </w:rPr>
        <w:t> %) pasienter for LDH-normalisering og 3</w:t>
      </w:r>
      <w:r>
        <w:rPr>
          <w:szCs w:val="22"/>
          <w:lang w:val="nb-NO"/>
        </w:rPr>
        <w:t>7</w:t>
      </w:r>
      <w:r w:rsidRPr="00022E3B">
        <w:rPr>
          <w:szCs w:val="22"/>
          <w:lang w:val="nb-NO"/>
        </w:rPr>
        <w:t xml:space="preserve"> (</w:t>
      </w:r>
      <w:r>
        <w:rPr>
          <w:szCs w:val="22"/>
          <w:lang w:val="nb-NO"/>
        </w:rPr>
        <w:t>66,1</w:t>
      </w:r>
      <w:r w:rsidRPr="00022E3B">
        <w:rPr>
          <w:szCs w:val="22"/>
          <w:lang w:val="nb-NO"/>
        </w:rPr>
        <w:t xml:space="preserve"> %, 95 % KI: </w:t>
      </w:r>
      <w:r>
        <w:rPr>
          <w:szCs w:val="22"/>
          <w:lang w:val="nb-NO"/>
        </w:rPr>
        <w:t>52,8</w:t>
      </w:r>
      <w:r w:rsidRPr="00022E3B">
        <w:rPr>
          <w:szCs w:val="22"/>
          <w:lang w:val="nb-NO"/>
        </w:rPr>
        <w:t xml:space="preserve"> %, </w:t>
      </w:r>
      <w:r>
        <w:rPr>
          <w:szCs w:val="22"/>
          <w:lang w:val="nb-NO"/>
        </w:rPr>
        <w:t>79,4</w:t>
      </w:r>
      <w:r w:rsidRPr="00022E3B">
        <w:rPr>
          <w:szCs w:val="22"/>
          <w:lang w:val="nb-NO"/>
        </w:rPr>
        <w:t> %) pasienter for bedring av nyrefunksjon.</w:t>
      </w:r>
    </w:p>
    <w:p w14:paraId="4326AFFC" w14:textId="77777777" w:rsidR="008068FD" w:rsidRPr="00022E3B" w:rsidRDefault="008068FD" w:rsidP="00F66D87">
      <w:pPr>
        <w:rPr>
          <w:lang w:val="nb-NO"/>
        </w:rPr>
      </w:pPr>
    </w:p>
    <w:p w14:paraId="3E3A40B8" w14:textId="77777777" w:rsidR="008068FD" w:rsidRPr="00022E3B" w:rsidRDefault="008068FD" w:rsidP="00F66D87">
      <w:pPr>
        <w:rPr>
          <w:lang w:val="nb-NO"/>
        </w:rPr>
      </w:pPr>
      <w:r>
        <w:rPr>
          <w:szCs w:val="22"/>
          <w:lang w:val="nb-NO"/>
        </w:rPr>
        <w:t>Median tid til k</w:t>
      </w:r>
      <w:r w:rsidRPr="00022E3B">
        <w:rPr>
          <w:szCs w:val="22"/>
          <w:lang w:val="nb-NO"/>
        </w:rPr>
        <w:t xml:space="preserve">omplett TMA-respons </w:t>
      </w:r>
      <w:r>
        <w:rPr>
          <w:szCs w:val="22"/>
          <w:lang w:val="nb-NO"/>
        </w:rPr>
        <w:t>var</w:t>
      </w:r>
      <w:r w:rsidRPr="00022E3B">
        <w:rPr>
          <w:lang w:val="nb-NO"/>
        </w:rPr>
        <w:t xml:space="preserve"> 86 dager (7 til </w:t>
      </w:r>
      <w:r>
        <w:rPr>
          <w:lang w:val="nb-NO"/>
        </w:rPr>
        <w:t>1359</w:t>
      </w:r>
      <w:r w:rsidRPr="00022E3B">
        <w:rPr>
          <w:lang w:val="nb-NO"/>
        </w:rPr>
        <w:t> dager). En</w:t>
      </w:r>
      <w:r>
        <w:rPr>
          <w:lang w:val="nb-NO"/>
        </w:rPr>
        <w:t xml:space="preserve"> rask</w:t>
      </w:r>
      <w:r w:rsidRPr="00022E3B">
        <w:rPr>
          <w:lang w:val="nb-NO"/>
        </w:rPr>
        <w:t xml:space="preserve"> økning i gjennomsnittlig trombocyttall ble observert etter oppstart med ravulizumab, med økning fra 118,52 × 10</w:t>
      </w:r>
      <w:r w:rsidRPr="00022E3B">
        <w:rPr>
          <w:vertAlign w:val="superscript"/>
          <w:lang w:val="nb-NO"/>
        </w:rPr>
        <w:t>9</w:t>
      </w:r>
      <w:r w:rsidRPr="00022E3B">
        <w:rPr>
          <w:lang w:val="nb-NO"/>
        </w:rPr>
        <w:t>/l ved baseline til 24</w:t>
      </w:r>
      <w:r>
        <w:rPr>
          <w:lang w:val="nb-NO"/>
        </w:rPr>
        <w:t>3</w:t>
      </w:r>
      <w:r w:rsidRPr="00022E3B">
        <w:rPr>
          <w:lang w:val="nb-NO"/>
        </w:rPr>
        <w:t>,</w:t>
      </w:r>
      <w:r>
        <w:rPr>
          <w:lang w:val="nb-NO"/>
        </w:rPr>
        <w:t>5</w:t>
      </w:r>
      <w:r w:rsidRPr="00022E3B">
        <w:rPr>
          <w:lang w:val="nb-NO"/>
        </w:rPr>
        <w:t>4 × 10</w:t>
      </w:r>
      <w:r w:rsidRPr="00022E3B">
        <w:rPr>
          <w:vertAlign w:val="superscript"/>
          <w:lang w:val="nb-NO"/>
        </w:rPr>
        <w:t>9</w:t>
      </w:r>
      <w:r w:rsidRPr="00022E3B">
        <w:rPr>
          <w:lang w:val="nb-NO"/>
        </w:rPr>
        <w:t>/l på dag 8 og vedvarende over 227 × 10</w:t>
      </w:r>
      <w:r w:rsidRPr="00022E3B">
        <w:rPr>
          <w:vertAlign w:val="superscript"/>
          <w:lang w:val="nb-NO"/>
        </w:rPr>
        <w:t>9</w:t>
      </w:r>
      <w:r w:rsidRPr="00022E3B">
        <w:rPr>
          <w:lang w:val="nb-NO"/>
        </w:rPr>
        <w:t xml:space="preserve">/l ved alle påfølgende legebesøk i den innledende evalueringsperioden (26 uker). Tilsvarende ble gjennomsnittlig LDH-verdi redusert fra baseline i løpet av de første 2 behandlingsmånedene, noe som vedvarte gjennom </w:t>
      </w:r>
      <w:r w:rsidRPr="00022E3B">
        <w:rPr>
          <w:szCs w:val="22"/>
          <w:lang w:val="nb-NO"/>
        </w:rPr>
        <w:t xml:space="preserve">den </w:t>
      </w:r>
      <w:r w:rsidRPr="00022E3B">
        <w:rPr>
          <w:lang w:val="nb-NO"/>
        </w:rPr>
        <w:t>innledende evalueringsperioden (26 uker).</w:t>
      </w:r>
    </w:p>
    <w:p w14:paraId="5BD1BB71" w14:textId="77777777" w:rsidR="008068FD" w:rsidRPr="00022E3B" w:rsidRDefault="008068FD" w:rsidP="00F66D87">
      <w:pPr>
        <w:rPr>
          <w:lang w:val="nb-NO"/>
        </w:rPr>
      </w:pPr>
    </w:p>
    <w:p w14:paraId="1810CDC6" w14:textId="77777777" w:rsidR="008068FD" w:rsidRDefault="008068FD" w:rsidP="00F66D87">
      <w:pPr>
        <w:rPr>
          <w:lang w:val="nb-NO"/>
        </w:rPr>
      </w:pPr>
      <w:r>
        <w:rPr>
          <w:lang w:val="nb-NO"/>
        </w:rPr>
        <w:t>Over to tredjedeler av</w:t>
      </w:r>
      <w:r w:rsidRPr="00022E3B">
        <w:rPr>
          <w:lang w:val="nb-NO"/>
        </w:rPr>
        <w:t xml:space="preserve"> pasient</w:t>
      </w:r>
      <w:r>
        <w:rPr>
          <w:lang w:val="nb-NO"/>
        </w:rPr>
        <w:t>populasjonen</w:t>
      </w:r>
      <w:r w:rsidRPr="00022E3B">
        <w:rPr>
          <w:lang w:val="nb-NO"/>
        </w:rPr>
        <w:t xml:space="preserve"> </w:t>
      </w:r>
      <w:r>
        <w:rPr>
          <w:lang w:val="nb-NO"/>
        </w:rPr>
        <w:t>som hovedsakelig hadde</w:t>
      </w:r>
      <w:r w:rsidRPr="00022E3B">
        <w:rPr>
          <w:lang w:val="nb-NO"/>
        </w:rPr>
        <w:t xml:space="preserve"> CKD-stadium </w:t>
      </w:r>
      <w:r>
        <w:rPr>
          <w:lang w:val="nb-NO"/>
        </w:rPr>
        <w:t>4 eller </w:t>
      </w:r>
      <w:r w:rsidRPr="00022E3B">
        <w:rPr>
          <w:lang w:val="nb-NO"/>
        </w:rPr>
        <w:t>5</w:t>
      </w:r>
      <w:r>
        <w:rPr>
          <w:lang w:val="nb-NO"/>
        </w:rPr>
        <w:t xml:space="preserve"> ved baseline</w:t>
      </w:r>
      <w:r w:rsidRPr="00022E3B">
        <w:rPr>
          <w:lang w:val="nb-NO"/>
        </w:rPr>
        <w:t xml:space="preserve">, </w:t>
      </w:r>
      <w:r>
        <w:rPr>
          <w:lang w:val="nb-NO"/>
        </w:rPr>
        <w:t>opplevde</w:t>
      </w:r>
      <w:r w:rsidRPr="00022E3B">
        <w:rPr>
          <w:lang w:val="nb-NO"/>
        </w:rPr>
        <w:t xml:space="preserve"> forbedring på ett eller flere CKD-stadier</w:t>
      </w:r>
      <w:r>
        <w:rPr>
          <w:lang w:val="nb-NO"/>
        </w:rPr>
        <w:t xml:space="preserve"> innen dag 743 i studien</w:t>
      </w:r>
      <w:r w:rsidRPr="00022E3B">
        <w:rPr>
          <w:lang w:val="nb-NO"/>
        </w:rPr>
        <w:t>.</w:t>
      </w:r>
      <w:r>
        <w:rPr>
          <w:lang w:val="nb-NO"/>
        </w:rPr>
        <w:t xml:space="preserve"> Forbedring i nyrefunksjon som målt via eGFR fortsatte å være stabil gjennom hele studien. </w:t>
      </w:r>
      <w:r w:rsidRPr="00022E3B">
        <w:rPr>
          <w:lang w:val="nb-NO"/>
        </w:rPr>
        <w:t xml:space="preserve">Forbedring i stadium av kronisk nyresykdom fortsatte hos mange pasienter (19/30) etter oppnådd </w:t>
      </w:r>
      <w:r w:rsidRPr="00022E3B">
        <w:rPr>
          <w:szCs w:val="22"/>
          <w:lang w:val="nb-NO"/>
        </w:rPr>
        <w:t xml:space="preserve">komplett TMA-respons i løpet av den </w:t>
      </w:r>
      <w:r w:rsidRPr="00022E3B">
        <w:rPr>
          <w:lang w:val="nb-NO"/>
        </w:rPr>
        <w:t xml:space="preserve">26 uker lange innledende evalueringsperioden. </w:t>
      </w:r>
    </w:p>
    <w:p w14:paraId="57B2D1BC" w14:textId="77777777" w:rsidR="008068FD" w:rsidRDefault="008068FD" w:rsidP="00F66D87">
      <w:pPr>
        <w:rPr>
          <w:lang w:val="nb-NO"/>
        </w:rPr>
      </w:pPr>
    </w:p>
    <w:p w14:paraId="02250AF8" w14:textId="77777777" w:rsidR="008068FD" w:rsidRDefault="008068FD" w:rsidP="00F66D87">
      <w:pPr>
        <w:rPr>
          <w:lang w:val="nb-NO"/>
        </w:rPr>
      </w:pPr>
      <w:r>
        <w:rPr>
          <w:lang w:val="nb-NO"/>
        </w:rPr>
        <w:t>Av de 27 pasientene som ikke trengte dialyse ved studiestart, var det 19 pasienter som fortsatte uten å trenge dialyse under hele studieperioden, mens 8 pasienter påbegynte dialyse i løpet av studien, der 2 av disse pasientene kunne avslutte dialyse i løpet av studien. Én av pasientene som avsluttet dialyse under den utvidede studieperioden, gjenoppstartet deretter dialyse og fortsatte med dette gjennom hele studien.</w:t>
      </w:r>
    </w:p>
    <w:p w14:paraId="62226E42" w14:textId="77777777" w:rsidR="008068FD" w:rsidRDefault="008068FD" w:rsidP="00F66D87">
      <w:pPr>
        <w:rPr>
          <w:lang w:val="nb-NO"/>
        </w:rPr>
      </w:pPr>
    </w:p>
    <w:p w14:paraId="5DECD396" w14:textId="77777777" w:rsidR="008068FD" w:rsidRPr="00022E3B" w:rsidRDefault="008068FD" w:rsidP="00F66D87">
      <w:pPr>
        <w:pStyle w:val="Caption"/>
        <w:keepNext/>
        <w:keepLines/>
        <w:ind w:left="1080" w:hanging="1080"/>
        <w:rPr>
          <w:b w:val="0"/>
          <w:bCs w:val="0"/>
          <w:sz w:val="22"/>
          <w:lang w:val="nb-NO"/>
        </w:rPr>
      </w:pPr>
      <w:r w:rsidRPr="00022E3B">
        <w:rPr>
          <w:sz w:val="22"/>
          <w:lang w:val="nb-NO"/>
        </w:rPr>
        <w:lastRenderedPageBreak/>
        <w:t>Tabell 1</w:t>
      </w:r>
      <w:r>
        <w:rPr>
          <w:sz w:val="22"/>
          <w:lang w:val="nb-NO"/>
        </w:rPr>
        <w:t>2</w:t>
      </w:r>
      <w:r w:rsidRPr="00022E3B">
        <w:rPr>
          <w:sz w:val="22"/>
          <w:lang w:val="nb-NO"/>
        </w:rPr>
        <w:t xml:space="preserve">: </w:t>
      </w:r>
      <w:r w:rsidRPr="00022E3B">
        <w:rPr>
          <w:sz w:val="22"/>
          <w:lang w:val="nb-NO"/>
        </w:rPr>
        <w:tab/>
        <w:t xml:space="preserve">Sekundære effektresultater for </w:t>
      </w:r>
      <w:r>
        <w:rPr>
          <w:sz w:val="22"/>
          <w:lang w:val="nb-NO"/>
        </w:rPr>
        <w:t xml:space="preserve">den 26 uker lange innledende evalueringsperioden for </w:t>
      </w:r>
      <w:r w:rsidRPr="00022E3B">
        <w:rPr>
          <w:sz w:val="22"/>
          <w:lang w:val="nb-NO"/>
        </w:rPr>
        <w:t>studie ALXN1210</w:t>
      </w:r>
      <w:r w:rsidRPr="00022E3B">
        <w:rPr>
          <w:sz w:val="22"/>
          <w:lang w:val="nb-NO"/>
        </w:rPr>
        <w:noBreakHyphen/>
        <w:t>aHUS</w:t>
      </w:r>
      <w:r w:rsidRPr="00022E3B">
        <w:rPr>
          <w:sz w:val="22"/>
          <w:lang w:val="nb-NO"/>
        </w:rPr>
        <w:noBreakHyphen/>
        <w:t>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36"/>
        <w:gridCol w:w="2292"/>
        <w:gridCol w:w="2628"/>
      </w:tblGrid>
      <w:tr w:rsidR="008068FD" w:rsidRPr="00022E3B" w14:paraId="74751607" w14:textId="77777777" w:rsidTr="009B37B0">
        <w:trPr>
          <w:cantSplit/>
        </w:trPr>
        <w:tc>
          <w:tcPr>
            <w:tcW w:w="3936" w:type="dxa"/>
          </w:tcPr>
          <w:p w14:paraId="617E0AC4"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Parametre</w:t>
            </w:r>
          </w:p>
        </w:tc>
        <w:tc>
          <w:tcPr>
            <w:tcW w:w="4920" w:type="dxa"/>
            <w:gridSpan w:val="2"/>
          </w:tcPr>
          <w:p w14:paraId="3B6FE2E9"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Studie ALXN1210</w:t>
            </w:r>
            <w:r w:rsidRPr="00022E3B">
              <w:rPr>
                <w:rFonts w:ascii="Times New Roman" w:hAnsi="Times New Roman"/>
                <w:lang w:val="nb-NO"/>
              </w:rPr>
              <w:noBreakHyphen/>
              <w:t>aHUS</w:t>
            </w:r>
            <w:r w:rsidRPr="00022E3B">
              <w:rPr>
                <w:rFonts w:ascii="Times New Roman" w:hAnsi="Times New Roman"/>
                <w:lang w:val="nb-NO"/>
              </w:rPr>
              <w:noBreakHyphen/>
              <w:t>311</w:t>
            </w:r>
          </w:p>
          <w:p w14:paraId="4E60D917"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(N = 56)</w:t>
            </w:r>
          </w:p>
        </w:tc>
      </w:tr>
      <w:tr w:rsidR="008068FD" w:rsidRPr="00022E3B" w14:paraId="03F42EF8" w14:textId="77777777" w:rsidTr="009B37B0">
        <w:trPr>
          <w:cantSplit/>
        </w:trPr>
        <w:tc>
          <w:tcPr>
            <w:tcW w:w="3936" w:type="dxa"/>
          </w:tcPr>
          <w:p w14:paraId="4ADB001B" w14:textId="77777777" w:rsidR="008068FD" w:rsidRPr="00022E3B" w:rsidRDefault="008068FD" w:rsidP="009B37B0">
            <w:pPr>
              <w:pStyle w:val="C-TableText"/>
              <w:keepNext/>
              <w:rPr>
                <w:lang w:val="nb-NO"/>
              </w:rPr>
            </w:pPr>
            <w:r w:rsidRPr="00022E3B">
              <w:rPr>
                <w:lang w:val="nb-NO"/>
              </w:rPr>
              <w:t>Hematologiske TMA-parametre, dag 183</w:t>
            </w:r>
          </w:p>
          <w:p w14:paraId="4E9FE57F" w14:textId="77777777" w:rsidR="008068FD" w:rsidRPr="00022E3B" w:rsidRDefault="008068FD" w:rsidP="009B37B0">
            <w:pPr>
              <w:pStyle w:val="C-TableText"/>
              <w:ind w:left="187"/>
              <w:rPr>
                <w:lang w:val="nb-NO"/>
              </w:rPr>
            </w:pPr>
            <w:r w:rsidRPr="00022E3B">
              <w:rPr>
                <w:lang w:val="nb-NO"/>
              </w:rPr>
              <w:t>Trombocytter (10</w:t>
            </w:r>
            <w:r w:rsidRPr="00022E3B">
              <w:rPr>
                <w:vertAlign w:val="superscript"/>
                <w:lang w:val="nb-NO"/>
              </w:rPr>
              <w:t>9</w:t>
            </w:r>
            <w:r w:rsidRPr="00022E3B">
              <w:rPr>
                <w:lang w:val="nb-NO"/>
              </w:rPr>
              <w:t>/l) blod</w:t>
            </w:r>
          </w:p>
          <w:p w14:paraId="6734233C" w14:textId="77777777" w:rsidR="008068FD" w:rsidRPr="00022E3B" w:rsidRDefault="008068FD" w:rsidP="009B37B0">
            <w:pPr>
              <w:pStyle w:val="C-TableText"/>
              <w:ind w:left="360"/>
              <w:rPr>
                <w:lang w:val="nb-NO"/>
              </w:rPr>
            </w:pPr>
            <w:r w:rsidRPr="00022E3B">
              <w:rPr>
                <w:lang w:val="nb-NO"/>
              </w:rPr>
              <w:t>Gjennomsnitt (SD)</w:t>
            </w:r>
          </w:p>
          <w:p w14:paraId="5638966D" w14:textId="77777777" w:rsidR="008068FD" w:rsidRPr="00022E3B" w:rsidRDefault="008068FD" w:rsidP="009B37B0">
            <w:pPr>
              <w:pStyle w:val="C-TableText"/>
              <w:ind w:left="360"/>
              <w:rPr>
                <w:lang w:val="nb-NO"/>
              </w:rPr>
            </w:pPr>
            <w:r w:rsidRPr="00022E3B">
              <w:rPr>
                <w:lang w:val="nb-NO"/>
              </w:rPr>
              <w:t>Median</w:t>
            </w:r>
          </w:p>
          <w:p w14:paraId="53EFC770" w14:textId="77777777" w:rsidR="008068FD" w:rsidRPr="00022E3B" w:rsidRDefault="008068FD" w:rsidP="009B37B0">
            <w:pPr>
              <w:pStyle w:val="C-TableText"/>
              <w:ind w:left="187"/>
              <w:rPr>
                <w:lang w:val="nb-NO"/>
              </w:rPr>
            </w:pPr>
            <w:r w:rsidRPr="00022E3B">
              <w:rPr>
                <w:lang w:val="nb-NO"/>
              </w:rPr>
              <w:t>LDH (E/l) serum</w:t>
            </w:r>
          </w:p>
          <w:p w14:paraId="30C2E67C" w14:textId="77777777" w:rsidR="008068FD" w:rsidRPr="00022E3B" w:rsidRDefault="008068FD" w:rsidP="009B37B0">
            <w:pPr>
              <w:pStyle w:val="C-TableText"/>
              <w:ind w:left="360"/>
              <w:rPr>
                <w:lang w:val="nb-NO"/>
              </w:rPr>
            </w:pPr>
            <w:r w:rsidRPr="00022E3B">
              <w:rPr>
                <w:lang w:val="nb-NO"/>
              </w:rPr>
              <w:t>Gjennomsnitt (SD)</w:t>
            </w:r>
          </w:p>
          <w:p w14:paraId="4010F1DF" w14:textId="77777777" w:rsidR="008068FD" w:rsidRPr="00022E3B" w:rsidRDefault="008068FD" w:rsidP="009B37B0">
            <w:pPr>
              <w:pStyle w:val="C-TableText"/>
              <w:ind w:left="360"/>
              <w:rPr>
                <w:lang w:val="nb-NO"/>
              </w:rPr>
            </w:pPr>
            <w:r w:rsidRPr="00022E3B">
              <w:rPr>
                <w:lang w:val="nb-NO"/>
              </w:rPr>
              <w:t>Median</w:t>
            </w:r>
          </w:p>
        </w:tc>
        <w:tc>
          <w:tcPr>
            <w:tcW w:w="2292" w:type="dxa"/>
          </w:tcPr>
          <w:p w14:paraId="651BD525" w14:textId="77777777" w:rsidR="008068FD" w:rsidRPr="00022E3B" w:rsidRDefault="008068FD" w:rsidP="009B37B0">
            <w:pPr>
              <w:pStyle w:val="C-TableText"/>
              <w:jc w:val="center"/>
              <w:rPr>
                <w:lang w:val="nb-NO"/>
              </w:rPr>
            </w:pPr>
            <w:r w:rsidRPr="00022E3B">
              <w:rPr>
                <w:lang w:val="nb-NO"/>
              </w:rPr>
              <w:t>Observert verdi (n = 48)</w:t>
            </w:r>
          </w:p>
          <w:p w14:paraId="77CCE42C" w14:textId="77777777" w:rsidR="008068FD" w:rsidRPr="00022E3B" w:rsidRDefault="008068FD" w:rsidP="009B37B0">
            <w:pPr>
              <w:pStyle w:val="C-TableText"/>
              <w:jc w:val="center"/>
              <w:rPr>
                <w:lang w:val="nb-NO"/>
              </w:rPr>
            </w:pPr>
          </w:p>
          <w:p w14:paraId="0A5A763B" w14:textId="77777777" w:rsidR="008068FD" w:rsidRPr="00022E3B" w:rsidRDefault="008068FD" w:rsidP="009B37B0">
            <w:pPr>
              <w:pStyle w:val="C-TableText"/>
              <w:jc w:val="center"/>
              <w:rPr>
                <w:lang w:val="nb-NO"/>
              </w:rPr>
            </w:pPr>
            <w:r w:rsidRPr="00022E3B">
              <w:rPr>
                <w:lang w:val="nb-NO"/>
              </w:rPr>
              <w:t>237,96 (73,528)</w:t>
            </w:r>
          </w:p>
          <w:p w14:paraId="4B766DDB" w14:textId="77777777" w:rsidR="008068FD" w:rsidRPr="00022E3B" w:rsidRDefault="008068FD" w:rsidP="009B37B0">
            <w:pPr>
              <w:pStyle w:val="C-TableText"/>
              <w:jc w:val="center"/>
              <w:rPr>
                <w:lang w:val="nb-NO"/>
              </w:rPr>
            </w:pPr>
            <w:r w:rsidRPr="00022E3B">
              <w:rPr>
                <w:lang w:val="nb-NO"/>
              </w:rPr>
              <w:t>232,00</w:t>
            </w:r>
          </w:p>
          <w:p w14:paraId="19613BC9" w14:textId="77777777" w:rsidR="008068FD" w:rsidRPr="00022E3B" w:rsidRDefault="008068FD" w:rsidP="009B37B0">
            <w:pPr>
              <w:pStyle w:val="C-TableText"/>
              <w:jc w:val="center"/>
              <w:rPr>
                <w:lang w:val="nb-NO"/>
              </w:rPr>
            </w:pPr>
          </w:p>
          <w:p w14:paraId="423F3D99" w14:textId="77777777" w:rsidR="008068FD" w:rsidRPr="00022E3B" w:rsidRDefault="008068FD" w:rsidP="009B37B0">
            <w:pPr>
              <w:pStyle w:val="C-TableText"/>
              <w:jc w:val="center"/>
              <w:rPr>
                <w:lang w:val="nb-NO"/>
              </w:rPr>
            </w:pPr>
            <w:r w:rsidRPr="00022E3B">
              <w:rPr>
                <w:lang w:val="nb-NO"/>
              </w:rPr>
              <w:t>194,46 (58,099)</w:t>
            </w:r>
          </w:p>
          <w:p w14:paraId="0F2AFD89" w14:textId="77777777" w:rsidR="008068FD" w:rsidRPr="00022E3B" w:rsidRDefault="008068FD" w:rsidP="009B37B0">
            <w:pPr>
              <w:pStyle w:val="C-TableText"/>
              <w:jc w:val="center"/>
              <w:rPr>
                <w:lang w:val="nb-NO"/>
              </w:rPr>
            </w:pPr>
            <w:r w:rsidRPr="00022E3B">
              <w:rPr>
                <w:lang w:val="nb-NO"/>
              </w:rPr>
              <w:t>176,50</w:t>
            </w:r>
          </w:p>
        </w:tc>
        <w:tc>
          <w:tcPr>
            <w:tcW w:w="2628" w:type="dxa"/>
          </w:tcPr>
          <w:p w14:paraId="7F4D3A45" w14:textId="77777777" w:rsidR="008068FD" w:rsidRPr="00022E3B" w:rsidRDefault="008068FD" w:rsidP="009B37B0">
            <w:pPr>
              <w:pStyle w:val="C-TableText"/>
              <w:jc w:val="center"/>
              <w:rPr>
                <w:lang w:val="nb-NO"/>
              </w:rPr>
            </w:pPr>
            <w:r w:rsidRPr="00022E3B">
              <w:rPr>
                <w:lang w:val="nb-NO"/>
              </w:rPr>
              <w:t>Endring fra baseline (n = 48)</w:t>
            </w:r>
          </w:p>
          <w:p w14:paraId="50C17089" w14:textId="77777777" w:rsidR="008068FD" w:rsidRPr="00022E3B" w:rsidRDefault="008068FD" w:rsidP="009B37B0">
            <w:pPr>
              <w:pStyle w:val="C-TableText"/>
              <w:jc w:val="center"/>
              <w:rPr>
                <w:lang w:val="nb-NO"/>
              </w:rPr>
            </w:pPr>
          </w:p>
          <w:p w14:paraId="28072132" w14:textId="77777777" w:rsidR="008068FD" w:rsidRPr="00022E3B" w:rsidRDefault="008068FD" w:rsidP="009B37B0">
            <w:pPr>
              <w:pStyle w:val="C-TableText"/>
              <w:jc w:val="center"/>
              <w:rPr>
                <w:lang w:val="nb-NO"/>
              </w:rPr>
            </w:pPr>
            <w:r w:rsidRPr="00022E3B">
              <w:rPr>
                <w:lang w:val="nb-NO"/>
              </w:rPr>
              <w:t>114,79 (105,568)</w:t>
            </w:r>
          </w:p>
          <w:p w14:paraId="34914472" w14:textId="77777777" w:rsidR="008068FD" w:rsidRPr="00022E3B" w:rsidRDefault="008068FD" w:rsidP="009B37B0">
            <w:pPr>
              <w:pStyle w:val="C-TableText"/>
              <w:jc w:val="center"/>
              <w:rPr>
                <w:lang w:val="nb-NO"/>
              </w:rPr>
            </w:pPr>
            <w:r w:rsidRPr="00022E3B">
              <w:rPr>
                <w:lang w:val="nb-NO"/>
              </w:rPr>
              <w:t>125,00</w:t>
            </w:r>
          </w:p>
          <w:p w14:paraId="43FB959E" w14:textId="77777777" w:rsidR="008068FD" w:rsidRPr="00022E3B" w:rsidRDefault="008068FD" w:rsidP="009B37B0">
            <w:pPr>
              <w:pStyle w:val="C-TableText"/>
              <w:jc w:val="center"/>
              <w:rPr>
                <w:lang w:val="nb-NO"/>
              </w:rPr>
            </w:pPr>
          </w:p>
          <w:p w14:paraId="25A79DD3" w14:textId="77777777" w:rsidR="008068FD" w:rsidRPr="00022E3B" w:rsidRDefault="008068FD" w:rsidP="009B37B0">
            <w:pPr>
              <w:pStyle w:val="C-TableText"/>
              <w:jc w:val="center"/>
              <w:rPr>
                <w:lang w:val="nb-NO"/>
              </w:rPr>
            </w:pPr>
            <w:r w:rsidRPr="00022E3B">
              <w:rPr>
                <w:lang w:val="nb-NO"/>
              </w:rPr>
              <w:t>–519,83 (572,467)</w:t>
            </w:r>
          </w:p>
          <w:p w14:paraId="2A5E6FCF" w14:textId="77777777" w:rsidR="008068FD" w:rsidRPr="00022E3B" w:rsidRDefault="008068FD" w:rsidP="009B37B0">
            <w:pPr>
              <w:pStyle w:val="C-TableText"/>
              <w:jc w:val="center"/>
              <w:rPr>
                <w:lang w:val="nb-NO"/>
              </w:rPr>
            </w:pPr>
            <w:r w:rsidRPr="00022E3B">
              <w:rPr>
                <w:lang w:val="nb-NO"/>
              </w:rPr>
              <w:t>–310,75</w:t>
            </w:r>
          </w:p>
        </w:tc>
      </w:tr>
      <w:tr w:rsidR="008068FD" w:rsidRPr="00022E3B" w14:paraId="43CAF411" w14:textId="77777777" w:rsidTr="009B37B0">
        <w:trPr>
          <w:cantSplit/>
        </w:trPr>
        <w:tc>
          <w:tcPr>
            <w:tcW w:w="3936" w:type="dxa"/>
          </w:tcPr>
          <w:p w14:paraId="49BAA09B" w14:textId="77777777" w:rsidR="008068FD" w:rsidRPr="00022E3B" w:rsidRDefault="008068FD" w:rsidP="009B37B0">
            <w:pPr>
              <w:pStyle w:val="C-TableText"/>
              <w:keepNext/>
              <w:rPr>
                <w:szCs w:val="28"/>
                <w:lang w:val="nb-NO"/>
              </w:rPr>
            </w:pPr>
            <w:r w:rsidRPr="00022E3B">
              <w:rPr>
                <w:lang w:val="nb-NO"/>
              </w:rPr>
              <w:t>Økning i hemoglobin ≥ 20 g/l fra baseline med bekreftende resultat gjennom innledende evalueringsperiode</w:t>
            </w:r>
          </w:p>
          <w:p w14:paraId="17B04336" w14:textId="77777777" w:rsidR="008068FD" w:rsidRPr="00022E3B" w:rsidRDefault="008068FD" w:rsidP="009B37B0">
            <w:pPr>
              <w:pStyle w:val="C-TableText"/>
              <w:ind w:left="187"/>
              <w:rPr>
                <w:lang w:val="nb-NO"/>
              </w:rPr>
            </w:pPr>
            <w:r>
              <w:rPr>
                <w:lang w:val="nb-NO"/>
              </w:rPr>
              <w:t>n/</w:t>
            </w:r>
            <w:r w:rsidRPr="00022E3B">
              <w:rPr>
                <w:lang w:val="nb-NO"/>
              </w:rPr>
              <w:t xml:space="preserve">m </w:t>
            </w:r>
          </w:p>
          <w:p w14:paraId="600F2D7B" w14:textId="77777777" w:rsidR="008068FD" w:rsidRPr="00022E3B" w:rsidRDefault="008068FD" w:rsidP="009B37B0">
            <w:pPr>
              <w:pStyle w:val="C-TableText"/>
              <w:rPr>
                <w:lang w:val="nb-NO"/>
              </w:rPr>
            </w:pPr>
            <w:r w:rsidRPr="00022E3B">
              <w:rPr>
                <w:lang w:val="nb-NO"/>
              </w:rPr>
              <w:t>Andel (95 % KI)**</w:t>
            </w:r>
          </w:p>
        </w:tc>
        <w:tc>
          <w:tcPr>
            <w:tcW w:w="4920" w:type="dxa"/>
            <w:gridSpan w:val="2"/>
          </w:tcPr>
          <w:p w14:paraId="4150B0BC" w14:textId="77777777" w:rsidR="008068FD" w:rsidRPr="00022E3B" w:rsidRDefault="008068FD" w:rsidP="009B37B0">
            <w:pPr>
              <w:pStyle w:val="C-TableText"/>
              <w:jc w:val="center"/>
              <w:rPr>
                <w:lang w:val="nb-NO"/>
              </w:rPr>
            </w:pPr>
          </w:p>
          <w:p w14:paraId="4F98E919" w14:textId="77777777" w:rsidR="008068FD" w:rsidRPr="00022E3B" w:rsidRDefault="008068FD" w:rsidP="009B37B0">
            <w:pPr>
              <w:pStyle w:val="C-TableText"/>
              <w:jc w:val="center"/>
              <w:rPr>
                <w:lang w:val="nb-NO"/>
              </w:rPr>
            </w:pPr>
          </w:p>
          <w:p w14:paraId="383344E4" w14:textId="77777777" w:rsidR="008068FD" w:rsidRPr="00022E3B" w:rsidRDefault="008068FD" w:rsidP="009B37B0">
            <w:pPr>
              <w:pStyle w:val="C-TableText"/>
              <w:jc w:val="center"/>
              <w:rPr>
                <w:lang w:val="nb-NO"/>
              </w:rPr>
            </w:pPr>
          </w:p>
          <w:p w14:paraId="21E6AC62" w14:textId="77777777" w:rsidR="008068FD" w:rsidRPr="00022E3B" w:rsidRDefault="008068FD" w:rsidP="009B37B0">
            <w:pPr>
              <w:pStyle w:val="C-TableText"/>
              <w:jc w:val="center"/>
              <w:rPr>
                <w:lang w:val="nb-NO"/>
              </w:rPr>
            </w:pPr>
            <w:r w:rsidRPr="00022E3B">
              <w:rPr>
                <w:lang w:val="nb-NO"/>
              </w:rPr>
              <w:t>40/56</w:t>
            </w:r>
          </w:p>
          <w:p w14:paraId="296FDF01" w14:textId="77777777" w:rsidR="008068FD" w:rsidRPr="00022E3B" w:rsidRDefault="008068FD" w:rsidP="009B37B0">
            <w:pPr>
              <w:pStyle w:val="C-TableText"/>
              <w:jc w:val="center"/>
              <w:rPr>
                <w:lang w:val="nb-NO"/>
              </w:rPr>
            </w:pPr>
            <w:r w:rsidRPr="00022E3B">
              <w:rPr>
                <w:lang w:val="nb-NO"/>
              </w:rPr>
              <w:t>0,714 (0,587, 0,842)</w:t>
            </w:r>
          </w:p>
        </w:tc>
      </w:tr>
      <w:tr w:rsidR="008068FD" w:rsidRPr="00022E3B" w14:paraId="6765CCE0" w14:textId="77777777" w:rsidTr="009B37B0">
        <w:trPr>
          <w:cantSplit/>
        </w:trPr>
        <w:tc>
          <w:tcPr>
            <w:tcW w:w="3936" w:type="dxa"/>
          </w:tcPr>
          <w:p w14:paraId="5C020DAF" w14:textId="77777777" w:rsidR="008068FD" w:rsidRPr="00022E3B" w:rsidRDefault="008068FD" w:rsidP="009B37B0">
            <w:pPr>
              <w:pStyle w:val="C-TableText"/>
              <w:rPr>
                <w:lang w:val="nb-NO"/>
              </w:rPr>
            </w:pPr>
            <w:r w:rsidRPr="00022E3B">
              <w:rPr>
                <w:lang w:val="nb-NO"/>
              </w:rPr>
              <w:t>Endring i CKD-stadium fra baseline, dag 183</w:t>
            </w:r>
          </w:p>
          <w:p w14:paraId="55D3E6C9" w14:textId="77777777" w:rsidR="008068FD" w:rsidRPr="00022E3B" w:rsidRDefault="008068FD" w:rsidP="009B37B0">
            <w:pPr>
              <w:pStyle w:val="C-TableText"/>
              <w:ind w:left="187"/>
              <w:rPr>
                <w:lang w:val="nb-NO"/>
              </w:rPr>
            </w:pPr>
            <w:r w:rsidRPr="00022E3B">
              <w:rPr>
                <w:lang w:val="nb-NO"/>
              </w:rPr>
              <w:t>Bedret</w:t>
            </w:r>
            <w:r w:rsidRPr="00022E3B">
              <w:rPr>
                <w:sz w:val="22"/>
                <w:vertAlign w:val="superscript"/>
                <w:lang w:val="nb-NO"/>
              </w:rPr>
              <w:t>a</w:t>
            </w:r>
          </w:p>
          <w:p w14:paraId="3D49A2A8" w14:textId="77777777" w:rsidR="008068FD" w:rsidRPr="00022E3B" w:rsidRDefault="008068FD" w:rsidP="009B37B0">
            <w:pPr>
              <w:pStyle w:val="C-TableText"/>
              <w:ind w:left="360"/>
              <w:rPr>
                <w:lang w:val="nb-NO"/>
              </w:rPr>
            </w:pPr>
            <w:r w:rsidRPr="00022E3B">
              <w:rPr>
                <w:lang w:val="nb-NO"/>
              </w:rPr>
              <w:t>n</w:t>
            </w:r>
            <w:r>
              <w:rPr>
                <w:lang w:val="nb-NO"/>
              </w:rPr>
              <w:t>/m</w:t>
            </w:r>
          </w:p>
          <w:p w14:paraId="4CF1E79D" w14:textId="77777777" w:rsidR="008068FD" w:rsidRPr="00022E3B" w:rsidRDefault="008068FD" w:rsidP="009B37B0">
            <w:pPr>
              <w:pStyle w:val="C-TableText"/>
              <w:ind w:left="360"/>
              <w:rPr>
                <w:lang w:val="nb-NO"/>
              </w:rPr>
            </w:pPr>
            <w:r w:rsidRPr="00022E3B">
              <w:rPr>
                <w:lang w:val="nb-NO"/>
              </w:rPr>
              <w:t>Andel (95 % KI)*</w:t>
            </w:r>
          </w:p>
          <w:p w14:paraId="774F510B" w14:textId="77777777" w:rsidR="008068FD" w:rsidRPr="00022E3B" w:rsidRDefault="008068FD" w:rsidP="009B37B0">
            <w:pPr>
              <w:pStyle w:val="C-TableText"/>
              <w:ind w:left="187"/>
              <w:rPr>
                <w:lang w:val="nb-NO"/>
              </w:rPr>
            </w:pPr>
            <w:r w:rsidRPr="00022E3B">
              <w:rPr>
                <w:lang w:val="nb-NO"/>
              </w:rPr>
              <w:t>Forverret</w:t>
            </w:r>
            <w:r w:rsidRPr="00022E3B">
              <w:rPr>
                <w:sz w:val="22"/>
                <w:vertAlign w:val="superscript"/>
                <w:lang w:val="nb-NO"/>
              </w:rPr>
              <w:t>b</w:t>
            </w:r>
          </w:p>
          <w:p w14:paraId="38E4F920" w14:textId="77777777" w:rsidR="008068FD" w:rsidRPr="00022E3B" w:rsidRDefault="008068FD" w:rsidP="009B37B0">
            <w:pPr>
              <w:pStyle w:val="C-TableText"/>
              <w:ind w:left="360"/>
              <w:rPr>
                <w:lang w:val="nb-NO"/>
              </w:rPr>
            </w:pPr>
            <w:r w:rsidRPr="00022E3B">
              <w:rPr>
                <w:lang w:val="nb-NO"/>
              </w:rPr>
              <w:t>n</w:t>
            </w:r>
            <w:r>
              <w:rPr>
                <w:lang w:val="nb-NO"/>
              </w:rPr>
              <w:t>/m</w:t>
            </w:r>
          </w:p>
          <w:p w14:paraId="43360A48" w14:textId="77777777" w:rsidR="008068FD" w:rsidRPr="00022E3B" w:rsidRDefault="008068FD" w:rsidP="009B37B0">
            <w:pPr>
              <w:pStyle w:val="C-TableText"/>
              <w:ind w:left="360"/>
              <w:rPr>
                <w:lang w:val="nb-NO"/>
              </w:rPr>
            </w:pPr>
            <w:r w:rsidRPr="00022E3B">
              <w:rPr>
                <w:lang w:val="nb-NO"/>
              </w:rPr>
              <w:t>Andel (95 % KI)*</w:t>
            </w:r>
          </w:p>
        </w:tc>
        <w:tc>
          <w:tcPr>
            <w:tcW w:w="4920" w:type="dxa"/>
            <w:gridSpan w:val="2"/>
          </w:tcPr>
          <w:p w14:paraId="0B3534D7" w14:textId="77777777" w:rsidR="008068FD" w:rsidRPr="00022E3B" w:rsidRDefault="008068FD" w:rsidP="009B37B0">
            <w:pPr>
              <w:pStyle w:val="C-TableText"/>
              <w:jc w:val="center"/>
              <w:rPr>
                <w:lang w:val="nb-NO"/>
              </w:rPr>
            </w:pPr>
          </w:p>
          <w:p w14:paraId="1338D6ED" w14:textId="77777777" w:rsidR="008068FD" w:rsidRPr="00022E3B" w:rsidRDefault="008068FD" w:rsidP="009B37B0">
            <w:pPr>
              <w:pStyle w:val="C-TableText"/>
              <w:jc w:val="center"/>
              <w:rPr>
                <w:lang w:val="nb-NO"/>
              </w:rPr>
            </w:pPr>
          </w:p>
          <w:p w14:paraId="069A0C21" w14:textId="77777777" w:rsidR="008068FD" w:rsidRPr="00022E3B" w:rsidRDefault="008068FD" w:rsidP="009B37B0">
            <w:pPr>
              <w:pStyle w:val="C-TableText"/>
              <w:jc w:val="center"/>
              <w:rPr>
                <w:lang w:val="nb-NO"/>
              </w:rPr>
            </w:pPr>
            <w:r w:rsidRPr="00022E3B">
              <w:rPr>
                <w:lang w:val="nb-NO"/>
              </w:rPr>
              <w:t>32/47</w:t>
            </w:r>
          </w:p>
          <w:p w14:paraId="5ED01325" w14:textId="77777777" w:rsidR="008068FD" w:rsidRPr="00022E3B" w:rsidRDefault="008068FD" w:rsidP="009B37B0">
            <w:pPr>
              <w:pStyle w:val="C-TableText"/>
              <w:jc w:val="center"/>
              <w:rPr>
                <w:lang w:val="nb-NO"/>
              </w:rPr>
            </w:pPr>
            <w:r w:rsidRPr="00022E3B">
              <w:rPr>
                <w:lang w:val="nb-NO"/>
              </w:rPr>
              <w:t>0,681 (0,529, 0,809)</w:t>
            </w:r>
          </w:p>
          <w:p w14:paraId="6F7B6561" w14:textId="77777777" w:rsidR="008068FD" w:rsidRPr="00022E3B" w:rsidRDefault="008068FD" w:rsidP="009B37B0">
            <w:pPr>
              <w:pStyle w:val="C-TableText"/>
              <w:jc w:val="center"/>
              <w:rPr>
                <w:lang w:val="nb-NO"/>
              </w:rPr>
            </w:pPr>
          </w:p>
          <w:p w14:paraId="6BED2C80" w14:textId="77777777" w:rsidR="008068FD" w:rsidRPr="00022E3B" w:rsidRDefault="008068FD" w:rsidP="009B37B0">
            <w:pPr>
              <w:pStyle w:val="C-TableText"/>
              <w:jc w:val="center"/>
              <w:rPr>
                <w:lang w:val="nb-NO"/>
              </w:rPr>
            </w:pPr>
            <w:r w:rsidRPr="00022E3B">
              <w:rPr>
                <w:lang w:val="nb-NO"/>
              </w:rPr>
              <w:t>2/13</w:t>
            </w:r>
          </w:p>
          <w:p w14:paraId="04D12ADB" w14:textId="77777777" w:rsidR="008068FD" w:rsidRPr="00022E3B" w:rsidRDefault="008068FD" w:rsidP="009B37B0">
            <w:pPr>
              <w:pStyle w:val="C-TableText"/>
              <w:jc w:val="center"/>
              <w:rPr>
                <w:lang w:val="nb-NO"/>
              </w:rPr>
            </w:pPr>
            <w:r w:rsidRPr="00022E3B">
              <w:rPr>
                <w:lang w:val="nb-NO"/>
              </w:rPr>
              <w:t>0,154 (0,019, 0,454)</w:t>
            </w:r>
          </w:p>
        </w:tc>
      </w:tr>
      <w:tr w:rsidR="008068FD" w:rsidRPr="00022E3B" w14:paraId="68C26784" w14:textId="77777777" w:rsidTr="009B37B0">
        <w:trPr>
          <w:cantSplit/>
        </w:trPr>
        <w:tc>
          <w:tcPr>
            <w:tcW w:w="3936" w:type="dxa"/>
          </w:tcPr>
          <w:p w14:paraId="4771ABDB" w14:textId="77777777" w:rsidR="008068FD" w:rsidRPr="00022E3B" w:rsidRDefault="008068FD" w:rsidP="009B37B0">
            <w:pPr>
              <w:pStyle w:val="C-TableText"/>
              <w:rPr>
                <w:lang w:val="nb-NO"/>
              </w:rPr>
            </w:pPr>
            <w:r w:rsidRPr="00022E3B">
              <w:rPr>
                <w:lang w:val="nb-NO"/>
              </w:rPr>
              <w:t>eGFR (ml/minutt/1,73 m</w:t>
            </w:r>
            <w:r w:rsidRPr="00022E3B">
              <w:rPr>
                <w:vertAlign w:val="superscript"/>
                <w:lang w:val="nb-NO"/>
              </w:rPr>
              <w:t>2</w:t>
            </w:r>
            <w:r w:rsidRPr="00022E3B">
              <w:rPr>
                <w:lang w:val="nb-NO"/>
              </w:rPr>
              <w:t>), dag 183</w:t>
            </w:r>
          </w:p>
          <w:p w14:paraId="6EDABB69" w14:textId="77777777" w:rsidR="008068FD" w:rsidRPr="00022E3B" w:rsidRDefault="008068FD" w:rsidP="009B37B0">
            <w:pPr>
              <w:pStyle w:val="C-TableText"/>
              <w:ind w:left="187"/>
              <w:rPr>
                <w:lang w:val="nb-NO"/>
              </w:rPr>
            </w:pPr>
            <w:r w:rsidRPr="00022E3B">
              <w:rPr>
                <w:lang w:val="nb-NO"/>
              </w:rPr>
              <w:t>Gjennomsnitt (SD)</w:t>
            </w:r>
          </w:p>
          <w:p w14:paraId="58549697" w14:textId="77777777" w:rsidR="008068FD" w:rsidRPr="00022E3B" w:rsidRDefault="008068FD" w:rsidP="009B37B0">
            <w:pPr>
              <w:pStyle w:val="C-TableText"/>
              <w:ind w:left="187"/>
              <w:rPr>
                <w:lang w:val="nb-NO"/>
              </w:rPr>
            </w:pPr>
            <w:r w:rsidRPr="00022E3B">
              <w:rPr>
                <w:lang w:val="nb-NO"/>
              </w:rPr>
              <w:t>Median</w:t>
            </w:r>
          </w:p>
        </w:tc>
        <w:tc>
          <w:tcPr>
            <w:tcW w:w="2292" w:type="dxa"/>
          </w:tcPr>
          <w:p w14:paraId="40220AFA" w14:textId="77777777" w:rsidR="008068FD" w:rsidRPr="00022E3B" w:rsidRDefault="008068FD" w:rsidP="009B37B0">
            <w:pPr>
              <w:pStyle w:val="C-TableText"/>
              <w:jc w:val="center"/>
              <w:rPr>
                <w:lang w:val="nb-NO"/>
              </w:rPr>
            </w:pPr>
            <w:r w:rsidRPr="00022E3B">
              <w:rPr>
                <w:lang w:val="nb-NO"/>
              </w:rPr>
              <w:t>Observert verdi (n = 48)</w:t>
            </w:r>
          </w:p>
          <w:p w14:paraId="750BF6C7" w14:textId="77777777" w:rsidR="008068FD" w:rsidRPr="00022E3B" w:rsidRDefault="008068FD" w:rsidP="009B37B0">
            <w:pPr>
              <w:pStyle w:val="C-TableText"/>
              <w:jc w:val="center"/>
              <w:rPr>
                <w:lang w:val="nb-NO"/>
              </w:rPr>
            </w:pPr>
            <w:r w:rsidRPr="00022E3B">
              <w:rPr>
                <w:lang w:val="nb-NO"/>
              </w:rPr>
              <w:t>51,83 (39,162)</w:t>
            </w:r>
          </w:p>
          <w:p w14:paraId="670727F4" w14:textId="77777777" w:rsidR="008068FD" w:rsidRPr="00022E3B" w:rsidRDefault="008068FD" w:rsidP="009B37B0">
            <w:pPr>
              <w:pStyle w:val="C-TableText"/>
              <w:jc w:val="center"/>
              <w:rPr>
                <w:lang w:val="nb-NO"/>
              </w:rPr>
            </w:pPr>
            <w:r w:rsidRPr="00022E3B">
              <w:rPr>
                <w:lang w:val="nb-NO"/>
              </w:rPr>
              <w:t>40,00</w:t>
            </w:r>
          </w:p>
        </w:tc>
        <w:tc>
          <w:tcPr>
            <w:tcW w:w="2628" w:type="dxa"/>
          </w:tcPr>
          <w:p w14:paraId="189498A1" w14:textId="77777777" w:rsidR="008068FD" w:rsidRPr="00022E3B" w:rsidRDefault="008068FD" w:rsidP="009B37B0">
            <w:pPr>
              <w:pStyle w:val="C-TableText"/>
              <w:jc w:val="center"/>
              <w:rPr>
                <w:lang w:val="nb-NO"/>
              </w:rPr>
            </w:pPr>
            <w:r w:rsidRPr="00022E3B">
              <w:rPr>
                <w:lang w:val="nb-NO"/>
              </w:rPr>
              <w:t>Endring fra baseline (n = 47)</w:t>
            </w:r>
          </w:p>
          <w:p w14:paraId="17B01BED" w14:textId="77777777" w:rsidR="008068FD" w:rsidRPr="00022E3B" w:rsidRDefault="008068FD" w:rsidP="009B37B0">
            <w:pPr>
              <w:pStyle w:val="C-TableText"/>
              <w:jc w:val="center"/>
              <w:rPr>
                <w:lang w:val="nb-NO"/>
              </w:rPr>
            </w:pPr>
            <w:r w:rsidRPr="00022E3B">
              <w:rPr>
                <w:lang w:val="nb-NO"/>
              </w:rPr>
              <w:t>34,80 (35,454)</w:t>
            </w:r>
          </w:p>
          <w:p w14:paraId="5A2C18DB" w14:textId="77777777" w:rsidR="008068FD" w:rsidRPr="00022E3B" w:rsidRDefault="008068FD" w:rsidP="009B37B0">
            <w:pPr>
              <w:pStyle w:val="C-TableText"/>
              <w:jc w:val="center"/>
              <w:rPr>
                <w:lang w:val="nb-NO"/>
              </w:rPr>
            </w:pPr>
            <w:r w:rsidRPr="00022E3B">
              <w:rPr>
                <w:lang w:val="nb-NO"/>
              </w:rPr>
              <w:t>29,00</w:t>
            </w:r>
          </w:p>
        </w:tc>
      </w:tr>
    </w:tbl>
    <w:p w14:paraId="050A2A9E" w14:textId="77777777" w:rsidR="008068FD" w:rsidRPr="00022E3B" w:rsidRDefault="008068FD" w:rsidP="00F66D87">
      <w:pPr>
        <w:pStyle w:val="C-Footnote"/>
        <w:rPr>
          <w:lang w:val="nb-NO"/>
        </w:rPr>
      </w:pPr>
      <w:r w:rsidRPr="00022E3B">
        <w:rPr>
          <w:lang w:val="nb-NO"/>
        </w:rPr>
        <w:t xml:space="preserve">Merk: n: antall pasienter med tilgjengelige data for spesifikk vurdering ved legebesøk på dag 183. m: antall pasienter som oppfyller spesifikt kriterium. </w:t>
      </w:r>
      <w:r w:rsidRPr="004C6643">
        <w:rPr>
          <w:lang w:val="nb-NO"/>
          <w:rPrChange w:id="54" w:author="Author">
            <w:rPr/>
          </w:rPrChange>
        </w:rPr>
        <w:t xml:space="preserve">Kronisk nyresykdoms (CKD)-stadium klassifiseres basert på «the National Kidney Foundation Chronic Kidney Disease Stage». </w:t>
      </w:r>
      <w:r w:rsidRPr="00497462">
        <w:rPr>
          <w:lang w:val="nb-NO"/>
        </w:rPr>
        <w:t xml:space="preserve">Stadium 5 anses som dårligste kategori, mens stadium 1 anses som beste kategori. Baseline er basert på siste tilgjengelige eGFR før behandlingsstart. </w:t>
      </w:r>
      <w:r w:rsidRPr="00022E3B">
        <w:rPr>
          <w:lang w:val="nb-NO"/>
        </w:rPr>
        <w:t>Bedret/Forverret: sammenlignet med CKD-stadium ved baseline. *95 %konfidensintervall (95 % KI) er basert på eksakte konfidensgrenser ved bruk av Clopper</w:t>
      </w:r>
      <w:r w:rsidRPr="00022E3B">
        <w:rPr>
          <w:lang w:val="nb-NO"/>
        </w:rPr>
        <w:noBreakHyphen/>
        <w:t xml:space="preserve">Pearson-metoden. </w:t>
      </w:r>
      <w:r w:rsidRPr="00022E3B">
        <w:rPr>
          <w:vertAlign w:val="superscript"/>
          <w:lang w:val="nb-NO"/>
        </w:rPr>
        <w:t>a</w:t>
      </w:r>
      <w:r w:rsidRPr="00022E3B">
        <w:rPr>
          <w:lang w:val="nb-NO"/>
        </w:rPr>
        <w:t xml:space="preserve">Ekskluderer de med CKD-stadium 1 ved baseline da de ikke kan bedres. </w:t>
      </w:r>
      <w:r w:rsidRPr="00022E3B">
        <w:rPr>
          <w:vertAlign w:val="superscript"/>
          <w:lang w:val="nb-NO"/>
        </w:rPr>
        <w:t>b</w:t>
      </w:r>
      <w:r w:rsidRPr="00022E3B">
        <w:rPr>
          <w:lang w:val="nb-NO"/>
        </w:rPr>
        <w:t>Ekskluderer pasienter med stadium 5 ved baseline da de ikke kan forverres.</w:t>
      </w:r>
    </w:p>
    <w:p w14:paraId="7211A5F2" w14:textId="77777777" w:rsidR="008068FD" w:rsidRPr="00022E3B" w:rsidRDefault="008068FD" w:rsidP="00F66D87">
      <w:pPr>
        <w:pStyle w:val="C-Footnote"/>
        <w:rPr>
          <w:lang w:val="nb-NO"/>
        </w:rPr>
      </w:pPr>
      <w:r w:rsidRPr="00022E3B">
        <w:rPr>
          <w:lang w:val="nb-NO"/>
        </w:rPr>
        <w:t>Forkortelser: eGFR = estimert glomerulær filtrasjonshastighet, LDH = laktatdehydrogenase, TMA = trombotisk mikroangiopati.</w:t>
      </w:r>
    </w:p>
    <w:p w14:paraId="2A1817BF" w14:textId="77777777" w:rsidR="008068FD" w:rsidRDefault="008068FD" w:rsidP="00F66D87">
      <w:pPr>
        <w:pStyle w:val="C-Footnote"/>
        <w:rPr>
          <w:lang w:val="nb-NO"/>
        </w:rPr>
      </w:pPr>
    </w:p>
    <w:p w14:paraId="7953C456" w14:textId="77777777" w:rsidR="008068FD" w:rsidRPr="00A52A1D" w:rsidRDefault="008068FD" w:rsidP="00F66D87">
      <w:pPr>
        <w:pStyle w:val="C-Footnote"/>
        <w:rPr>
          <w:sz w:val="22"/>
          <w:szCs w:val="22"/>
          <w:lang w:val="nb-NO"/>
        </w:rPr>
      </w:pPr>
      <w:r w:rsidRPr="00A52A1D">
        <w:rPr>
          <w:sz w:val="22"/>
          <w:szCs w:val="22"/>
          <w:lang w:val="nb-NO"/>
        </w:rPr>
        <w:t xml:space="preserve">Den endelige effektanalysen for studien </w:t>
      </w:r>
      <w:r>
        <w:rPr>
          <w:sz w:val="22"/>
          <w:szCs w:val="22"/>
          <w:lang w:val="nb-NO"/>
        </w:rPr>
        <w:t>av</w:t>
      </w:r>
      <w:r w:rsidRPr="00A52A1D">
        <w:rPr>
          <w:sz w:val="22"/>
          <w:szCs w:val="22"/>
          <w:lang w:val="nb-NO"/>
        </w:rPr>
        <w:t xml:space="preserve"> alle pasienter som ble behandlet med ravulizumab med en median behandlingsvarighet på 130,36 uker, bekreftet at behandlingsresponser på ravulizumab </w:t>
      </w:r>
      <w:r>
        <w:rPr>
          <w:sz w:val="22"/>
          <w:szCs w:val="22"/>
          <w:lang w:val="nb-NO"/>
        </w:rPr>
        <w:t xml:space="preserve">som ble </w:t>
      </w:r>
      <w:r w:rsidRPr="00A52A1D">
        <w:rPr>
          <w:sz w:val="22"/>
          <w:szCs w:val="22"/>
          <w:lang w:val="nb-NO"/>
        </w:rPr>
        <w:t>observert under den primære evalueringsperioden ble opprettholdt gjennom hele studien.</w:t>
      </w:r>
    </w:p>
    <w:p w14:paraId="1DA02229" w14:textId="77777777" w:rsidR="008068FD" w:rsidRPr="00022E3B" w:rsidRDefault="008068FD" w:rsidP="00F66D87">
      <w:pPr>
        <w:pStyle w:val="C-Footnote"/>
        <w:rPr>
          <w:lang w:val="nb-NO"/>
        </w:rPr>
      </w:pPr>
    </w:p>
    <w:p w14:paraId="234B4FBF" w14:textId="77777777" w:rsidR="008068FD" w:rsidRPr="00022E3B" w:rsidRDefault="008068FD" w:rsidP="00F66D87">
      <w:pPr>
        <w:rPr>
          <w:i/>
          <w:iCs/>
          <w:szCs w:val="22"/>
          <w:lang w:val="nb-NO"/>
        </w:rPr>
      </w:pPr>
      <w:r w:rsidRPr="00022E3B">
        <w:rPr>
          <w:i/>
          <w:iCs/>
          <w:szCs w:val="22"/>
          <w:lang w:val="nb-NO"/>
        </w:rPr>
        <w:t>Generalisert myasthenia gravis (gMG)</w:t>
      </w:r>
    </w:p>
    <w:p w14:paraId="1B3F057E" w14:textId="77777777" w:rsidR="008068FD" w:rsidRPr="00022E3B" w:rsidRDefault="008068FD" w:rsidP="00F66D87">
      <w:pPr>
        <w:rPr>
          <w:i/>
          <w:iCs/>
          <w:szCs w:val="22"/>
          <w:lang w:val="nb-NO"/>
        </w:rPr>
      </w:pPr>
    </w:p>
    <w:p w14:paraId="5BC2619A" w14:textId="77777777" w:rsidR="008068FD" w:rsidRPr="00022E3B" w:rsidRDefault="008068FD" w:rsidP="00F66D87">
      <w:pPr>
        <w:rPr>
          <w:i/>
          <w:iCs/>
          <w:szCs w:val="22"/>
          <w:u w:val="single"/>
          <w:lang w:val="nb-NO"/>
        </w:rPr>
      </w:pPr>
      <w:r w:rsidRPr="00022E3B">
        <w:rPr>
          <w:i/>
          <w:iCs/>
          <w:szCs w:val="22"/>
          <w:u w:val="single"/>
          <w:lang w:val="nb-NO"/>
        </w:rPr>
        <w:t>Studie hos voksne pasienter med gMG</w:t>
      </w:r>
    </w:p>
    <w:p w14:paraId="4B273EF1" w14:textId="77777777" w:rsidR="008068FD" w:rsidRPr="00022E3B" w:rsidRDefault="008068FD" w:rsidP="00F66D87">
      <w:pPr>
        <w:rPr>
          <w:i/>
          <w:iCs/>
          <w:szCs w:val="22"/>
          <w:lang w:val="nb-NO"/>
        </w:rPr>
      </w:pPr>
    </w:p>
    <w:p w14:paraId="3BA66FE7" w14:textId="77777777" w:rsidR="008068FD" w:rsidRPr="00022E3B" w:rsidRDefault="008068FD" w:rsidP="00F66D87">
      <w:pPr>
        <w:rPr>
          <w:szCs w:val="22"/>
          <w:lang w:val="nb-NO"/>
        </w:rPr>
      </w:pPr>
      <w:r w:rsidRPr="00022E3B">
        <w:rPr>
          <w:szCs w:val="22"/>
          <w:lang w:val="nb-NO"/>
        </w:rPr>
        <w:t>Effekten og sikkerheten til ravulizumab hos voksne pasienter med gMG ble vurdert i en fase 3, randomisert, dobbeltblindet, placebokontrollert, multisenterstudie (ALXN1210-MG-306). Pasienter som deltok i denne studien, fikk deretter gå inn i en åpen utvidelsesperiode der alle pasienter fikk ravulizumab.</w:t>
      </w:r>
    </w:p>
    <w:p w14:paraId="7B1FCE46" w14:textId="77777777" w:rsidR="008068FD" w:rsidRPr="00022E3B" w:rsidRDefault="008068FD" w:rsidP="00F66D87">
      <w:pPr>
        <w:rPr>
          <w:szCs w:val="22"/>
          <w:lang w:val="nb-NO"/>
        </w:rPr>
      </w:pPr>
    </w:p>
    <w:p w14:paraId="0E396013" w14:textId="77777777" w:rsidR="008068FD" w:rsidRPr="00022E3B" w:rsidRDefault="008068FD" w:rsidP="00F66D87">
      <w:pPr>
        <w:rPr>
          <w:szCs w:val="22"/>
          <w:lang w:val="nb-NO"/>
        </w:rPr>
      </w:pPr>
      <w:r w:rsidRPr="00022E3B">
        <w:rPr>
          <w:szCs w:val="22"/>
          <w:lang w:val="nb-NO"/>
        </w:rPr>
        <w:t xml:space="preserve">Pasienter med gMG (diagnostisert i minst 6 måneder) med en positiv serologisk test for anti-acetylkolinreseptor (AchR) antistoffer, MGFA (Myasthenia Gravis Foundation of America) klinisk klassifisering klasse II til IV og gjenværende symptomatologi som dokumentert av en totalskår for myasthenia gravis </w:t>
      </w:r>
      <w:bookmarkStart w:id="55" w:name="_Hlk135904952"/>
      <w:r w:rsidRPr="00022E3B">
        <w:rPr>
          <w:szCs w:val="22"/>
          <w:lang w:val="nb-NO"/>
        </w:rPr>
        <w:t>hverdagsaktiviteter</w:t>
      </w:r>
      <w:bookmarkEnd w:id="55"/>
      <w:r w:rsidRPr="00022E3B">
        <w:rPr>
          <w:szCs w:val="22"/>
          <w:lang w:val="nb-NO"/>
        </w:rPr>
        <w:t xml:space="preserve"> (MG-ADL) ≥ 6 ble randomisert til å motta enten ravulizumab (N = 86) eller placebo (N = 89). Pasienter på immunsuppressive terapier (kortikosteroider, azatioprin, syklofosfamid, ciklosporin, metotreksat, mykofenolatmofetil eller takrolimus) fikk fortsette behandlingen gjennom hele studien. I tillegg ble redningsterapi (inkludert høydose kortikosteroid, PE/PP eller IVIg) tillatt hvis en pasient opplevde klinisk forverring, som definert av studieprotokollen.</w:t>
      </w:r>
    </w:p>
    <w:p w14:paraId="4A276A21" w14:textId="77777777" w:rsidR="008068FD" w:rsidRPr="00022E3B" w:rsidRDefault="008068FD" w:rsidP="00F66D87">
      <w:pPr>
        <w:rPr>
          <w:szCs w:val="22"/>
          <w:lang w:val="nb-NO"/>
        </w:rPr>
      </w:pPr>
    </w:p>
    <w:p w14:paraId="651F5ACA" w14:textId="77777777" w:rsidR="008068FD" w:rsidRPr="00022E3B" w:rsidRDefault="008068FD" w:rsidP="00F66D87">
      <w:pPr>
        <w:rPr>
          <w:szCs w:val="22"/>
          <w:lang w:val="nb-NO"/>
        </w:rPr>
      </w:pPr>
      <w:r w:rsidRPr="00022E3B">
        <w:rPr>
          <w:szCs w:val="22"/>
          <w:lang w:val="nb-NO"/>
        </w:rPr>
        <w:lastRenderedPageBreak/>
        <w:t>Totalt 162 (92,6 %) pasienter fullførte den 26-ukers randomiserte kontrollerte studieperioden ALXN1210-MG-306. Baselinekarakteristika til pasienter er presentert i tabell 1</w:t>
      </w:r>
      <w:r>
        <w:rPr>
          <w:szCs w:val="22"/>
          <w:lang w:val="nb-NO"/>
        </w:rPr>
        <w:t>3</w:t>
      </w:r>
      <w:r w:rsidRPr="00022E3B">
        <w:rPr>
          <w:szCs w:val="22"/>
          <w:lang w:val="nb-NO"/>
        </w:rPr>
        <w:t>. Majoriteten (97 %) av pasientene inkludert i studien hadde blitt behandlet med minst én immunmodulerende terapi inkludert immunsuppressive terapier, PE/PP eller IVIg i løpet av de siste to årene før inklusjon.</w:t>
      </w:r>
    </w:p>
    <w:p w14:paraId="7EEAD950" w14:textId="77777777" w:rsidR="008068FD" w:rsidRPr="00022E3B" w:rsidRDefault="008068FD" w:rsidP="00F66D87">
      <w:pPr>
        <w:rPr>
          <w:szCs w:val="22"/>
          <w:lang w:val="nb-NO"/>
        </w:rPr>
      </w:pPr>
    </w:p>
    <w:p w14:paraId="129FBB6A" w14:textId="77777777" w:rsidR="008068FD" w:rsidRPr="00022E3B" w:rsidRDefault="008068FD" w:rsidP="00F66D87">
      <w:pPr>
        <w:pStyle w:val="Caption"/>
        <w:keepNext/>
        <w:ind w:left="1418" w:hanging="1418"/>
        <w:rPr>
          <w:sz w:val="22"/>
          <w:szCs w:val="22"/>
          <w:lang w:val="nb-NO"/>
        </w:rPr>
      </w:pPr>
      <w:r w:rsidRPr="00022E3B">
        <w:rPr>
          <w:sz w:val="22"/>
          <w:szCs w:val="22"/>
          <w:lang w:val="nb-NO"/>
        </w:rPr>
        <w:t>Tabell 1</w:t>
      </w:r>
      <w:r>
        <w:rPr>
          <w:sz w:val="22"/>
          <w:szCs w:val="22"/>
          <w:lang w:val="nb-NO"/>
        </w:rPr>
        <w:t>3</w:t>
      </w:r>
      <w:r w:rsidRPr="00022E3B">
        <w:rPr>
          <w:sz w:val="22"/>
          <w:szCs w:val="22"/>
          <w:lang w:val="nb-NO"/>
        </w:rPr>
        <w:t>:</w:t>
      </w:r>
      <w:r w:rsidRPr="00022E3B">
        <w:rPr>
          <w:sz w:val="22"/>
          <w:szCs w:val="22"/>
          <w:lang w:val="nb-NO"/>
        </w:rPr>
        <w:tab/>
        <w:t>Baseline sykdomskarakteristika i studien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3"/>
        <w:gridCol w:w="1838"/>
        <w:gridCol w:w="1695"/>
        <w:gridCol w:w="1715"/>
      </w:tblGrid>
      <w:tr w:rsidR="008068FD" w:rsidRPr="00022E3B" w14:paraId="416BE3E5" w14:textId="77777777" w:rsidTr="009B37B0">
        <w:tc>
          <w:tcPr>
            <w:tcW w:w="3936" w:type="dxa"/>
          </w:tcPr>
          <w:p w14:paraId="14E593F9" w14:textId="77777777" w:rsidR="008068FD" w:rsidRPr="00022E3B" w:rsidRDefault="008068FD" w:rsidP="009B37B0">
            <w:pPr>
              <w:pStyle w:val="C-BodyText"/>
              <w:spacing w:before="0" w:after="0" w:line="240" w:lineRule="auto"/>
              <w:rPr>
                <w:rFonts w:eastAsia="SimSun"/>
                <w:b/>
                <w:sz w:val="20"/>
                <w:lang w:val="nb-NO"/>
              </w:rPr>
            </w:pPr>
            <w:r w:rsidRPr="00022E3B">
              <w:rPr>
                <w:rFonts w:eastAsia="SimSun"/>
                <w:b/>
                <w:sz w:val="20"/>
                <w:lang w:val="nb-NO"/>
              </w:rPr>
              <w:t>Parameter</w:t>
            </w:r>
          </w:p>
        </w:tc>
        <w:tc>
          <w:tcPr>
            <w:tcW w:w="1871" w:type="dxa"/>
          </w:tcPr>
          <w:p w14:paraId="466A6F5A" w14:textId="77777777" w:rsidR="008068FD" w:rsidRPr="00022E3B" w:rsidRDefault="008068FD" w:rsidP="009B37B0">
            <w:pPr>
              <w:pStyle w:val="C-BodyText"/>
              <w:spacing w:before="0" w:after="0" w:line="240" w:lineRule="auto"/>
              <w:jc w:val="center"/>
              <w:rPr>
                <w:rFonts w:eastAsia="SimSun"/>
                <w:b/>
                <w:sz w:val="20"/>
                <w:lang w:val="nb-NO"/>
              </w:rPr>
            </w:pPr>
            <w:r w:rsidRPr="00022E3B">
              <w:rPr>
                <w:rFonts w:eastAsia="SimSun"/>
                <w:b/>
                <w:sz w:val="20"/>
                <w:lang w:val="nb-NO"/>
              </w:rPr>
              <w:t>Statistikk</w:t>
            </w:r>
          </w:p>
        </w:tc>
        <w:tc>
          <w:tcPr>
            <w:tcW w:w="1743" w:type="dxa"/>
          </w:tcPr>
          <w:p w14:paraId="7C3EBCDD" w14:textId="77777777" w:rsidR="008068FD" w:rsidRPr="00022E3B" w:rsidRDefault="008068FD" w:rsidP="009B37B0">
            <w:pPr>
              <w:pStyle w:val="C-BodyText"/>
              <w:spacing w:before="0" w:after="0" w:line="240" w:lineRule="auto"/>
              <w:jc w:val="center"/>
              <w:rPr>
                <w:rFonts w:eastAsia="SimSun"/>
                <w:b/>
                <w:sz w:val="20"/>
                <w:lang w:val="nb-NO"/>
              </w:rPr>
            </w:pPr>
            <w:r w:rsidRPr="00022E3B">
              <w:rPr>
                <w:rFonts w:eastAsia="SimSun"/>
                <w:b/>
                <w:sz w:val="20"/>
                <w:lang w:val="nb-NO"/>
              </w:rPr>
              <w:t>Placebo</w:t>
            </w:r>
          </w:p>
          <w:p w14:paraId="0DE05D14" w14:textId="77777777" w:rsidR="008068FD" w:rsidRPr="00022E3B" w:rsidRDefault="008068FD" w:rsidP="009B37B0">
            <w:pPr>
              <w:pStyle w:val="C-BodyText"/>
              <w:spacing w:before="0" w:after="0" w:line="240" w:lineRule="auto"/>
              <w:jc w:val="center"/>
              <w:rPr>
                <w:rFonts w:eastAsia="SimSun"/>
                <w:b/>
                <w:sz w:val="20"/>
                <w:lang w:val="nb-NO"/>
              </w:rPr>
            </w:pPr>
            <w:r w:rsidRPr="00022E3B">
              <w:rPr>
                <w:rFonts w:eastAsia="SimSun"/>
                <w:b/>
                <w:sz w:val="20"/>
                <w:lang w:val="nb-NO"/>
              </w:rPr>
              <w:t>(N = 89)</w:t>
            </w:r>
          </w:p>
        </w:tc>
        <w:tc>
          <w:tcPr>
            <w:tcW w:w="1737" w:type="dxa"/>
          </w:tcPr>
          <w:p w14:paraId="735F863B" w14:textId="77777777" w:rsidR="008068FD" w:rsidRPr="00022E3B" w:rsidRDefault="008068FD" w:rsidP="009B37B0">
            <w:pPr>
              <w:pStyle w:val="C-BodyText"/>
              <w:spacing w:before="0" w:after="0" w:line="240" w:lineRule="auto"/>
              <w:jc w:val="center"/>
              <w:rPr>
                <w:rFonts w:eastAsia="SimSun"/>
                <w:b/>
                <w:bCs/>
                <w:sz w:val="20"/>
                <w:lang w:val="nb-NO"/>
              </w:rPr>
            </w:pPr>
            <w:r w:rsidRPr="00022E3B">
              <w:rPr>
                <w:rFonts w:eastAsia="SimSun"/>
                <w:b/>
                <w:bCs/>
                <w:sz w:val="20"/>
                <w:lang w:val="nb-NO"/>
              </w:rPr>
              <w:t>Ravulizumab</w:t>
            </w:r>
          </w:p>
          <w:p w14:paraId="32AD6797" w14:textId="77777777" w:rsidR="008068FD" w:rsidRPr="00022E3B" w:rsidRDefault="008068FD" w:rsidP="009B37B0">
            <w:pPr>
              <w:pStyle w:val="C-BodyText"/>
              <w:spacing w:before="0" w:after="0" w:line="240" w:lineRule="auto"/>
              <w:jc w:val="center"/>
              <w:rPr>
                <w:rFonts w:eastAsia="SimSun"/>
                <w:b/>
                <w:sz w:val="20"/>
                <w:lang w:val="nb-NO"/>
              </w:rPr>
            </w:pPr>
            <w:r w:rsidRPr="00022E3B">
              <w:rPr>
                <w:rFonts w:eastAsia="SimSun"/>
                <w:b/>
                <w:sz w:val="20"/>
                <w:lang w:val="nb-NO"/>
              </w:rPr>
              <w:t>(N = 86)</w:t>
            </w:r>
          </w:p>
        </w:tc>
      </w:tr>
      <w:tr w:rsidR="008068FD" w:rsidRPr="00022E3B" w14:paraId="32540D0A" w14:textId="77777777" w:rsidTr="009B37B0">
        <w:tc>
          <w:tcPr>
            <w:tcW w:w="3936" w:type="dxa"/>
          </w:tcPr>
          <w:p w14:paraId="6312B270" w14:textId="77777777" w:rsidR="008068FD" w:rsidRPr="00022E3B" w:rsidRDefault="008068FD" w:rsidP="009B37B0">
            <w:pPr>
              <w:pStyle w:val="C-BodyText"/>
              <w:spacing w:before="0" w:after="0" w:line="240" w:lineRule="auto"/>
              <w:rPr>
                <w:rFonts w:eastAsia="SimSun"/>
                <w:b/>
                <w:sz w:val="20"/>
                <w:lang w:val="nb-NO"/>
              </w:rPr>
            </w:pPr>
            <w:r w:rsidRPr="00022E3B">
              <w:rPr>
                <w:rFonts w:eastAsia="SimSun"/>
                <w:b/>
                <w:sz w:val="20"/>
                <w:lang w:val="nb-NO"/>
              </w:rPr>
              <w:t>Kjønn</w:t>
            </w:r>
            <w:r w:rsidRPr="00022E3B">
              <w:rPr>
                <w:rFonts w:eastAsia="SimSun"/>
                <w:b/>
                <w:sz w:val="20"/>
                <w:lang w:val="nb-NO"/>
              </w:rPr>
              <w:br/>
            </w:r>
            <w:r w:rsidRPr="00022E3B">
              <w:rPr>
                <w:rFonts w:eastAsia="SimSun"/>
                <w:sz w:val="20"/>
                <w:lang w:val="nb-NO"/>
              </w:rPr>
              <w:t xml:space="preserve">  Mann</w:t>
            </w:r>
            <w:r w:rsidRPr="00022E3B">
              <w:rPr>
                <w:rFonts w:eastAsia="SimSun"/>
                <w:sz w:val="20"/>
                <w:lang w:val="nb-NO"/>
              </w:rPr>
              <w:br/>
              <w:t xml:space="preserve">  Kvinne</w:t>
            </w:r>
          </w:p>
        </w:tc>
        <w:tc>
          <w:tcPr>
            <w:tcW w:w="1871" w:type="dxa"/>
          </w:tcPr>
          <w:p w14:paraId="5F546241"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n (%)</w:t>
            </w:r>
          </w:p>
        </w:tc>
        <w:tc>
          <w:tcPr>
            <w:tcW w:w="1743" w:type="dxa"/>
          </w:tcPr>
          <w:p w14:paraId="434A4336"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br/>
              <w:t>44 (49,4)</w:t>
            </w:r>
            <w:r w:rsidRPr="00022E3B">
              <w:rPr>
                <w:rFonts w:eastAsia="SimSun"/>
                <w:sz w:val="20"/>
                <w:lang w:val="nb-NO"/>
              </w:rPr>
              <w:br/>
              <w:t>45 (50,6)</w:t>
            </w:r>
          </w:p>
        </w:tc>
        <w:tc>
          <w:tcPr>
            <w:tcW w:w="1737" w:type="dxa"/>
          </w:tcPr>
          <w:p w14:paraId="1301422A"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br/>
              <w:t>42 (48,8)</w:t>
            </w:r>
            <w:r w:rsidRPr="00022E3B">
              <w:rPr>
                <w:rFonts w:eastAsia="SimSun"/>
                <w:sz w:val="20"/>
                <w:lang w:val="nb-NO"/>
              </w:rPr>
              <w:br/>
              <w:t>44 (51,2)</w:t>
            </w:r>
          </w:p>
        </w:tc>
      </w:tr>
      <w:tr w:rsidR="008068FD" w:rsidRPr="00022E3B" w14:paraId="0FCC1EB3" w14:textId="77777777" w:rsidTr="009B37B0">
        <w:tc>
          <w:tcPr>
            <w:tcW w:w="3936" w:type="dxa"/>
          </w:tcPr>
          <w:p w14:paraId="5D8512EC" w14:textId="77777777" w:rsidR="008068FD" w:rsidRPr="00022E3B" w:rsidRDefault="008068FD" w:rsidP="009B37B0">
            <w:pPr>
              <w:pStyle w:val="C-BodyText"/>
              <w:tabs>
                <w:tab w:val="left" w:pos="567"/>
              </w:tabs>
              <w:spacing w:before="0" w:after="0" w:line="240" w:lineRule="auto"/>
              <w:rPr>
                <w:rFonts w:eastAsia="SimSun"/>
                <w:sz w:val="20"/>
                <w:lang w:val="nb-NO"/>
              </w:rPr>
            </w:pPr>
            <w:r w:rsidRPr="00022E3B">
              <w:rPr>
                <w:rFonts w:eastAsia="SimSun"/>
                <w:b/>
                <w:sz w:val="20"/>
                <w:lang w:val="nb-NO"/>
              </w:rPr>
              <w:t>Alder ved første dose med studielegemiddel (år)</w:t>
            </w:r>
          </w:p>
        </w:tc>
        <w:tc>
          <w:tcPr>
            <w:tcW w:w="1871" w:type="dxa"/>
          </w:tcPr>
          <w:p w14:paraId="5533BCDA"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Gjennomsnitt (SD)</w:t>
            </w:r>
            <w:r w:rsidRPr="00022E3B">
              <w:rPr>
                <w:rFonts w:eastAsia="SimSun"/>
                <w:sz w:val="20"/>
                <w:lang w:val="nb-NO"/>
              </w:rPr>
              <w:br/>
              <w:t>(min., maks.)</w:t>
            </w:r>
          </w:p>
        </w:tc>
        <w:tc>
          <w:tcPr>
            <w:tcW w:w="1743" w:type="dxa"/>
          </w:tcPr>
          <w:p w14:paraId="3CE0DE39"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53,3 (16,05)</w:t>
            </w:r>
            <w:r w:rsidRPr="00022E3B">
              <w:rPr>
                <w:rFonts w:eastAsia="SimSun"/>
                <w:sz w:val="20"/>
                <w:lang w:val="nb-NO"/>
              </w:rPr>
              <w:br/>
              <w:t>(20, 82)</w:t>
            </w:r>
          </w:p>
        </w:tc>
        <w:tc>
          <w:tcPr>
            <w:tcW w:w="1737" w:type="dxa"/>
          </w:tcPr>
          <w:p w14:paraId="19BA012F"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58,0 (13,82)</w:t>
            </w:r>
            <w:r w:rsidRPr="00022E3B">
              <w:rPr>
                <w:rFonts w:eastAsia="SimSun"/>
                <w:sz w:val="20"/>
                <w:lang w:val="nb-NO"/>
              </w:rPr>
              <w:br/>
              <w:t>(19, 79)</w:t>
            </w:r>
          </w:p>
        </w:tc>
      </w:tr>
      <w:tr w:rsidR="008068FD" w:rsidRPr="00022E3B" w14:paraId="4929FCAF" w14:textId="77777777" w:rsidTr="009B37B0">
        <w:trPr>
          <w:trHeight w:val="340"/>
        </w:trPr>
        <w:tc>
          <w:tcPr>
            <w:tcW w:w="3936" w:type="dxa"/>
          </w:tcPr>
          <w:p w14:paraId="24C27C77" w14:textId="77777777" w:rsidR="008068FD" w:rsidRPr="00022E3B" w:rsidRDefault="008068FD" w:rsidP="009B37B0">
            <w:pPr>
              <w:pStyle w:val="C-BodyText"/>
              <w:tabs>
                <w:tab w:val="left" w:pos="567"/>
              </w:tabs>
              <w:spacing w:before="0" w:after="0" w:line="240" w:lineRule="auto"/>
              <w:rPr>
                <w:rFonts w:eastAsia="SimSun"/>
                <w:b/>
                <w:sz w:val="20"/>
                <w:lang w:val="nb-NO"/>
              </w:rPr>
            </w:pPr>
            <w:r w:rsidRPr="00022E3B">
              <w:rPr>
                <w:rFonts w:eastAsia="SimSun"/>
                <w:b/>
                <w:sz w:val="20"/>
                <w:lang w:val="nb-NO"/>
              </w:rPr>
              <w:t>Eldre (≥ 65 år) ved inklusjon i studien</w:t>
            </w:r>
          </w:p>
        </w:tc>
        <w:tc>
          <w:tcPr>
            <w:tcW w:w="1871" w:type="dxa"/>
          </w:tcPr>
          <w:p w14:paraId="542DA6FD"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n (%)</w:t>
            </w:r>
          </w:p>
        </w:tc>
        <w:tc>
          <w:tcPr>
            <w:tcW w:w="1743" w:type="dxa"/>
          </w:tcPr>
          <w:p w14:paraId="766C15DE"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24 (27,0)</w:t>
            </w:r>
          </w:p>
        </w:tc>
        <w:tc>
          <w:tcPr>
            <w:tcW w:w="1737" w:type="dxa"/>
          </w:tcPr>
          <w:p w14:paraId="2B8FDD4F"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30 (34,9)</w:t>
            </w:r>
          </w:p>
        </w:tc>
      </w:tr>
      <w:tr w:rsidR="008068FD" w:rsidRPr="00022E3B" w14:paraId="6152B5B9" w14:textId="77777777" w:rsidTr="009B37B0">
        <w:tc>
          <w:tcPr>
            <w:tcW w:w="3936" w:type="dxa"/>
          </w:tcPr>
          <w:p w14:paraId="6ACFAF5F" w14:textId="77777777" w:rsidR="008068FD" w:rsidRPr="00022E3B" w:rsidRDefault="008068FD" w:rsidP="009B37B0">
            <w:pPr>
              <w:pStyle w:val="C-BodyText"/>
              <w:tabs>
                <w:tab w:val="left" w:pos="567"/>
              </w:tabs>
              <w:spacing w:before="0" w:after="0" w:line="240" w:lineRule="auto"/>
              <w:rPr>
                <w:rFonts w:eastAsia="SimSun"/>
                <w:sz w:val="20"/>
                <w:lang w:val="nb-NO"/>
              </w:rPr>
            </w:pPr>
            <w:r w:rsidRPr="00022E3B">
              <w:rPr>
                <w:rFonts w:eastAsia="SimSun"/>
                <w:b/>
                <w:sz w:val="20"/>
                <w:lang w:val="nb-NO"/>
              </w:rPr>
              <w:t xml:space="preserve">Varighet av MG siden diagnose (år) </w:t>
            </w:r>
          </w:p>
        </w:tc>
        <w:tc>
          <w:tcPr>
            <w:tcW w:w="1871" w:type="dxa"/>
          </w:tcPr>
          <w:p w14:paraId="3C87BBA2" w14:textId="77777777" w:rsidR="008068FD" w:rsidRPr="00022E3B" w:rsidRDefault="008068FD" w:rsidP="009B37B0">
            <w:pPr>
              <w:pStyle w:val="C-BodyText"/>
              <w:tabs>
                <w:tab w:val="left" w:pos="567"/>
              </w:tabs>
              <w:spacing w:before="0" w:after="0" w:line="240" w:lineRule="auto"/>
              <w:jc w:val="center"/>
              <w:rPr>
                <w:rFonts w:eastAsia="SimSun"/>
                <w:sz w:val="20"/>
                <w:lang w:val="nb-NO"/>
              </w:rPr>
            </w:pPr>
            <w:r w:rsidRPr="00022E3B">
              <w:rPr>
                <w:rFonts w:eastAsia="SimSun"/>
                <w:sz w:val="20"/>
                <w:lang w:val="nb-NO"/>
              </w:rPr>
              <w:t xml:space="preserve">Gjennomsnitt (SD) </w:t>
            </w:r>
            <w:r w:rsidRPr="00022E3B">
              <w:rPr>
                <w:rFonts w:eastAsia="SimSun"/>
                <w:sz w:val="20"/>
                <w:lang w:val="nb-NO"/>
              </w:rPr>
              <w:br/>
              <w:t>(min., maks.)</w:t>
            </w:r>
            <w:r w:rsidRPr="00022E3B">
              <w:rPr>
                <w:rFonts w:eastAsia="SimSun"/>
                <w:sz w:val="20"/>
                <w:lang w:val="nb-NO"/>
              </w:rPr>
              <w:br/>
              <w:t>Median</w:t>
            </w:r>
          </w:p>
        </w:tc>
        <w:tc>
          <w:tcPr>
            <w:tcW w:w="1743" w:type="dxa"/>
          </w:tcPr>
          <w:p w14:paraId="3E3613E3"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10,0 (8,90)</w:t>
            </w:r>
            <w:r w:rsidRPr="00022E3B">
              <w:rPr>
                <w:rFonts w:eastAsia="SimSun"/>
                <w:sz w:val="20"/>
                <w:lang w:val="nb-NO"/>
              </w:rPr>
              <w:br/>
              <w:t>(0,5, 36,1)</w:t>
            </w:r>
            <w:r w:rsidRPr="00022E3B">
              <w:rPr>
                <w:rFonts w:eastAsia="SimSun"/>
                <w:sz w:val="20"/>
                <w:lang w:val="nb-NO"/>
              </w:rPr>
              <w:br/>
              <w:t>7,6</w:t>
            </w:r>
          </w:p>
        </w:tc>
        <w:tc>
          <w:tcPr>
            <w:tcW w:w="1737" w:type="dxa"/>
          </w:tcPr>
          <w:p w14:paraId="3BA5C3BB"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9,8 (9,68)</w:t>
            </w:r>
            <w:r w:rsidRPr="00022E3B">
              <w:rPr>
                <w:rFonts w:eastAsia="SimSun"/>
                <w:sz w:val="20"/>
                <w:lang w:val="nb-NO"/>
              </w:rPr>
              <w:br/>
              <w:t>(0,5, 39,5)</w:t>
            </w:r>
            <w:r w:rsidRPr="00022E3B">
              <w:rPr>
                <w:rFonts w:eastAsia="SimSun"/>
                <w:sz w:val="20"/>
                <w:lang w:val="nb-NO"/>
              </w:rPr>
              <w:br/>
              <w:t>5,7</w:t>
            </w:r>
          </w:p>
        </w:tc>
      </w:tr>
      <w:tr w:rsidR="008068FD" w:rsidRPr="00022E3B" w14:paraId="4024E99F" w14:textId="77777777" w:rsidTr="009B37B0">
        <w:tc>
          <w:tcPr>
            <w:tcW w:w="3936" w:type="dxa"/>
          </w:tcPr>
          <w:p w14:paraId="3D125D6A" w14:textId="77777777" w:rsidR="008068FD" w:rsidRPr="00022E3B" w:rsidRDefault="008068FD" w:rsidP="009B37B0">
            <w:pPr>
              <w:pStyle w:val="C-BodyText"/>
              <w:spacing w:before="0" w:after="0" w:line="240" w:lineRule="auto"/>
              <w:rPr>
                <w:rFonts w:eastAsia="SimSun"/>
                <w:sz w:val="20"/>
                <w:lang w:val="nb-NO"/>
              </w:rPr>
            </w:pPr>
            <w:r w:rsidRPr="00022E3B">
              <w:rPr>
                <w:rFonts w:eastAsia="SimSun"/>
                <w:b/>
                <w:sz w:val="20"/>
                <w:lang w:val="nb-NO"/>
              </w:rPr>
              <w:t>Baseline MG-ADL-skår</w:t>
            </w:r>
          </w:p>
        </w:tc>
        <w:tc>
          <w:tcPr>
            <w:tcW w:w="1871" w:type="dxa"/>
          </w:tcPr>
          <w:p w14:paraId="049671DF" w14:textId="77777777" w:rsidR="008068FD" w:rsidRPr="00022E3B" w:rsidRDefault="008068FD" w:rsidP="009B37B0">
            <w:pPr>
              <w:pStyle w:val="C-BodyText"/>
              <w:tabs>
                <w:tab w:val="left" w:pos="567"/>
              </w:tabs>
              <w:spacing w:before="0" w:after="0" w:line="240" w:lineRule="auto"/>
              <w:jc w:val="center"/>
              <w:rPr>
                <w:rFonts w:eastAsia="SimSun"/>
                <w:sz w:val="20"/>
                <w:lang w:val="nb-NO"/>
              </w:rPr>
            </w:pPr>
            <w:r w:rsidRPr="00022E3B">
              <w:rPr>
                <w:rFonts w:eastAsia="SimSun"/>
                <w:sz w:val="20"/>
                <w:lang w:val="nb-NO"/>
              </w:rPr>
              <w:t>Gjennomsnitt (SD)</w:t>
            </w:r>
            <w:r w:rsidRPr="00022E3B">
              <w:rPr>
                <w:rFonts w:eastAsia="SimSun"/>
                <w:sz w:val="20"/>
                <w:lang w:val="nb-NO"/>
              </w:rPr>
              <w:br/>
              <w:t>(min., maks.)</w:t>
            </w:r>
            <w:r w:rsidRPr="00022E3B">
              <w:rPr>
                <w:rFonts w:eastAsia="SimSun"/>
                <w:sz w:val="20"/>
                <w:lang w:val="nb-NO"/>
              </w:rPr>
              <w:br/>
              <w:t>Median</w:t>
            </w:r>
          </w:p>
        </w:tc>
        <w:tc>
          <w:tcPr>
            <w:tcW w:w="1743" w:type="dxa"/>
          </w:tcPr>
          <w:p w14:paraId="1A9B1AA2"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8,9 (2,30)</w:t>
            </w:r>
            <w:r w:rsidRPr="00022E3B">
              <w:rPr>
                <w:rFonts w:eastAsia="SimSun"/>
                <w:sz w:val="20"/>
                <w:lang w:val="nb-NO"/>
              </w:rPr>
              <w:br/>
              <w:t>(6,0, 15,0)</w:t>
            </w:r>
            <w:r w:rsidRPr="00022E3B">
              <w:rPr>
                <w:rFonts w:eastAsia="SimSun"/>
                <w:sz w:val="20"/>
                <w:lang w:val="nb-NO"/>
              </w:rPr>
              <w:br/>
              <w:t>9,0</w:t>
            </w:r>
          </w:p>
        </w:tc>
        <w:tc>
          <w:tcPr>
            <w:tcW w:w="1737" w:type="dxa"/>
          </w:tcPr>
          <w:p w14:paraId="4B59692E"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9,1 (2,62)</w:t>
            </w:r>
            <w:r w:rsidRPr="00022E3B">
              <w:rPr>
                <w:rFonts w:eastAsia="SimSun"/>
                <w:sz w:val="20"/>
                <w:lang w:val="nb-NO"/>
              </w:rPr>
              <w:br/>
              <w:t>(6,0, 24,0)</w:t>
            </w:r>
            <w:r w:rsidRPr="00022E3B">
              <w:rPr>
                <w:rFonts w:eastAsia="SimSun"/>
                <w:sz w:val="20"/>
                <w:lang w:val="nb-NO"/>
              </w:rPr>
              <w:br/>
              <w:t>9,0</w:t>
            </w:r>
          </w:p>
        </w:tc>
      </w:tr>
      <w:tr w:rsidR="008068FD" w:rsidRPr="00022E3B" w14:paraId="49A68DCD" w14:textId="77777777" w:rsidTr="009B37B0">
        <w:tc>
          <w:tcPr>
            <w:tcW w:w="3936" w:type="dxa"/>
          </w:tcPr>
          <w:p w14:paraId="63233F6B" w14:textId="77777777" w:rsidR="008068FD" w:rsidRPr="00022E3B" w:rsidRDefault="008068FD" w:rsidP="009B37B0">
            <w:pPr>
              <w:pStyle w:val="C-BodyText"/>
              <w:spacing w:before="0" w:after="0" w:line="240" w:lineRule="auto"/>
              <w:rPr>
                <w:rFonts w:eastAsia="SimSun"/>
                <w:sz w:val="20"/>
                <w:lang w:val="nb-NO"/>
              </w:rPr>
            </w:pPr>
            <w:r w:rsidRPr="00022E3B">
              <w:rPr>
                <w:rFonts w:eastAsia="SimSun"/>
                <w:b/>
                <w:sz w:val="20"/>
                <w:lang w:val="nb-NO"/>
              </w:rPr>
              <w:t>Baseline QMG-skår</w:t>
            </w:r>
          </w:p>
        </w:tc>
        <w:tc>
          <w:tcPr>
            <w:tcW w:w="1871" w:type="dxa"/>
          </w:tcPr>
          <w:p w14:paraId="5A44D0B9" w14:textId="77777777" w:rsidR="008068FD" w:rsidRPr="00022E3B" w:rsidRDefault="008068FD" w:rsidP="009B37B0">
            <w:pPr>
              <w:pStyle w:val="C-BodyText"/>
              <w:tabs>
                <w:tab w:val="left" w:pos="567"/>
              </w:tabs>
              <w:spacing w:before="0" w:after="0" w:line="240" w:lineRule="auto"/>
              <w:jc w:val="center"/>
              <w:rPr>
                <w:rFonts w:eastAsia="SimSun"/>
                <w:sz w:val="20"/>
                <w:lang w:val="nb-NO"/>
              </w:rPr>
            </w:pPr>
            <w:r w:rsidRPr="00022E3B">
              <w:rPr>
                <w:rFonts w:eastAsia="SimSun"/>
                <w:sz w:val="20"/>
                <w:lang w:val="nb-NO"/>
              </w:rPr>
              <w:t>Gjennomsnitt (SD)</w:t>
            </w:r>
          </w:p>
          <w:p w14:paraId="1D0835C8" w14:textId="77777777" w:rsidR="008068FD" w:rsidRPr="00022E3B" w:rsidRDefault="008068FD" w:rsidP="009B37B0">
            <w:pPr>
              <w:pStyle w:val="C-BodyText"/>
              <w:tabs>
                <w:tab w:val="left" w:pos="567"/>
              </w:tabs>
              <w:spacing w:before="0" w:after="0" w:line="240" w:lineRule="auto"/>
              <w:jc w:val="center"/>
              <w:rPr>
                <w:rFonts w:eastAsia="SimSun"/>
                <w:sz w:val="20"/>
                <w:lang w:val="nb-NO"/>
              </w:rPr>
            </w:pPr>
            <w:r w:rsidRPr="00022E3B">
              <w:rPr>
                <w:rFonts w:eastAsia="SimSun"/>
                <w:sz w:val="20"/>
                <w:lang w:val="nb-NO"/>
              </w:rPr>
              <w:t>(min., maks.)</w:t>
            </w:r>
            <w:r w:rsidRPr="00022E3B">
              <w:rPr>
                <w:rFonts w:eastAsia="SimSun"/>
                <w:sz w:val="20"/>
                <w:lang w:val="nb-NO"/>
              </w:rPr>
              <w:br/>
              <w:t>Median</w:t>
            </w:r>
          </w:p>
        </w:tc>
        <w:tc>
          <w:tcPr>
            <w:tcW w:w="1743" w:type="dxa"/>
          </w:tcPr>
          <w:p w14:paraId="5F03F4B3"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14,5 (5,26)</w:t>
            </w:r>
          </w:p>
          <w:p w14:paraId="35CF55F6"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(2,0, 27,0)</w:t>
            </w:r>
            <w:r w:rsidRPr="00022E3B">
              <w:rPr>
                <w:rFonts w:eastAsia="SimSun"/>
                <w:sz w:val="20"/>
                <w:lang w:val="nb-NO"/>
              </w:rPr>
              <w:br/>
              <w:t>14,0</w:t>
            </w:r>
          </w:p>
        </w:tc>
        <w:tc>
          <w:tcPr>
            <w:tcW w:w="1737" w:type="dxa"/>
          </w:tcPr>
          <w:p w14:paraId="6E219D86"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14,8 (5,21)</w:t>
            </w:r>
          </w:p>
          <w:p w14:paraId="1AA511BF"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(6,0, 39,0)</w:t>
            </w:r>
            <w:r w:rsidRPr="00022E3B">
              <w:rPr>
                <w:rFonts w:eastAsia="SimSun"/>
                <w:sz w:val="20"/>
                <w:lang w:val="nb-NO"/>
              </w:rPr>
              <w:br/>
              <w:t>15,0</w:t>
            </w:r>
          </w:p>
        </w:tc>
      </w:tr>
      <w:tr w:rsidR="008068FD" w:rsidRPr="00022E3B" w14:paraId="1B449CD9" w14:textId="77777777" w:rsidTr="009B37B0">
        <w:tc>
          <w:tcPr>
            <w:tcW w:w="3936" w:type="dxa"/>
          </w:tcPr>
          <w:p w14:paraId="159ABAE8" w14:textId="77777777" w:rsidR="008068FD" w:rsidRPr="00022E3B" w:rsidRDefault="008068FD" w:rsidP="009B37B0">
            <w:pPr>
              <w:pStyle w:val="C-BodyText"/>
              <w:tabs>
                <w:tab w:val="left" w:pos="567"/>
              </w:tabs>
              <w:spacing w:before="0" w:after="0" w:line="240" w:lineRule="auto"/>
              <w:rPr>
                <w:rFonts w:eastAsia="SimSun"/>
                <w:b/>
                <w:sz w:val="20"/>
                <w:lang w:val="nb-NO"/>
              </w:rPr>
            </w:pPr>
            <w:r w:rsidRPr="00022E3B">
              <w:rPr>
                <w:rFonts w:eastAsia="SimSun"/>
                <w:b/>
                <w:sz w:val="20"/>
                <w:lang w:val="nb-NO"/>
              </w:rPr>
              <w:t>Baseline MGFA-klassifisering</w:t>
            </w:r>
            <w:r w:rsidRPr="00022E3B">
              <w:rPr>
                <w:rFonts w:eastAsia="SimSun"/>
                <w:sz w:val="20"/>
                <w:lang w:val="nb-NO"/>
              </w:rPr>
              <w:br/>
              <w:t xml:space="preserve">  Klasse II (mild svakhet) </w:t>
            </w:r>
            <w:r w:rsidRPr="00022E3B">
              <w:rPr>
                <w:rFonts w:eastAsia="SimSun"/>
                <w:sz w:val="20"/>
                <w:lang w:val="nb-NO"/>
              </w:rPr>
              <w:br/>
              <w:t xml:space="preserve">  Klasse III (moderat svakhet)</w:t>
            </w:r>
            <w:r w:rsidRPr="00022E3B">
              <w:rPr>
                <w:rFonts w:eastAsia="SimSun"/>
                <w:sz w:val="20"/>
                <w:lang w:val="nb-NO"/>
              </w:rPr>
              <w:br/>
              <w:t xml:space="preserve">  Klasse IV (alvorlig svakhet) </w:t>
            </w:r>
          </w:p>
        </w:tc>
        <w:tc>
          <w:tcPr>
            <w:tcW w:w="1871" w:type="dxa"/>
          </w:tcPr>
          <w:p w14:paraId="6C010A0E"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n (%)</w:t>
            </w:r>
          </w:p>
        </w:tc>
        <w:tc>
          <w:tcPr>
            <w:tcW w:w="1743" w:type="dxa"/>
          </w:tcPr>
          <w:p w14:paraId="7EEBA8A1"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br/>
              <w:t>39 (44)</w:t>
            </w:r>
          </w:p>
          <w:p w14:paraId="31B117E8"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45 (51)</w:t>
            </w:r>
          </w:p>
          <w:p w14:paraId="71EEFD04"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5 (6)</w:t>
            </w:r>
          </w:p>
        </w:tc>
        <w:tc>
          <w:tcPr>
            <w:tcW w:w="1737" w:type="dxa"/>
          </w:tcPr>
          <w:p w14:paraId="786D6535"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br/>
              <w:t>39 (45)</w:t>
            </w:r>
          </w:p>
          <w:p w14:paraId="17D08BAE"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41 (48)</w:t>
            </w:r>
          </w:p>
          <w:p w14:paraId="368B5B91"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6 (7)</w:t>
            </w:r>
          </w:p>
        </w:tc>
      </w:tr>
      <w:tr w:rsidR="008068FD" w:rsidRPr="00022E3B" w14:paraId="0027038A" w14:textId="77777777" w:rsidTr="009B37B0">
        <w:tc>
          <w:tcPr>
            <w:tcW w:w="3936" w:type="dxa"/>
          </w:tcPr>
          <w:p w14:paraId="3241FC23" w14:textId="77777777" w:rsidR="008068FD" w:rsidRPr="00022E3B" w:rsidRDefault="008068FD" w:rsidP="009B37B0">
            <w:pPr>
              <w:pStyle w:val="C-BodyText"/>
              <w:tabs>
                <w:tab w:val="left" w:pos="567"/>
              </w:tabs>
              <w:spacing w:before="0" w:after="0" w:line="240" w:lineRule="auto"/>
              <w:rPr>
                <w:rFonts w:eastAsia="SimSun"/>
                <w:b/>
                <w:sz w:val="20"/>
                <w:lang w:val="nb-NO"/>
              </w:rPr>
            </w:pPr>
            <w:r w:rsidRPr="00022E3B">
              <w:rPr>
                <w:rFonts w:eastAsia="SimSun"/>
                <w:b/>
                <w:sz w:val="20"/>
                <w:lang w:val="nb-NO"/>
              </w:rPr>
              <w:t>All tidligere intubering siden diagnose (MGFA-klasse V)</w:t>
            </w:r>
          </w:p>
        </w:tc>
        <w:tc>
          <w:tcPr>
            <w:tcW w:w="1871" w:type="dxa"/>
          </w:tcPr>
          <w:p w14:paraId="2872933F"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n (%)</w:t>
            </w:r>
          </w:p>
        </w:tc>
        <w:tc>
          <w:tcPr>
            <w:tcW w:w="1743" w:type="dxa"/>
          </w:tcPr>
          <w:p w14:paraId="4E87AB22"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9 (10,1)</w:t>
            </w:r>
          </w:p>
        </w:tc>
        <w:tc>
          <w:tcPr>
            <w:tcW w:w="1737" w:type="dxa"/>
          </w:tcPr>
          <w:p w14:paraId="45BD099F"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8 (9,3)</w:t>
            </w:r>
          </w:p>
        </w:tc>
      </w:tr>
      <w:tr w:rsidR="008068FD" w:rsidRPr="00022E3B" w14:paraId="279C8B55" w14:textId="77777777" w:rsidTr="009B37B0">
        <w:tc>
          <w:tcPr>
            <w:tcW w:w="3936" w:type="dxa"/>
          </w:tcPr>
          <w:p w14:paraId="73BF7263" w14:textId="77777777" w:rsidR="008068FD" w:rsidRPr="00022E3B" w:rsidRDefault="008068FD" w:rsidP="009B37B0">
            <w:pPr>
              <w:pStyle w:val="C-BodyText"/>
              <w:tabs>
                <w:tab w:val="left" w:pos="567"/>
              </w:tabs>
              <w:spacing w:before="0" w:after="0" w:line="240" w:lineRule="auto"/>
              <w:rPr>
                <w:rFonts w:eastAsia="SimSun"/>
                <w:b/>
                <w:sz w:val="20"/>
                <w:lang w:val="nb-NO"/>
              </w:rPr>
            </w:pPr>
            <w:r w:rsidRPr="00022E3B">
              <w:rPr>
                <w:rFonts w:eastAsia="SimSun"/>
                <w:b/>
                <w:sz w:val="20"/>
                <w:lang w:val="nb-NO"/>
              </w:rPr>
              <w:t>Antall pasienter med tidligere MG-krise siden diagnose</w:t>
            </w:r>
            <w:r w:rsidRPr="00022E3B">
              <w:rPr>
                <w:rFonts w:eastAsia="SimSun"/>
                <w:b/>
                <w:sz w:val="20"/>
                <w:vertAlign w:val="superscript"/>
                <w:lang w:val="nb-NO"/>
              </w:rPr>
              <w:t>a</w:t>
            </w:r>
          </w:p>
        </w:tc>
        <w:tc>
          <w:tcPr>
            <w:tcW w:w="1871" w:type="dxa"/>
          </w:tcPr>
          <w:p w14:paraId="12943515"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n (%)</w:t>
            </w:r>
          </w:p>
        </w:tc>
        <w:tc>
          <w:tcPr>
            <w:tcW w:w="1743" w:type="dxa"/>
          </w:tcPr>
          <w:p w14:paraId="5AC524E5"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17 (19,1)</w:t>
            </w:r>
          </w:p>
        </w:tc>
        <w:tc>
          <w:tcPr>
            <w:tcW w:w="1737" w:type="dxa"/>
          </w:tcPr>
          <w:p w14:paraId="58253CDB"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21 (24,4)</w:t>
            </w:r>
          </w:p>
        </w:tc>
      </w:tr>
      <w:tr w:rsidR="008068FD" w:rsidRPr="00022E3B" w14:paraId="7ABF6BE3" w14:textId="77777777" w:rsidTr="009B37B0">
        <w:tc>
          <w:tcPr>
            <w:tcW w:w="3936" w:type="dxa"/>
          </w:tcPr>
          <w:p w14:paraId="3B99F354" w14:textId="77777777" w:rsidR="008068FD" w:rsidRPr="00022E3B" w:rsidRDefault="008068FD" w:rsidP="009B37B0">
            <w:pPr>
              <w:pStyle w:val="C-BodyText"/>
              <w:tabs>
                <w:tab w:val="left" w:pos="567"/>
              </w:tabs>
              <w:spacing w:before="0" w:after="0" w:line="240" w:lineRule="auto"/>
              <w:rPr>
                <w:rFonts w:eastAsia="SimSun"/>
                <w:b/>
                <w:sz w:val="20"/>
                <w:lang w:val="nb-NO"/>
              </w:rPr>
            </w:pPr>
            <w:r w:rsidRPr="00022E3B">
              <w:rPr>
                <w:rFonts w:eastAsia="SimSun"/>
                <w:b/>
                <w:bCs/>
                <w:sz w:val="20"/>
                <w:lang w:val="nb-NO"/>
              </w:rPr>
              <w:t>Antall stabile immunsuppressive terapier</w:t>
            </w:r>
            <w:r w:rsidRPr="00022E3B">
              <w:rPr>
                <w:rFonts w:eastAsia="SimSun"/>
                <w:b/>
                <w:bCs/>
                <w:sz w:val="20"/>
                <w:vertAlign w:val="superscript"/>
                <w:lang w:val="nb-NO"/>
              </w:rPr>
              <w:t>b</w:t>
            </w:r>
            <w:r w:rsidRPr="00022E3B">
              <w:rPr>
                <w:rFonts w:eastAsia="SimSun"/>
                <w:b/>
                <w:bCs/>
                <w:sz w:val="20"/>
                <w:lang w:val="nb-NO"/>
              </w:rPr>
              <w:t xml:space="preserve"> ved inklusjon i studien</w:t>
            </w:r>
          </w:p>
          <w:p w14:paraId="1C18A0E1" w14:textId="77777777" w:rsidR="008068FD" w:rsidRPr="00022E3B" w:rsidRDefault="008068FD" w:rsidP="009B37B0">
            <w:pPr>
              <w:pStyle w:val="C-BodyText"/>
              <w:spacing w:before="0" w:after="0" w:line="240" w:lineRule="auto"/>
              <w:rPr>
                <w:rFonts w:eastAsia="SimSun"/>
                <w:sz w:val="20"/>
                <w:lang w:val="nb-NO"/>
              </w:rPr>
            </w:pPr>
            <w:r w:rsidRPr="00022E3B">
              <w:rPr>
                <w:rFonts w:eastAsia="SimSun"/>
                <w:sz w:val="20"/>
                <w:lang w:val="nb-NO"/>
              </w:rPr>
              <w:t>0</w:t>
            </w:r>
          </w:p>
          <w:p w14:paraId="77E09686" w14:textId="77777777" w:rsidR="008068FD" w:rsidRPr="00022E3B" w:rsidRDefault="008068FD" w:rsidP="009B37B0">
            <w:pPr>
              <w:pStyle w:val="C-BodyText"/>
              <w:spacing w:before="0" w:after="0" w:line="240" w:lineRule="auto"/>
              <w:rPr>
                <w:rFonts w:eastAsia="SimSun"/>
                <w:sz w:val="20"/>
                <w:lang w:val="nb-NO"/>
              </w:rPr>
            </w:pPr>
            <w:r w:rsidRPr="00022E3B">
              <w:rPr>
                <w:rFonts w:eastAsia="SimSun"/>
                <w:sz w:val="20"/>
                <w:lang w:val="nb-NO"/>
              </w:rPr>
              <w:t>1</w:t>
            </w:r>
          </w:p>
          <w:p w14:paraId="7DFB9B1F" w14:textId="77777777" w:rsidR="008068FD" w:rsidRPr="00022E3B" w:rsidRDefault="008068FD" w:rsidP="009B37B0">
            <w:pPr>
              <w:pStyle w:val="C-BodyText"/>
              <w:spacing w:before="0" w:after="0" w:line="240" w:lineRule="auto"/>
              <w:rPr>
                <w:rFonts w:eastAsia="SimSun"/>
                <w:b/>
                <w:sz w:val="20"/>
                <w:lang w:val="nb-NO"/>
              </w:rPr>
            </w:pPr>
            <w:r w:rsidRPr="00022E3B">
              <w:rPr>
                <w:rFonts w:eastAsia="SimSun"/>
                <w:sz w:val="20"/>
                <w:lang w:val="nb-NO"/>
              </w:rPr>
              <w:t>≥ 2</w:t>
            </w:r>
          </w:p>
        </w:tc>
        <w:tc>
          <w:tcPr>
            <w:tcW w:w="1871" w:type="dxa"/>
          </w:tcPr>
          <w:p w14:paraId="387AEBA0"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t>n (%)</w:t>
            </w:r>
          </w:p>
        </w:tc>
        <w:tc>
          <w:tcPr>
            <w:tcW w:w="1743" w:type="dxa"/>
          </w:tcPr>
          <w:p w14:paraId="5EAE1A3C"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br/>
            </w:r>
            <w:r w:rsidRPr="00022E3B">
              <w:rPr>
                <w:rFonts w:eastAsia="SimSun"/>
                <w:sz w:val="20"/>
                <w:lang w:val="nb-NO"/>
              </w:rPr>
              <w:br/>
              <w:t>8 (9,0)</w:t>
            </w:r>
            <w:r w:rsidRPr="00022E3B">
              <w:rPr>
                <w:rFonts w:eastAsia="SimSun"/>
                <w:sz w:val="20"/>
                <w:lang w:val="nb-NO"/>
              </w:rPr>
              <w:br/>
              <w:t>34 (38,2)</w:t>
            </w:r>
            <w:r w:rsidRPr="00022E3B">
              <w:rPr>
                <w:rFonts w:eastAsia="SimSun"/>
                <w:sz w:val="20"/>
                <w:lang w:val="nb-NO"/>
              </w:rPr>
              <w:br/>
              <w:t>47 (52,8)</w:t>
            </w:r>
          </w:p>
        </w:tc>
        <w:tc>
          <w:tcPr>
            <w:tcW w:w="1737" w:type="dxa"/>
          </w:tcPr>
          <w:p w14:paraId="58316A14" w14:textId="77777777" w:rsidR="008068FD" w:rsidRPr="00022E3B" w:rsidRDefault="008068FD" w:rsidP="009B37B0">
            <w:pPr>
              <w:pStyle w:val="C-BodyText"/>
              <w:spacing w:before="0" w:after="0" w:line="240" w:lineRule="auto"/>
              <w:jc w:val="center"/>
              <w:rPr>
                <w:rFonts w:eastAsia="SimSun"/>
                <w:sz w:val="20"/>
                <w:lang w:val="nb-NO"/>
              </w:rPr>
            </w:pPr>
            <w:r w:rsidRPr="00022E3B">
              <w:rPr>
                <w:rFonts w:eastAsia="SimSun"/>
                <w:sz w:val="20"/>
                <w:lang w:val="nb-NO"/>
              </w:rPr>
              <w:br/>
            </w:r>
            <w:r w:rsidRPr="00022E3B">
              <w:rPr>
                <w:rFonts w:eastAsia="SimSun"/>
                <w:sz w:val="20"/>
                <w:lang w:val="nb-NO"/>
              </w:rPr>
              <w:br/>
              <w:t>10 (11,6)</w:t>
            </w:r>
            <w:r w:rsidRPr="00022E3B">
              <w:rPr>
                <w:rFonts w:eastAsia="SimSun"/>
                <w:sz w:val="20"/>
                <w:lang w:val="nb-NO"/>
              </w:rPr>
              <w:br/>
              <w:t>40 (46,5)</w:t>
            </w:r>
            <w:r w:rsidRPr="00022E3B">
              <w:rPr>
                <w:rFonts w:eastAsia="SimSun"/>
                <w:sz w:val="20"/>
                <w:lang w:val="nb-NO"/>
              </w:rPr>
              <w:br/>
              <w:t>36 (41,9)</w:t>
            </w:r>
          </w:p>
        </w:tc>
      </w:tr>
    </w:tbl>
    <w:p w14:paraId="1C9ACF84" w14:textId="77777777" w:rsidR="008068FD" w:rsidRPr="00022E3B" w:rsidRDefault="008068FD" w:rsidP="00F66D87">
      <w:pPr>
        <w:pStyle w:val="C-TableFootnote"/>
        <w:rPr>
          <w:lang w:val="nb-NO"/>
        </w:rPr>
      </w:pPr>
      <w:r w:rsidRPr="00022E3B">
        <w:rPr>
          <w:vertAlign w:val="superscript"/>
          <w:lang w:val="nb-NO"/>
        </w:rPr>
        <w:t>a</w:t>
      </w:r>
      <w:r w:rsidRPr="00022E3B">
        <w:rPr>
          <w:lang w:val="nb-NO"/>
        </w:rPr>
        <w:t xml:space="preserve"> Tidligere MG-kriseinformasjon ble samlet inn som en del av sykehistorien og ikke evaluert i henhold til den kliniske protokolldefinisjonen.</w:t>
      </w:r>
    </w:p>
    <w:p w14:paraId="7A17ABBA" w14:textId="77777777" w:rsidR="008068FD" w:rsidRPr="00022E3B" w:rsidRDefault="008068FD" w:rsidP="00F66D87">
      <w:pPr>
        <w:pStyle w:val="C-TableFootnote"/>
        <w:rPr>
          <w:lang w:val="nb-NO"/>
        </w:rPr>
      </w:pPr>
      <w:r w:rsidRPr="00022E3B">
        <w:rPr>
          <w:vertAlign w:val="superscript"/>
          <w:lang w:val="nb-NO"/>
        </w:rPr>
        <w:t>b</w:t>
      </w:r>
      <w:r w:rsidRPr="00022E3B">
        <w:rPr>
          <w:lang w:val="nb-NO"/>
        </w:rPr>
        <w:t xml:space="preserve"> Immunsuppressive terapier inkluderer kortikosteroider, azatioprin, syklofosfamid, ciklosporin, metotreksat, mykofenolatmofetil eller takrolimus.</w:t>
      </w:r>
    </w:p>
    <w:p w14:paraId="79240849" w14:textId="77777777" w:rsidR="008068FD" w:rsidRPr="00022E3B" w:rsidRDefault="008068FD" w:rsidP="00F66D87">
      <w:pPr>
        <w:pStyle w:val="C-TableFootnote"/>
        <w:tabs>
          <w:tab w:val="clear" w:pos="144"/>
        </w:tabs>
        <w:ind w:left="0" w:firstLine="0"/>
        <w:rPr>
          <w:lang w:val="nb-NO"/>
        </w:rPr>
      </w:pPr>
      <w:r w:rsidRPr="00022E3B">
        <w:rPr>
          <w:lang w:val="nb-NO"/>
        </w:rPr>
        <w:t>Forkortelser: Maks. = maksimum; min. = minimum; MG = myasthenia gravis; MG-ADL = myasthenia gravis hverdagsaktiviteter; MGFA = Myasthenia Gravis Foundation of America; QMG = kvantitativ myasthenia gravis; SD = standardavvik</w:t>
      </w:r>
    </w:p>
    <w:p w14:paraId="765ED353" w14:textId="77777777" w:rsidR="008068FD" w:rsidRPr="00022E3B" w:rsidRDefault="008068FD" w:rsidP="00F66D87">
      <w:pPr>
        <w:rPr>
          <w:lang w:val="nb-NO"/>
        </w:rPr>
      </w:pPr>
    </w:p>
    <w:p w14:paraId="2EDE0C44" w14:textId="77777777" w:rsidR="008068FD" w:rsidRPr="00022E3B" w:rsidRDefault="008068FD" w:rsidP="00F66D87">
      <w:pPr>
        <w:pStyle w:val="C-TableFootnote"/>
        <w:rPr>
          <w:sz w:val="22"/>
          <w:szCs w:val="22"/>
          <w:lang w:val="nb-NO"/>
        </w:rPr>
      </w:pPr>
      <w:r w:rsidRPr="00022E3B">
        <w:rPr>
          <w:sz w:val="22"/>
          <w:szCs w:val="22"/>
          <w:lang w:val="nb-NO"/>
        </w:rPr>
        <w:t xml:space="preserve">Det primære endepunktet var endringen fra </w:t>
      </w:r>
      <w:r>
        <w:rPr>
          <w:sz w:val="22"/>
          <w:szCs w:val="22"/>
          <w:lang w:val="nb-NO"/>
        </w:rPr>
        <w:t>B</w:t>
      </w:r>
      <w:r w:rsidRPr="00022E3B">
        <w:rPr>
          <w:sz w:val="22"/>
          <w:szCs w:val="22"/>
          <w:lang w:val="nb-NO"/>
        </w:rPr>
        <w:t>aseline til uke 26 i totalskåren for MG-ADL.</w:t>
      </w:r>
    </w:p>
    <w:p w14:paraId="178962F3" w14:textId="77777777" w:rsidR="008068FD" w:rsidRPr="00022E3B" w:rsidRDefault="008068FD" w:rsidP="00F66D87">
      <w:pPr>
        <w:pStyle w:val="C-TableFootnote"/>
        <w:rPr>
          <w:sz w:val="22"/>
          <w:szCs w:val="22"/>
          <w:lang w:val="nb-NO"/>
        </w:rPr>
      </w:pPr>
    </w:p>
    <w:p w14:paraId="0CA5BA61" w14:textId="77777777" w:rsidR="008068FD" w:rsidRPr="00022E3B" w:rsidRDefault="008068FD" w:rsidP="00F66D87">
      <w:pPr>
        <w:pStyle w:val="C-TableFootnote"/>
        <w:tabs>
          <w:tab w:val="clear" w:pos="144"/>
          <w:tab w:val="left" w:pos="0"/>
        </w:tabs>
        <w:ind w:left="0" w:firstLine="0"/>
        <w:rPr>
          <w:sz w:val="22"/>
          <w:szCs w:val="22"/>
          <w:lang w:val="nb-NO"/>
        </w:rPr>
      </w:pPr>
      <w:r w:rsidRPr="00022E3B">
        <w:rPr>
          <w:sz w:val="22"/>
          <w:szCs w:val="22"/>
          <w:lang w:val="nb-NO"/>
        </w:rPr>
        <w:t xml:space="preserve">De sekundære endepunktene, også </w:t>
      </w:r>
      <w:r>
        <w:rPr>
          <w:sz w:val="22"/>
          <w:szCs w:val="22"/>
          <w:lang w:val="nb-NO"/>
        </w:rPr>
        <w:t>vurdering av</w:t>
      </w:r>
      <w:r w:rsidRPr="00022E3B">
        <w:rPr>
          <w:sz w:val="22"/>
          <w:szCs w:val="22"/>
          <w:lang w:val="nb-NO"/>
        </w:rPr>
        <w:t xml:space="preserve"> endringer fra baseline til uke 26, inkluderte endringen i totalskåren for kvantitativ myasthenia gravis (QMG), andelen pasienter med forbedringer på minst 5 og 3 poeng i totalskåren for henholdsvis QMG og MG-ADL, samt endringer i livskvalitetsvurderinger.</w:t>
      </w:r>
    </w:p>
    <w:p w14:paraId="4CEBD442" w14:textId="77777777" w:rsidR="008068FD" w:rsidRPr="00022E3B" w:rsidRDefault="008068FD" w:rsidP="00F66D87">
      <w:pPr>
        <w:rPr>
          <w:lang w:val="nb-NO"/>
        </w:rPr>
      </w:pPr>
    </w:p>
    <w:p w14:paraId="0E3ACA96" w14:textId="77777777" w:rsidR="008068FD" w:rsidRPr="00022E3B" w:rsidRDefault="008068FD" w:rsidP="00F66D87">
      <w:pPr>
        <w:pStyle w:val="C-TableFootnote"/>
        <w:tabs>
          <w:tab w:val="clear" w:pos="144"/>
        </w:tabs>
        <w:ind w:left="0" w:firstLine="0"/>
        <w:rPr>
          <w:szCs w:val="22"/>
          <w:lang w:val="nb-NO"/>
        </w:rPr>
      </w:pPr>
      <w:r w:rsidRPr="00022E3B">
        <w:rPr>
          <w:sz w:val="22"/>
          <w:szCs w:val="22"/>
          <w:lang w:val="nb-NO"/>
        </w:rPr>
        <w:t>Ravulizumab viste en statistisk signifikant endring i totalskåren for MG ADL sammenlignet med placebo. Primære og sekundære endepunktresultater er presentert i tabell 1</w:t>
      </w:r>
      <w:r>
        <w:rPr>
          <w:sz w:val="22"/>
          <w:szCs w:val="22"/>
          <w:lang w:val="nb-NO"/>
        </w:rPr>
        <w:t>4</w:t>
      </w:r>
      <w:r w:rsidRPr="00022E3B">
        <w:rPr>
          <w:sz w:val="22"/>
          <w:szCs w:val="22"/>
          <w:lang w:val="nb-NO"/>
        </w:rPr>
        <w:t>.</w:t>
      </w:r>
    </w:p>
    <w:p w14:paraId="007A9178" w14:textId="77777777" w:rsidR="008068FD" w:rsidRPr="00022E3B" w:rsidRDefault="008068FD" w:rsidP="00F66D87">
      <w:pPr>
        <w:rPr>
          <w:szCs w:val="22"/>
          <w:lang w:val="nb-NO"/>
        </w:rPr>
      </w:pPr>
    </w:p>
    <w:p w14:paraId="792B6C2D" w14:textId="77777777" w:rsidR="008068FD" w:rsidRPr="00022E3B" w:rsidRDefault="008068FD" w:rsidP="00F66D87">
      <w:pPr>
        <w:keepNext/>
        <w:rPr>
          <w:b/>
          <w:bCs/>
          <w:lang w:val="nb-NO"/>
        </w:rPr>
      </w:pPr>
      <w:r w:rsidRPr="00022E3B">
        <w:rPr>
          <w:b/>
          <w:bCs/>
          <w:lang w:val="nb-NO"/>
        </w:rPr>
        <w:lastRenderedPageBreak/>
        <w:t>Tabell 1</w:t>
      </w:r>
      <w:r>
        <w:rPr>
          <w:b/>
          <w:bCs/>
          <w:lang w:val="nb-NO"/>
        </w:rPr>
        <w:t>4</w:t>
      </w:r>
      <w:r w:rsidRPr="00022E3B">
        <w:rPr>
          <w:b/>
          <w:bCs/>
          <w:lang w:val="nb-NO"/>
        </w:rPr>
        <w:t>:</w:t>
      </w:r>
      <w:r w:rsidRPr="00022E3B">
        <w:rPr>
          <w:b/>
          <w:bCs/>
          <w:lang w:val="nb-NO"/>
        </w:rPr>
        <w:tab/>
        <w:t xml:space="preserve">Analyse av primære og sekundære effektendepunkter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40"/>
        <w:gridCol w:w="1510"/>
        <w:gridCol w:w="1510"/>
        <w:gridCol w:w="1609"/>
        <w:gridCol w:w="1412"/>
      </w:tblGrid>
      <w:tr w:rsidR="008068FD" w:rsidRPr="007C1796" w14:paraId="1F8858F2" w14:textId="77777777" w:rsidTr="009B37B0">
        <w:tc>
          <w:tcPr>
            <w:tcW w:w="1093" w:type="pct"/>
          </w:tcPr>
          <w:p w14:paraId="11E1F469" w14:textId="77777777" w:rsidR="008068FD" w:rsidRPr="00022E3B" w:rsidRDefault="008068FD" w:rsidP="009B37B0">
            <w:pPr>
              <w:keepNext/>
              <w:spacing w:line="240" w:lineRule="auto"/>
              <w:rPr>
                <w:b/>
                <w:sz w:val="20"/>
                <w:lang w:val="nb-NO"/>
              </w:rPr>
            </w:pPr>
            <w:r w:rsidRPr="00022E3B">
              <w:rPr>
                <w:b/>
                <w:sz w:val="20"/>
                <w:lang w:val="nb-NO"/>
              </w:rPr>
              <w:t>Effektendepunkter i uke 26</w:t>
            </w:r>
          </w:p>
        </w:tc>
        <w:tc>
          <w:tcPr>
            <w:tcW w:w="574" w:type="pct"/>
          </w:tcPr>
          <w:p w14:paraId="246A1B1D" w14:textId="77777777" w:rsidR="008068FD" w:rsidRPr="004C6643" w:rsidRDefault="008068FD" w:rsidP="009B37B0">
            <w:pPr>
              <w:keepNext/>
              <w:spacing w:line="240" w:lineRule="auto"/>
              <w:ind w:left="-107" w:right="-63"/>
              <w:jc w:val="center"/>
              <w:rPr>
                <w:b/>
                <w:sz w:val="20"/>
                <w:lang w:val="en-US"/>
                <w:rPrChange w:id="56" w:author="Author">
                  <w:rPr>
                    <w:b/>
                    <w:sz w:val="20"/>
                    <w:lang w:val="nb-NO"/>
                  </w:rPr>
                </w:rPrChange>
              </w:rPr>
            </w:pPr>
            <w:r w:rsidRPr="004C6643">
              <w:rPr>
                <w:b/>
                <w:sz w:val="20"/>
                <w:lang w:val="en-US"/>
                <w:rPrChange w:id="57" w:author="Author">
                  <w:rPr>
                    <w:b/>
                    <w:sz w:val="20"/>
                    <w:lang w:val="nb-NO"/>
                  </w:rPr>
                </w:rPrChange>
              </w:rPr>
              <w:t>Placebo</w:t>
            </w:r>
          </w:p>
          <w:p w14:paraId="159EFF81" w14:textId="77777777" w:rsidR="008068FD" w:rsidRPr="004C6643" w:rsidRDefault="008068FD" w:rsidP="009B37B0">
            <w:pPr>
              <w:keepNext/>
              <w:spacing w:line="240" w:lineRule="auto"/>
              <w:ind w:left="-107" w:right="-63"/>
              <w:jc w:val="center"/>
              <w:rPr>
                <w:b/>
                <w:sz w:val="20"/>
                <w:lang w:val="en-US"/>
                <w:rPrChange w:id="58" w:author="Author">
                  <w:rPr>
                    <w:b/>
                    <w:sz w:val="20"/>
                    <w:lang w:val="nb-NO"/>
                  </w:rPr>
                </w:rPrChange>
              </w:rPr>
            </w:pPr>
            <w:r w:rsidRPr="004C6643">
              <w:rPr>
                <w:b/>
                <w:sz w:val="20"/>
                <w:lang w:val="en-US"/>
                <w:rPrChange w:id="59" w:author="Author">
                  <w:rPr>
                    <w:b/>
                    <w:sz w:val="20"/>
                    <w:lang w:val="nb-NO"/>
                  </w:rPr>
                </w:rPrChange>
              </w:rPr>
              <w:t>(N = 89)</w:t>
            </w:r>
          </w:p>
          <w:p w14:paraId="0FBCB4C9" w14:textId="77777777" w:rsidR="008068FD" w:rsidRPr="004C6643" w:rsidRDefault="008068FD" w:rsidP="009B37B0">
            <w:pPr>
              <w:keepNext/>
              <w:spacing w:line="240" w:lineRule="auto"/>
              <w:ind w:left="-107" w:right="-63"/>
              <w:jc w:val="center"/>
              <w:rPr>
                <w:b/>
                <w:sz w:val="20"/>
                <w:lang w:val="en-US"/>
                <w:rPrChange w:id="60" w:author="Author">
                  <w:rPr>
                    <w:b/>
                    <w:sz w:val="20"/>
                    <w:lang w:val="nb-NO"/>
                  </w:rPr>
                </w:rPrChange>
              </w:rPr>
            </w:pPr>
            <w:r w:rsidRPr="004C6643">
              <w:rPr>
                <w:b/>
                <w:sz w:val="20"/>
                <w:lang w:val="en-US"/>
                <w:rPrChange w:id="61" w:author="Author">
                  <w:rPr>
                    <w:b/>
                    <w:sz w:val="20"/>
                    <w:lang w:val="nb-NO"/>
                  </w:rPr>
                </w:rPrChange>
              </w:rPr>
              <w:t xml:space="preserve">LS gj.sn. (SEM) </w:t>
            </w:r>
          </w:p>
        </w:tc>
        <w:tc>
          <w:tcPr>
            <w:tcW w:w="833" w:type="pct"/>
          </w:tcPr>
          <w:p w14:paraId="557029FB" w14:textId="77777777" w:rsidR="008068FD" w:rsidRPr="004C6643" w:rsidRDefault="008068FD" w:rsidP="009B37B0">
            <w:pPr>
              <w:keepNext/>
              <w:spacing w:line="240" w:lineRule="auto"/>
              <w:ind w:left="-107" w:right="-63"/>
              <w:jc w:val="center"/>
              <w:rPr>
                <w:b/>
                <w:sz w:val="20"/>
                <w:lang w:val="en-US"/>
                <w:rPrChange w:id="62" w:author="Author">
                  <w:rPr>
                    <w:b/>
                    <w:sz w:val="20"/>
                    <w:lang w:val="nb-NO"/>
                  </w:rPr>
                </w:rPrChange>
              </w:rPr>
            </w:pPr>
            <w:r w:rsidRPr="004C6643">
              <w:rPr>
                <w:b/>
                <w:sz w:val="20"/>
                <w:lang w:val="en-US"/>
                <w:rPrChange w:id="63" w:author="Author">
                  <w:rPr>
                    <w:b/>
                    <w:sz w:val="20"/>
                    <w:lang w:val="nb-NO"/>
                  </w:rPr>
                </w:rPrChange>
              </w:rPr>
              <w:t>Ravulizumab</w:t>
            </w:r>
          </w:p>
          <w:p w14:paraId="4B076D68" w14:textId="77777777" w:rsidR="008068FD" w:rsidRPr="004C6643" w:rsidRDefault="008068FD" w:rsidP="009B37B0">
            <w:pPr>
              <w:keepNext/>
              <w:spacing w:line="240" w:lineRule="auto"/>
              <w:ind w:left="-107" w:right="-63"/>
              <w:jc w:val="center"/>
              <w:rPr>
                <w:b/>
                <w:sz w:val="20"/>
                <w:lang w:val="en-US"/>
                <w:rPrChange w:id="64" w:author="Author">
                  <w:rPr>
                    <w:b/>
                    <w:sz w:val="20"/>
                    <w:lang w:val="nb-NO"/>
                  </w:rPr>
                </w:rPrChange>
              </w:rPr>
            </w:pPr>
            <w:r w:rsidRPr="004C6643">
              <w:rPr>
                <w:b/>
                <w:sz w:val="20"/>
                <w:lang w:val="en-US"/>
                <w:rPrChange w:id="65" w:author="Author">
                  <w:rPr>
                    <w:b/>
                    <w:sz w:val="20"/>
                    <w:lang w:val="nb-NO"/>
                  </w:rPr>
                </w:rPrChange>
              </w:rPr>
              <w:t>(N = 86)</w:t>
            </w:r>
          </w:p>
          <w:p w14:paraId="76FD05D8" w14:textId="77777777" w:rsidR="008068FD" w:rsidRPr="004C6643" w:rsidRDefault="008068FD" w:rsidP="009B37B0">
            <w:pPr>
              <w:keepNext/>
              <w:spacing w:line="240" w:lineRule="auto"/>
              <w:ind w:left="-107" w:right="-63"/>
              <w:jc w:val="center"/>
              <w:rPr>
                <w:b/>
                <w:sz w:val="20"/>
                <w:lang w:val="en-US"/>
                <w:rPrChange w:id="66" w:author="Author">
                  <w:rPr>
                    <w:b/>
                    <w:sz w:val="20"/>
                    <w:lang w:val="nb-NO"/>
                  </w:rPr>
                </w:rPrChange>
              </w:rPr>
            </w:pPr>
            <w:r w:rsidRPr="004C6643">
              <w:rPr>
                <w:b/>
                <w:sz w:val="20"/>
                <w:lang w:val="en-US"/>
                <w:rPrChange w:id="67" w:author="Author">
                  <w:rPr>
                    <w:b/>
                    <w:sz w:val="20"/>
                    <w:lang w:val="nb-NO"/>
                  </w:rPr>
                </w:rPrChange>
              </w:rPr>
              <w:t>LS gj.sn (SEM)</w:t>
            </w:r>
          </w:p>
        </w:tc>
        <w:tc>
          <w:tcPr>
            <w:tcW w:w="833" w:type="pct"/>
          </w:tcPr>
          <w:p w14:paraId="63D63237" w14:textId="77777777" w:rsidR="008068FD" w:rsidRPr="00022E3B" w:rsidRDefault="008068FD" w:rsidP="009B37B0">
            <w:pPr>
              <w:keepNext/>
              <w:spacing w:line="240" w:lineRule="auto"/>
              <w:ind w:left="-107" w:right="-63"/>
              <w:jc w:val="center"/>
              <w:rPr>
                <w:b/>
                <w:sz w:val="20"/>
                <w:lang w:val="nb-NO"/>
              </w:rPr>
            </w:pPr>
            <w:r w:rsidRPr="00022E3B">
              <w:rPr>
                <w:b/>
                <w:sz w:val="20"/>
                <w:lang w:val="nb-NO"/>
              </w:rPr>
              <w:t>Statistikk for sammenligning</w:t>
            </w:r>
          </w:p>
        </w:tc>
        <w:tc>
          <w:tcPr>
            <w:tcW w:w="888" w:type="pct"/>
          </w:tcPr>
          <w:p w14:paraId="2B5166D6" w14:textId="77777777" w:rsidR="008068FD" w:rsidRPr="00022E3B" w:rsidRDefault="008068FD" w:rsidP="009B37B0">
            <w:pPr>
              <w:keepNext/>
              <w:spacing w:line="240" w:lineRule="auto"/>
              <w:ind w:left="-107" w:right="-63"/>
              <w:jc w:val="center"/>
              <w:rPr>
                <w:b/>
                <w:sz w:val="20"/>
                <w:lang w:val="nb-NO"/>
              </w:rPr>
            </w:pPr>
            <w:r w:rsidRPr="00022E3B">
              <w:rPr>
                <w:b/>
                <w:sz w:val="20"/>
                <w:lang w:val="nb-NO"/>
              </w:rPr>
              <w:t xml:space="preserve">Behandlingseffekt </w:t>
            </w:r>
            <w:r w:rsidRPr="00022E3B">
              <w:rPr>
                <w:b/>
                <w:sz w:val="20"/>
                <w:lang w:val="nb-NO"/>
              </w:rPr>
              <w:br/>
              <w:t>(95 % KI)</w:t>
            </w:r>
          </w:p>
        </w:tc>
        <w:tc>
          <w:tcPr>
            <w:tcW w:w="779" w:type="pct"/>
          </w:tcPr>
          <w:p w14:paraId="6CE2E712" w14:textId="77777777" w:rsidR="008068FD" w:rsidRPr="00022E3B" w:rsidRDefault="008068FD" w:rsidP="009B37B0">
            <w:pPr>
              <w:keepNext/>
              <w:spacing w:line="240" w:lineRule="auto"/>
              <w:ind w:left="-107" w:right="-63"/>
              <w:jc w:val="center"/>
              <w:rPr>
                <w:b/>
                <w:sz w:val="20"/>
                <w:lang w:val="nb-NO"/>
              </w:rPr>
            </w:pPr>
            <w:r w:rsidRPr="00022E3B">
              <w:rPr>
                <w:b/>
                <w:sz w:val="20"/>
                <w:lang w:val="nb-NO"/>
              </w:rPr>
              <w:t>p-verdi</w:t>
            </w:r>
          </w:p>
          <w:p w14:paraId="57C79ABE" w14:textId="77777777" w:rsidR="008068FD" w:rsidRPr="00022E3B" w:rsidRDefault="008068FD" w:rsidP="009B37B0">
            <w:pPr>
              <w:keepNext/>
              <w:spacing w:line="240" w:lineRule="auto"/>
              <w:ind w:left="-107" w:right="-63"/>
              <w:jc w:val="center"/>
              <w:rPr>
                <w:b/>
                <w:sz w:val="20"/>
                <w:lang w:val="nb-NO"/>
              </w:rPr>
            </w:pPr>
            <w:r w:rsidRPr="00022E3B">
              <w:rPr>
                <w:b/>
                <w:sz w:val="20"/>
                <w:lang w:val="nb-NO"/>
              </w:rPr>
              <w:t>(bruk av blandet effekt gjentatte målinger)</w:t>
            </w:r>
          </w:p>
        </w:tc>
      </w:tr>
      <w:tr w:rsidR="008068FD" w:rsidRPr="00022E3B" w14:paraId="538D77D1" w14:textId="77777777" w:rsidTr="009B37B0">
        <w:tc>
          <w:tcPr>
            <w:tcW w:w="1093" w:type="pct"/>
          </w:tcPr>
          <w:p w14:paraId="4CC9014C" w14:textId="77777777" w:rsidR="008068FD" w:rsidRPr="00022E3B" w:rsidRDefault="008068FD" w:rsidP="009B37B0">
            <w:pPr>
              <w:keepNext/>
              <w:spacing w:line="240" w:lineRule="auto"/>
              <w:rPr>
                <w:sz w:val="20"/>
                <w:lang w:val="nb-NO"/>
              </w:rPr>
            </w:pPr>
            <w:r w:rsidRPr="00022E3B">
              <w:rPr>
                <w:sz w:val="20"/>
                <w:lang w:val="nb-NO"/>
              </w:rPr>
              <w:t>MG-ADL</w:t>
            </w:r>
          </w:p>
        </w:tc>
        <w:tc>
          <w:tcPr>
            <w:tcW w:w="574" w:type="pct"/>
          </w:tcPr>
          <w:p w14:paraId="5643A217" w14:textId="77777777" w:rsidR="008068FD" w:rsidRPr="00022E3B" w:rsidRDefault="008068FD" w:rsidP="009B37B0">
            <w:pPr>
              <w:keepNext/>
              <w:spacing w:line="240" w:lineRule="auto"/>
              <w:ind w:left="-107" w:right="-63"/>
              <w:jc w:val="center"/>
              <w:rPr>
                <w:sz w:val="20"/>
                <w:lang w:val="nb-NO"/>
              </w:rPr>
            </w:pPr>
            <w:r w:rsidRPr="00022E3B">
              <w:rPr>
                <w:sz w:val="20"/>
                <w:lang w:val="nb-NO"/>
              </w:rPr>
              <w:t>-1,4 (0,37)</w:t>
            </w:r>
          </w:p>
        </w:tc>
        <w:tc>
          <w:tcPr>
            <w:tcW w:w="833" w:type="pct"/>
          </w:tcPr>
          <w:p w14:paraId="7BAE3241" w14:textId="77777777" w:rsidR="008068FD" w:rsidRPr="00022E3B" w:rsidRDefault="008068FD" w:rsidP="009B37B0">
            <w:pPr>
              <w:keepNext/>
              <w:spacing w:line="240" w:lineRule="auto"/>
              <w:ind w:left="-107" w:right="-63"/>
              <w:jc w:val="center"/>
              <w:rPr>
                <w:sz w:val="20"/>
                <w:lang w:val="nb-NO"/>
              </w:rPr>
            </w:pPr>
            <w:r w:rsidRPr="00022E3B">
              <w:rPr>
                <w:sz w:val="20"/>
                <w:lang w:val="nb-NO"/>
              </w:rPr>
              <w:t>-3,1 (0,38)</w:t>
            </w:r>
          </w:p>
        </w:tc>
        <w:tc>
          <w:tcPr>
            <w:tcW w:w="833" w:type="pct"/>
          </w:tcPr>
          <w:p w14:paraId="64CAE903" w14:textId="77777777" w:rsidR="008068FD" w:rsidRPr="00022E3B" w:rsidRDefault="008068FD" w:rsidP="009B37B0">
            <w:pPr>
              <w:keepNext/>
              <w:spacing w:line="240" w:lineRule="auto"/>
              <w:ind w:left="-107" w:right="-63"/>
              <w:jc w:val="center"/>
              <w:rPr>
                <w:sz w:val="20"/>
                <w:lang w:val="nb-NO"/>
              </w:rPr>
            </w:pPr>
            <w:r w:rsidRPr="00022E3B">
              <w:rPr>
                <w:sz w:val="20"/>
                <w:lang w:val="nb-NO"/>
              </w:rPr>
              <w:t>Forskjell i endring fra baseline</w:t>
            </w:r>
          </w:p>
        </w:tc>
        <w:tc>
          <w:tcPr>
            <w:tcW w:w="888" w:type="pct"/>
          </w:tcPr>
          <w:p w14:paraId="575A0C9A" w14:textId="77777777" w:rsidR="008068FD" w:rsidRPr="00022E3B" w:rsidRDefault="008068FD" w:rsidP="009B37B0">
            <w:pPr>
              <w:keepNext/>
              <w:spacing w:line="240" w:lineRule="auto"/>
              <w:ind w:left="-107" w:right="-63"/>
              <w:jc w:val="center"/>
              <w:rPr>
                <w:sz w:val="20"/>
                <w:lang w:val="nb-NO"/>
              </w:rPr>
            </w:pPr>
            <w:r w:rsidRPr="00022E3B">
              <w:rPr>
                <w:sz w:val="20"/>
                <w:lang w:val="nb-NO"/>
              </w:rPr>
              <w:t>-1,6 (-2,6, -0,7)</w:t>
            </w:r>
          </w:p>
        </w:tc>
        <w:tc>
          <w:tcPr>
            <w:tcW w:w="779" w:type="pct"/>
          </w:tcPr>
          <w:p w14:paraId="34A25B18" w14:textId="77777777" w:rsidR="008068FD" w:rsidRPr="00022E3B" w:rsidRDefault="008068FD" w:rsidP="009B37B0">
            <w:pPr>
              <w:keepNext/>
              <w:spacing w:line="240" w:lineRule="auto"/>
              <w:ind w:left="-107" w:right="-63"/>
              <w:jc w:val="center"/>
              <w:rPr>
                <w:sz w:val="20"/>
                <w:lang w:val="nb-NO"/>
              </w:rPr>
            </w:pPr>
            <w:r w:rsidRPr="00022E3B">
              <w:rPr>
                <w:sz w:val="20"/>
                <w:lang w:val="nb-NO"/>
              </w:rPr>
              <w:t>0,0009</w:t>
            </w:r>
          </w:p>
        </w:tc>
      </w:tr>
      <w:tr w:rsidR="008068FD" w:rsidRPr="00022E3B" w14:paraId="76B1F680" w14:textId="77777777" w:rsidTr="009B37B0">
        <w:tc>
          <w:tcPr>
            <w:tcW w:w="1093" w:type="pct"/>
          </w:tcPr>
          <w:p w14:paraId="753A6D6E" w14:textId="77777777" w:rsidR="008068FD" w:rsidRPr="00022E3B" w:rsidRDefault="008068FD" w:rsidP="009B37B0">
            <w:pPr>
              <w:keepNext/>
              <w:spacing w:line="240" w:lineRule="auto"/>
              <w:rPr>
                <w:sz w:val="20"/>
                <w:lang w:val="nb-NO"/>
              </w:rPr>
            </w:pPr>
            <w:r w:rsidRPr="00022E3B">
              <w:rPr>
                <w:sz w:val="20"/>
                <w:lang w:val="nb-NO"/>
              </w:rPr>
              <w:t>QMG</w:t>
            </w:r>
          </w:p>
        </w:tc>
        <w:tc>
          <w:tcPr>
            <w:tcW w:w="574" w:type="pct"/>
          </w:tcPr>
          <w:p w14:paraId="5D85135D" w14:textId="77777777" w:rsidR="008068FD" w:rsidRPr="00022E3B" w:rsidRDefault="008068FD" w:rsidP="009B37B0">
            <w:pPr>
              <w:keepNext/>
              <w:spacing w:line="240" w:lineRule="auto"/>
              <w:ind w:left="-107" w:right="-63"/>
              <w:jc w:val="center"/>
              <w:rPr>
                <w:sz w:val="20"/>
                <w:lang w:val="nb-NO"/>
              </w:rPr>
            </w:pPr>
            <w:r w:rsidRPr="00022E3B">
              <w:rPr>
                <w:sz w:val="20"/>
                <w:lang w:val="nb-NO"/>
              </w:rPr>
              <w:t>-0,8 (0,45)</w:t>
            </w:r>
          </w:p>
        </w:tc>
        <w:tc>
          <w:tcPr>
            <w:tcW w:w="833" w:type="pct"/>
          </w:tcPr>
          <w:p w14:paraId="5544C11C" w14:textId="77777777" w:rsidR="008068FD" w:rsidRPr="00022E3B" w:rsidRDefault="008068FD" w:rsidP="009B37B0">
            <w:pPr>
              <w:keepNext/>
              <w:spacing w:line="240" w:lineRule="auto"/>
              <w:ind w:left="-107" w:right="-63"/>
              <w:jc w:val="center"/>
              <w:rPr>
                <w:sz w:val="20"/>
                <w:lang w:val="nb-NO"/>
              </w:rPr>
            </w:pPr>
            <w:r w:rsidRPr="00022E3B">
              <w:rPr>
                <w:sz w:val="20"/>
                <w:lang w:val="nb-NO"/>
              </w:rPr>
              <w:t>-2,8 (0,46)</w:t>
            </w:r>
          </w:p>
        </w:tc>
        <w:tc>
          <w:tcPr>
            <w:tcW w:w="833" w:type="pct"/>
          </w:tcPr>
          <w:p w14:paraId="49B11F58" w14:textId="77777777" w:rsidR="008068FD" w:rsidRPr="00022E3B" w:rsidRDefault="008068FD" w:rsidP="009B37B0">
            <w:pPr>
              <w:keepNext/>
              <w:spacing w:line="240" w:lineRule="auto"/>
              <w:ind w:left="-107" w:right="-63"/>
              <w:jc w:val="center"/>
              <w:rPr>
                <w:sz w:val="20"/>
                <w:lang w:val="nb-NO"/>
              </w:rPr>
            </w:pPr>
            <w:r w:rsidRPr="00022E3B">
              <w:rPr>
                <w:sz w:val="20"/>
                <w:lang w:val="nb-NO"/>
              </w:rPr>
              <w:t>Forskjell i endring fra baseline</w:t>
            </w:r>
          </w:p>
        </w:tc>
        <w:tc>
          <w:tcPr>
            <w:tcW w:w="888" w:type="pct"/>
          </w:tcPr>
          <w:p w14:paraId="2B0C5A72" w14:textId="77777777" w:rsidR="008068FD" w:rsidRPr="00022E3B" w:rsidRDefault="008068FD" w:rsidP="009B37B0">
            <w:pPr>
              <w:keepNext/>
              <w:spacing w:line="240" w:lineRule="auto"/>
              <w:ind w:left="-107" w:right="-63"/>
              <w:jc w:val="center"/>
              <w:rPr>
                <w:sz w:val="20"/>
                <w:lang w:val="nb-NO"/>
              </w:rPr>
            </w:pPr>
            <w:r w:rsidRPr="00022E3B">
              <w:rPr>
                <w:sz w:val="20"/>
                <w:lang w:val="nb-NO"/>
              </w:rPr>
              <w:t>-2,0 (-3,2, -0,8)</w:t>
            </w:r>
          </w:p>
        </w:tc>
        <w:tc>
          <w:tcPr>
            <w:tcW w:w="779" w:type="pct"/>
          </w:tcPr>
          <w:p w14:paraId="13F69B56" w14:textId="77777777" w:rsidR="008068FD" w:rsidRPr="00022E3B" w:rsidRDefault="008068FD" w:rsidP="009B37B0">
            <w:pPr>
              <w:keepNext/>
              <w:spacing w:line="240" w:lineRule="auto"/>
              <w:ind w:left="-107" w:right="-63"/>
              <w:jc w:val="center"/>
              <w:rPr>
                <w:sz w:val="20"/>
                <w:lang w:val="nb-NO"/>
              </w:rPr>
            </w:pPr>
            <w:r w:rsidRPr="00022E3B">
              <w:rPr>
                <w:sz w:val="20"/>
                <w:lang w:val="nb-NO"/>
              </w:rPr>
              <w:t>0,0009</w:t>
            </w:r>
          </w:p>
        </w:tc>
      </w:tr>
      <w:tr w:rsidR="008068FD" w:rsidRPr="00022E3B" w14:paraId="7D360BFA" w14:textId="77777777" w:rsidTr="009B37B0">
        <w:tc>
          <w:tcPr>
            <w:tcW w:w="1093" w:type="pct"/>
          </w:tcPr>
          <w:p w14:paraId="244A788C" w14:textId="77777777" w:rsidR="008068FD" w:rsidRPr="00022E3B" w:rsidRDefault="008068FD" w:rsidP="009B37B0">
            <w:pPr>
              <w:keepNext/>
              <w:spacing w:line="240" w:lineRule="auto"/>
              <w:rPr>
                <w:sz w:val="20"/>
                <w:lang w:val="nb-NO"/>
              </w:rPr>
            </w:pPr>
            <w:r w:rsidRPr="00022E3B">
              <w:rPr>
                <w:sz w:val="20"/>
                <w:lang w:val="nb-NO"/>
              </w:rPr>
              <w:t>MG-QoL15r</w:t>
            </w:r>
          </w:p>
        </w:tc>
        <w:tc>
          <w:tcPr>
            <w:tcW w:w="574" w:type="pct"/>
          </w:tcPr>
          <w:p w14:paraId="57FF6A00" w14:textId="77777777" w:rsidR="008068FD" w:rsidRPr="00022E3B" w:rsidRDefault="008068FD" w:rsidP="009B37B0">
            <w:pPr>
              <w:keepNext/>
              <w:spacing w:line="240" w:lineRule="auto"/>
              <w:ind w:left="-107" w:right="-63"/>
              <w:jc w:val="center"/>
              <w:rPr>
                <w:sz w:val="20"/>
                <w:lang w:val="nb-NO"/>
              </w:rPr>
            </w:pPr>
            <w:r w:rsidRPr="00022E3B">
              <w:rPr>
                <w:sz w:val="20"/>
                <w:lang w:val="nb-NO"/>
              </w:rPr>
              <w:t>-1,6 (0,70)</w:t>
            </w:r>
          </w:p>
        </w:tc>
        <w:tc>
          <w:tcPr>
            <w:tcW w:w="833" w:type="pct"/>
          </w:tcPr>
          <w:p w14:paraId="7C92655A" w14:textId="77777777" w:rsidR="008068FD" w:rsidRPr="00022E3B" w:rsidRDefault="008068FD" w:rsidP="009B37B0">
            <w:pPr>
              <w:keepNext/>
              <w:spacing w:line="240" w:lineRule="auto"/>
              <w:ind w:left="-107" w:right="-63"/>
              <w:jc w:val="center"/>
              <w:rPr>
                <w:sz w:val="20"/>
                <w:lang w:val="nb-NO"/>
              </w:rPr>
            </w:pPr>
            <w:r w:rsidRPr="00022E3B">
              <w:rPr>
                <w:sz w:val="20"/>
                <w:lang w:val="nb-NO"/>
              </w:rPr>
              <w:t>-3,3 (0,71)</w:t>
            </w:r>
          </w:p>
        </w:tc>
        <w:tc>
          <w:tcPr>
            <w:tcW w:w="833" w:type="pct"/>
          </w:tcPr>
          <w:p w14:paraId="1747285B" w14:textId="77777777" w:rsidR="008068FD" w:rsidRPr="00022E3B" w:rsidRDefault="008068FD" w:rsidP="009B37B0">
            <w:pPr>
              <w:keepNext/>
              <w:spacing w:line="240" w:lineRule="auto"/>
              <w:ind w:left="-107" w:right="-63"/>
              <w:jc w:val="center"/>
              <w:rPr>
                <w:sz w:val="20"/>
                <w:lang w:val="nb-NO"/>
              </w:rPr>
            </w:pPr>
            <w:r w:rsidRPr="00022E3B">
              <w:rPr>
                <w:sz w:val="20"/>
                <w:lang w:val="nb-NO"/>
              </w:rPr>
              <w:t>Forskjell i endring fra baseline</w:t>
            </w:r>
          </w:p>
        </w:tc>
        <w:tc>
          <w:tcPr>
            <w:tcW w:w="888" w:type="pct"/>
          </w:tcPr>
          <w:p w14:paraId="1FE3EBE0" w14:textId="77777777" w:rsidR="008068FD" w:rsidRPr="00022E3B" w:rsidRDefault="008068FD" w:rsidP="009B37B0">
            <w:pPr>
              <w:keepNext/>
              <w:spacing w:line="240" w:lineRule="auto"/>
              <w:ind w:left="-107" w:right="-63"/>
              <w:jc w:val="center"/>
              <w:rPr>
                <w:sz w:val="20"/>
                <w:lang w:val="nb-NO"/>
              </w:rPr>
            </w:pPr>
            <w:r w:rsidRPr="00022E3B">
              <w:rPr>
                <w:sz w:val="20"/>
                <w:lang w:val="nb-NO"/>
              </w:rPr>
              <w:t>-1,7 (-3,4, 0,1)</w:t>
            </w:r>
          </w:p>
        </w:tc>
        <w:tc>
          <w:tcPr>
            <w:tcW w:w="779" w:type="pct"/>
          </w:tcPr>
          <w:p w14:paraId="05DCA86D" w14:textId="77777777" w:rsidR="008068FD" w:rsidRPr="00022E3B" w:rsidRDefault="008068FD" w:rsidP="009B37B0">
            <w:pPr>
              <w:keepNext/>
              <w:spacing w:line="240" w:lineRule="auto"/>
              <w:ind w:left="-107" w:right="-63"/>
              <w:jc w:val="center"/>
              <w:rPr>
                <w:sz w:val="20"/>
                <w:lang w:val="nb-NO"/>
              </w:rPr>
            </w:pPr>
            <w:r w:rsidRPr="00022E3B">
              <w:rPr>
                <w:sz w:val="20"/>
                <w:lang w:val="nb-NO"/>
              </w:rPr>
              <w:t>0,0636</w:t>
            </w:r>
          </w:p>
        </w:tc>
      </w:tr>
      <w:tr w:rsidR="008068FD" w:rsidRPr="00022E3B" w14:paraId="03C70803" w14:textId="77777777" w:rsidTr="009B37B0">
        <w:tc>
          <w:tcPr>
            <w:tcW w:w="1093" w:type="pct"/>
          </w:tcPr>
          <w:p w14:paraId="1D76605F" w14:textId="77777777" w:rsidR="008068FD" w:rsidRPr="00022E3B" w:rsidRDefault="008068FD" w:rsidP="009B37B0">
            <w:pPr>
              <w:keepNext/>
              <w:spacing w:line="240" w:lineRule="auto"/>
              <w:rPr>
                <w:sz w:val="20"/>
                <w:lang w:val="nb-NO"/>
              </w:rPr>
            </w:pPr>
            <w:r w:rsidRPr="00022E3B">
              <w:rPr>
                <w:sz w:val="20"/>
                <w:lang w:val="nb-NO"/>
              </w:rPr>
              <w:t>Neuro</w:t>
            </w:r>
            <w:r w:rsidRPr="00022E3B">
              <w:rPr>
                <w:sz w:val="20"/>
                <w:lang w:val="nb-NO"/>
              </w:rPr>
              <w:noBreakHyphen/>
              <w:t>QoL</w:t>
            </w:r>
            <w:r w:rsidRPr="00022E3B">
              <w:rPr>
                <w:sz w:val="20"/>
                <w:lang w:val="nb-NO"/>
              </w:rPr>
              <w:noBreakHyphen/>
              <w:t>fatigue</w:t>
            </w:r>
          </w:p>
        </w:tc>
        <w:tc>
          <w:tcPr>
            <w:tcW w:w="574" w:type="pct"/>
          </w:tcPr>
          <w:p w14:paraId="615BDB60" w14:textId="77777777" w:rsidR="008068FD" w:rsidRPr="00022E3B" w:rsidRDefault="008068FD" w:rsidP="009B37B0">
            <w:pPr>
              <w:keepNext/>
              <w:spacing w:line="240" w:lineRule="auto"/>
              <w:ind w:left="-107" w:right="-63"/>
              <w:jc w:val="center"/>
              <w:rPr>
                <w:sz w:val="20"/>
                <w:lang w:val="nb-NO"/>
              </w:rPr>
            </w:pPr>
            <w:r w:rsidRPr="00022E3B">
              <w:rPr>
                <w:sz w:val="20"/>
                <w:lang w:val="nb-NO"/>
              </w:rPr>
              <w:t>-4,8 (1,87)</w:t>
            </w:r>
          </w:p>
        </w:tc>
        <w:tc>
          <w:tcPr>
            <w:tcW w:w="833" w:type="pct"/>
          </w:tcPr>
          <w:p w14:paraId="1BFBDAED" w14:textId="77777777" w:rsidR="008068FD" w:rsidRPr="00022E3B" w:rsidRDefault="008068FD" w:rsidP="009B37B0">
            <w:pPr>
              <w:keepNext/>
              <w:spacing w:line="240" w:lineRule="auto"/>
              <w:ind w:left="-107" w:right="-63"/>
              <w:jc w:val="center"/>
              <w:rPr>
                <w:sz w:val="20"/>
                <w:lang w:val="nb-NO"/>
              </w:rPr>
            </w:pPr>
            <w:r w:rsidRPr="00022E3B">
              <w:rPr>
                <w:sz w:val="20"/>
                <w:lang w:val="nb-NO"/>
              </w:rPr>
              <w:t>-7,0 (1,92)</w:t>
            </w:r>
          </w:p>
        </w:tc>
        <w:tc>
          <w:tcPr>
            <w:tcW w:w="833" w:type="pct"/>
          </w:tcPr>
          <w:p w14:paraId="280A82E7" w14:textId="77777777" w:rsidR="008068FD" w:rsidRPr="00022E3B" w:rsidRDefault="008068FD" w:rsidP="009B37B0">
            <w:pPr>
              <w:keepNext/>
              <w:spacing w:line="240" w:lineRule="auto"/>
              <w:ind w:left="-107" w:right="-63"/>
              <w:jc w:val="center"/>
              <w:rPr>
                <w:sz w:val="20"/>
                <w:lang w:val="nb-NO"/>
              </w:rPr>
            </w:pPr>
            <w:r w:rsidRPr="00022E3B">
              <w:rPr>
                <w:sz w:val="20"/>
                <w:lang w:val="nb-NO"/>
              </w:rPr>
              <w:t>Forskjell i endring fra baseline</w:t>
            </w:r>
          </w:p>
        </w:tc>
        <w:tc>
          <w:tcPr>
            <w:tcW w:w="888" w:type="pct"/>
          </w:tcPr>
          <w:p w14:paraId="364C925D" w14:textId="77777777" w:rsidR="008068FD" w:rsidRPr="00022E3B" w:rsidRDefault="008068FD" w:rsidP="009B37B0">
            <w:pPr>
              <w:keepNext/>
              <w:spacing w:line="240" w:lineRule="auto"/>
              <w:ind w:left="-107" w:right="-63"/>
              <w:jc w:val="center"/>
              <w:rPr>
                <w:sz w:val="20"/>
                <w:lang w:val="nb-NO"/>
              </w:rPr>
            </w:pPr>
            <w:r w:rsidRPr="00022E3B">
              <w:rPr>
                <w:sz w:val="20"/>
                <w:lang w:val="nb-NO"/>
              </w:rPr>
              <w:t>-2,2 (-6,9, 2,6)</w:t>
            </w:r>
          </w:p>
        </w:tc>
        <w:tc>
          <w:tcPr>
            <w:tcW w:w="779" w:type="pct"/>
          </w:tcPr>
          <w:p w14:paraId="3297C756" w14:textId="77777777" w:rsidR="008068FD" w:rsidRPr="00022E3B" w:rsidRDefault="008068FD" w:rsidP="009B37B0">
            <w:pPr>
              <w:keepNext/>
              <w:spacing w:line="240" w:lineRule="auto"/>
              <w:ind w:left="-107" w:right="-63"/>
              <w:jc w:val="center"/>
              <w:rPr>
                <w:sz w:val="20"/>
                <w:lang w:val="nb-NO"/>
              </w:rPr>
            </w:pPr>
            <w:r w:rsidRPr="00022E3B">
              <w:rPr>
                <w:sz w:val="20"/>
                <w:lang w:val="nb-NO"/>
              </w:rPr>
              <w:t>0,3734</w:t>
            </w:r>
            <w:r w:rsidRPr="00022E3B">
              <w:rPr>
                <w:vertAlign w:val="superscript"/>
                <w:lang w:val="nb-NO"/>
              </w:rPr>
              <w:t>a</w:t>
            </w:r>
          </w:p>
        </w:tc>
      </w:tr>
    </w:tbl>
    <w:p w14:paraId="058AFF6F" w14:textId="77777777" w:rsidR="008068FD" w:rsidRPr="00022E3B" w:rsidRDefault="008068FD" w:rsidP="00F66D87">
      <w:pPr>
        <w:pStyle w:val="C-TableFootnote"/>
        <w:keepNext/>
        <w:rPr>
          <w:lang w:val="nb-NO"/>
        </w:rPr>
      </w:pPr>
      <w:r w:rsidRPr="00022E3B">
        <w:rPr>
          <w:vertAlign w:val="superscript"/>
          <w:lang w:val="nb-NO"/>
        </w:rPr>
        <w:t xml:space="preserve">a </w:t>
      </w:r>
      <w:r w:rsidRPr="00022E3B">
        <w:rPr>
          <w:lang w:val="nb-NO"/>
        </w:rPr>
        <w:t>Endepunktet ble ikke formelt testet for statistisk signifikans; en nominell p-verdi ble rapportert.</w:t>
      </w:r>
    </w:p>
    <w:p w14:paraId="4075FC79" w14:textId="77777777" w:rsidR="008068FD" w:rsidRPr="00022E3B" w:rsidRDefault="008068FD" w:rsidP="00F66D87">
      <w:pPr>
        <w:pStyle w:val="C-TableFootnote"/>
        <w:rPr>
          <w:lang w:val="nb-NO"/>
        </w:rPr>
      </w:pPr>
      <w:r w:rsidRPr="00022E3B">
        <w:rPr>
          <w:lang w:val="nb-NO"/>
        </w:rPr>
        <w:t xml:space="preserve">Forkortelser: KI = konfidensintervall; LS = minste kvadrater, MG-ADL = myasthenia gravis </w:t>
      </w:r>
      <w:bookmarkStart w:id="68" w:name="_Hlk135906567"/>
      <w:r w:rsidRPr="00022E3B">
        <w:rPr>
          <w:lang w:val="nb-NO"/>
        </w:rPr>
        <w:t>hverdagsaktiviteter</w:t>
      </w:r>
      <w:bookmarkEnd w:id="68"/>
      <w:r w:rsidRPr="00022E3B">
        <w:rPr>
          <w:lang w:val="nb-NO"/>
        </w:rPr>
        <w:t>, MG-QoL15r = revidert myasthenia gravis livskvalitet 15 punkters skala, Neuro-QoL-fatigue = nevrologisk livskvalitet, utmattelse, QMG = kvantitativ myasthenia gravis, SEM = gjennomsnittets standardfeil.</w:t>
      </w:r>
    </w:p>
    <w:p w14:paraId="09637BD0" w14:textId="77777777" w:rsidR="008068FD" w:rsidRPr="00022E3B" w:rsidRDefault="008068FD" w:rsidP="00F66D87">
      <w:pPr>
        <w:pStyle w:val="C-TableFootnote"/>
        <w:rPr>
          <w:lang w:val="nb-NO"/>
        </w:rPr>
      </w:pPr>
    </w:p>
    <w:p w14:paraId="48918379" w14:textId="77777777" w:rsidR="008068FD" w:rsidRPr="00022E3B" w:rsidRDefault="008068FD" w:rsidP="00F66D87">
      <w:pPr>
        <w:pStyle w:val="C-TableFootnote"/>
        <w:tabs>
          <w:tab w:val="clear" w:pos="144"/>
        </w:tabs>
        <w:ind w:left="0" w:firstLine="0"/>
        <w:rPr>
          <w:sz w:val="22"/>
          <w:szCs w:val="22"/>
          <w:lang w:val="nb-NO"/>
        </w:rPr>
      </w:pPr>
      <w:r w:rsidRPr="00022E3B">
        <w:rPr>
          <w:sz w:val="22"/>
          <w:szCs w:val="22"/>
          <w:lang w:val="nb-NO"/>
        </w:rPr>
        <w:t>I studie ALXN1210-MG-306 ble en klinisk responder i MG-ADL-totalskåren definert til å ha minst 3 poengs forbedring. Andelen av kliniske respondere ved uke 26 var 56,7 % på ravulizumab sammenlignet med 34,1 % på placebo (nominell p = 0,0049). En klinisk responder i QMG-totalskåren ble definert til å ha minst 5 poengs forbedring. Andelen av kliniske respondere ved uke 26 var 30,0 % på ravulizumab sammenlignet med 11,3 % på placebo (p = 0,0052).</w:t>
      </w:r>
    </w:p>
    <w:p w14:paraId="116D998B" w14:textId="77777777" w:rsidR="008068FD" w:rsidRPr="00022E3B" w:rsidRDefault="008068FD" w:rsidP="00F66D87">
      <w:pPr>
        <w:pStyle w:val="C-TableFootnote"/>
        <w:tabs>
          <w:tab w:val="clear" w:pos="144"/>
        </w:tabs>
        <w:ind w:left="0" w:firstLine="0"/>
        <w:rPr>
          <w:sz w:val="22"/>
          <w:szCs w:val="22"/>
          <w:lang w:val="nb-NO"/>
        </w:rPr>
      </w:pPr>
    </w:p>
    <w:p w14:paraId="34A82225" w14:textId="77777777" w:rsidR="008068FD" w:rsidRPr="00022E3B" w:rsidRDefault="008068FD" w:rsidP="00F66D87">
      <w:pPr>
        <w:pStyle w:val="C-TableFootnote"/>
        <w:tabs>
          <w:tab w:val="clear" w:pos="144"/>
        </w:tabs>
        <w:ind w:left="0" w:firstLine="0"/>
        <w:rPr>
          <w:sz w:val="22"/>
          <w:szCs w:val="22"/>
          <w:lang w:val="nb-NO"/>
        </w:rPr>
      </w:pPr>
      <w:r w:rsidRPr="00022E3B">
        <w:rPr>
          <w:sz w:val="22"/>
          <w:szCs w:val="22"/>
          <w:lang w:val="nb-NO"/>
        </w:rPr>
        <w:t>Tabell 1</w:t>
      </w:r>
      <w:r>
        <w:rPr>
          <w:sz w:val="22"/>
          <w:szCs w:val="22"/>
          <w:lang w:val="nb-NO"/>
        </w:rPr>
        <w:t>5</w:t>
      </w:r>
      <w:r w:rsidRPr="00022E3B">
        <w:rPr>
          <w:sz w:val="22"/>
          <w:szCs w:val="22"/>
          <w:lang w:val="nb-NO"/>
        </w:rPr>
        <w:t xml:space="preserve"> viser en oversikt over pasienter med klinisk forverring og pasienter som trengte redningsterapi i den 26-ukers randomiserte kontrollerte perioden.</w:t>
      </w:r>
    </w:p>
    <w:p w14:paraId="3132A535" w14:textId="77777777" w:rsidR="008068FD" w:rsidRPr="00022E3B" w:rsidRDefault="008068FD" w:rsidP="00F66D87">
      <w:pPr>
        <w:rPr>
          <w:lang w:val="nb-NO"/>
        </w:rPr>
      </w:pPr>
    </w:p>
    <w:p w14:paraId="7EF8ABD4" w14:textId="77777777" w:rsidR="008068FD" w:rsidRPr="00022E3B" w:rsidRDefault="008068FD" w:rsidP="00F66D87">
      <w:pPr>
        <w:rPr>
          <w:b/>
          <w:bCs/>
          <w:lang w:val="nb-NO"/>
        </w:rPr>
      </w:pPr>
      <w:r w:rsidRPr="00022E3B">
        <w:rPr>
          <w:b/>
          <w:bCs/>
          <w:lang w:val="nb-NO"/>
        </w:rPr>
        <w:t>Tabell 1</w:t>
      </w:r>
      <w:r>
        <w:rPr>
          <w:b/>
          <w:bCs/>
          <w:lang w:val="nb-NO"/>
        </w:rPr>
        <w:t>5</w:t>
      </w:r>
      <w:r w:rsidRPr="00022E3B">
        <w:rPr>
          <w:b/>
          <w:bCs/>
          <w:lang w:val="nb-NO"/>
        </w:rPr>
        <w:t>:</w:t>
      </w:r>
      <w:r w:rsidRPr="00022E3B">
        <w:rPr>
          <w:b/>
          <w:bCs/>
          <w:lang w:val="nb-NO"/>
        </w:rPr>
        <w:tab/>
        <w:t>Klinisk forverring og redningsterapi</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gridCol w:w="1039"/>
        <w:gridCol w:w="1402"/>
        <w:gridCol w:w="1407"/>
      </w:tblGrid>
      <w:tr w:rsidR="008068FD" w:rsidRPr="00022E3B" w14:paraId="28B150BB" w14:textId="77777777" w:rsidTr="009B37B0">
        <w:tc>
          <w:tcPr>
            <w:tcW w:w="5228" w:type="dxa"/>
          </w:tcPr>
          <w:p w14:paraId="24E4F275" w14:textId="77777777" w:rsidR="008068FD" w:rsidRPr="00022E3B" w:rsidRDefault="008068FD" w:rsidP="009B37B0">
            <w:pPr>
              <w:pStyle w:val="C-BodyText"/>
              <w:spacing w:before="0" w:after="0"/>
              <w:rPr>
                <w:rFonts w:eastAsia="SimSun"/>
                <w:b/>
                <w:sz w:val="20"/>
                <w:lang w:val="nb-NO"/>
              </w:rPr>
            </w:pPr>
            <w:r w:rsidRPr="00022E3B">
              <w:rPr>
                <w:rFonts w:eastAsia="SimSun"/>
                <w:b/>
                <w:sz w:val="20"/>
                <w:lang w:val="nb-NO"/>
              </w:rPr>
              <w:t>Variabel</w:t>
            </w:r>
          </w:p>
        </w:tc>
        <w:tc>
          <w:tcPr>
            <w:tcW w:w="992" w:type="dxa"/>
          </w:tcPr>
          <w:p w14:paraId="7E363184" w14:textId="77777777" w:rsidR="008068FD" w:rsidRPr="00022E3B" w:rsidRDefault="008068FD" w:rsidP="009B37B0">
            <w:pPr>
              <w:pStyle w:val="C-BodyText"/>
              <w:spacing w:before="0" w:after="0"/>
              <w:rPr>
                <w:rFonts w:eastAsia="SimSun"/>
                <w:b/>
                <w:sz w:val="20"/>
                <w:lang w:val="nb-NO"/>
              </w:rPr>
            </w:pPr>
            <w:r w:rsidRPr="00022E3B">
              <w:rPr>
                <w:rFonts w:eastAsia="SimSun"/>
                <w:b/>
                <w:sz w:val="20"/>
                <w:lang w:val="nb-NO"/>
              </w:rPr>
              <w:t>Statistikk</w:t>
            </w:r>
          </w:p>
        </w:tc>
        <w:tc>
          <w:tcPr>
            <w:tcW w:w="1407" w:type="dxa"/>
          </w:tcPr>
          <w:p w14:paraId="00168BF2" w14:textId="77777777" w:rsidR="008068FD" w:rsidRPr="00022E3B" w:rsidRDefault="008068FD" w:rsidP="009B37B0">
            <w:pPr>
              <w:pStyle w:val="C-BodyText"/>
              <w:spacing w:before="0" w:after="0"/>
              <w:jc w:val="center"/>
              <w:rPr>
                <w:rFonts w:eastAsia="SimSun"/>
                <w:b/>
                <w:sz w:val="20"/>
                <w:lang w:val="nb-NO"/>
              </w:rPr>
            </w:pPr>
            <w:r w:rsidRPr="00022E3B">
              <w:rPr>
                <w:rFonts w:eastAsia="SimSun"/>
                <w:b/>
                <w:sz w:val="20"/>
                <w:lang w:val="nb-NO"/>
              </w:rPr>
              <w:t>Placebo</w:t>
            </w:r>
            <w:r w:rsidRPr="00022E3B">
              <w:rPr>
                <w:rFonts w:eastAsia="SimSun"/>
                <w:b/>
                <w:sz w:val="20"/>
                <w:lang w:val="nb-NO"/>
              </w:rPr>
              <w:br/>
              <w:t>(N = 89)</w:t>
            </w:r>
          </w:p>
        </w:tc>
        <w:tc>
          <w:tcPr>
            <w:tcW w:w="1407" w:type="dxa"/>
          </w:tcPr>
          <w:p w14:paraId="7C03611B" w14:textId="77777777" w:rsidR="008068FD" w:rsidRPr="00022E3B" w:rsidRDefault="008068FD" w:rsidP="009B37B0">
            <w:pPr>
              <w:pStyle w:val="C-BodyText"/>
              <w:spacing w:before="0" w:after="0"/>
              <w:jc w:val="center"/>
              <w:rPr>
                <w:rFonts w:eastAsia="SimSun"/>
                <w:b/>
                <w:sz w:val="20"/>
                <w:lang w:val="nb-NO"/>
              </w:rPr>
            </w:pPr>
            <w:r w:rsidRPr="00022E3B">
              <w:rPr>
                <w:rFonts w:eastAsia="SimSun"/>
                <w:b/>
                <w:sz w:val="20"/>
                <w:lang w:val="nb-NO"/>
              </w:rPr>
              <w:t>Ravulizumab</w:t>
            </w:r>
            <w:r w:rsidRPr="00022E3B">
              <w:rPr>
                <w:rFonts w:eastAsia="SimSun"/>
                <w:b/>
                <w:sz w:val="20"/>
                <w:lang w:val="nb-NO"/>
              </w:rPr>
              <w:br/>
              <w:t>(N = 86)</w:t>
            </w:r>
          </w:p>
        </w:tc>
      </w:tr>
      <w:tr w:rsidR="008068FD" w:rsidRPr="00022E3B" w14:paraId="02E4780B" w14:textId="77777777" w:rsidTr="009B37B0">
        <w:tc>
          <w:tcPr>
            <w:tcW w:w="5228" w:type="dxa"/>
          </w:tcPr>
          <w:p w14:paraId="3572EA3B" w14:textId="77777777" w:rsidR="008068FD" w:rsidRPr="00022E3B" w:rsidRDefault="008068FD" w:rsidP="009B37B0">
            <w:pPr>
              <w:pStyle w:val="C-BodyText"/>
              <w:tabs>
                <w:tab w:val="left" w:pos="567"/>
              </w:tabs>
              <w:spacing w:before="0" w:after="0"/>
              <w:rPr>
                <w:rFonts w:eastAsia="SimSun"/>
                <w:sz w:val="20"/>
                <w:lang w:val="nb-NO"/>
              </w:rPr>
            </w:pPr>
            <w:r w:rsidRPr="00022E3B">
              <w:rPr>
                <w:rFonts w:eastAsia="SimSun"/>
                <w:sz w:val="20"/>
                <w:lang w:val="nb-NO"/>
              </w:rPr>
              <w:t>Totalt antall pasienter med klinisk forverring</w:t>
            </w:r>
          </w:p>
        </w:tc>
        <w:tc>
          <w:tcPr>
            <w:tcW w:w="992" w:type="dxa"/>
          </w:tcPr>
          <w:p w14:paraId="14909A2D" w14:textId="77777777" w:rsidR="008068FD" w:rsidRPr="00022E3B" w:rsidRDefault="008068FD" w:rsidP="009B37B0">
            <w:pPr>
              <w:pStyle w:val="C-BodyText"/>
              <w:spacing w:before="0" w:after="0"/>
              <w:jc w:val="center"/>
              <w:rPr>
                <w:rFonts w:eastAsia="SimSun"/>
                <w:sz w:val="20"/>
                <w:lang w:val="nb-NO"/>
              </w:rPr>
            </w:pPr>
            <w:r w:rsidRPr="00022E3B">
              <w:rPr>
                <w:rFonts w:eastAsia="SimSun"/>
                <w:sz w:val="20"/>
                <w:lang w:val="nb-NO"/>
              </w:rPr>
              <w:t>n (%)</w:t>
            </w:r>
          </w:p>
        </w:tc>
        <w:tc>
          <w:tcPr>
            <w:tcW w:w="1407" w:type="dxa"/>
          </w:tcPr>
          <w:p w14:paraId="0A77616E" w14:textId="77777777" w:rsidR="008068FD" w:rsidRPr="00022E3B" w:rsidRDefault="008068FD" w:rsidP="009B37B0">
            <w:pPr>
              <w:pStyle w:val="C-BodyText"/>
              <w:spacing w:before="0" w:after="0"/>
              <w:jc w:val="center"/>
              <w:rPr>
                <w:rFonts w:eastAsia="SimSun"/>
                <w:sz w:val="20"/>
                <w:lang w:val="nb-NO"/>
              </w:rPr>
            </w:pPr>
            <w:r w:rsidRPr="00022E3B">
              <w:rPr>
                <w:rFonts w:eastAsia="SimSun"/>
                <w:sz w:val="20"/>
                <w:lang w:val="nb-NO"/>
              </w:rPr>
              <w:t>15 (16,9)</w:t>
            </w:r>
          </w:p>
        </w:tc>
        <w:tc>
          <w:tcPr>
            <w:tcW w:w="1407" w:type="dxa"/>
          </w:tcPr>
          <w:p w14:paraId="20E16B77" w14:textId="77777777" w:rsidR="008068FD" w:rsidRPr="00022E3B" w:rsidRDefault="008068FD" w:rsidP="009B37B0">
            <w:pPr>
              <w:pStyle w:val="C-BodyText"/>
              <w:spacing w:before="0" w:after="0"/>
              <w:jc w:val="center"/>
              <w:rPr>
                <w:rFonts w:eastAsia="SimSun"/>
                <w:sz w:val="20"/>
                <w:lang w:val="nb-NO"/>
              </w:rPr>
            </w:pPr>
            <w:r w:rsidRPr="00022E3B">
              <w:rPr>
                <w:rFonts w:eastAsia="SimSun"/>
                <w:sz w:val="20"/>
                <w:lang w:val="nb-NO"/>
              </w:rPr>
              <w:t>8 (9,3)</w:t>
            </w:r>
          </w:p>
        </w:tc>
      </w:tr>
      <w:tr w:rsidR="008068FD" w:rsidRPr="00022E3B" w14:paraId="1E84D99C" w14:textId="77777777" w:rsidTr="009B37B0">
        <w:tc>
          <w:tcPr>
            <w:tcW w:w="5228" w:type="dxa"/>
          </w:tcPr>
          <w:p w14:paraId="11DE003C" w14:textId="77777777" w:rsidR="008068FD" w:rsidRPr="00022E3B" w:rsidRDefault="008068FD" w:rsidP="009B37B0">
            <w:pPr>
              <w:pStyle w:val="C-BodyText"/>
              <w:tabs>
                <w:tab w:val="left" w:pos="567"/>
              </w:tabs>
              <w:spacing w:before="0" w:after="0"/>
              <w:rPr>
                <w:rFonts w:eastAsia="SimSun"/>
                <w:sz w:val="20"/>
                <w:lang w:val="nb-NO"/>
              </w:rPr>
            </w:pPr>
            <w:r w:rsidRPr="00022E3B">
              <w:rPr>
                <w:rFonts w:eastAsia="SimSun"/>
                <w:sz w:val="20"/>
                <w:lang w:val="nb-NO"/>
              </w:rPr>
              <w:t>Totalt antall pasienter som trengte redningsterapi</w:t>
            </w:r>
          </w:p>
        </w:tc>
        <w:tc>
          <w:tcPr>
            <w:tcW w:w="992" w:type="dxa"/>
          </w:tcPr>
          <w:p w14:paraId="0CBBC728" w14:textId="77777777" w:rsidR="008068FD" w:rsidRPr="00022E3B" w:rsidRDefault="008068FD" w:rsidP="009B37B0">
            <w:pPr>
              <w:pStyle w:val="C-BodyText"/>
              <w:spacing w:before="0" w:after="0"/>
              <w:jc w:val="center"/>
              <w:rPr>
                <w:rFonts w:eastAsia="SimSun"/>
                <w:sz w:val="20"/>
                <w:lang w:val="nb-NO"/>
              </w:rPr>
            </w:pPr>
            <w:r w:rsidRPr="00022E3B">
              <w:rPr>
                <w:rFonts w:eastAsia="SimSun"/>
                <w:sz w:val="20"/>
                <w:lang w:val="nb-NO"/>
              </w:rPr>
              <w:t>n (%)</w:t>
            </w:r>
          </w:p>
        </w:tc>
        <w:tc>
          <w:tcPr>
            <w:tcW w:w="1407" w:type="dxa"/>
          </w:tcPr>
          <w:p w14:paraId="1AD40D58" w14:textId="77777777" w:rsidR="008068FD" w:rsidRPr="00022E3B" w:rsidRDefault="008068FD" w:rsidP="009B37B0">
            <w:pPr>
              <w:pStyle w:val="C-BodyText"/>
              <w:spacing w:before="0" w:after="0"/>
              <w:jc w:val="center"/>
              <w:rPr>
                <w:rFonts w:eastAsia="SimSun"/>
                <w:sz w:val="20"/>
                <w:lang w:val="nb-NO"/>
              </w:rPr>
            </w:pPr>
            <w:r w:rsidRPr="00022E3B">
              <w:rPr>
                <w:rFonts w:eastAsia="SimSun"/>
                <w:sz w:val="20"/>
                <w:lang w:val="nb-NO"/>
              </w:rPr>
              <w:t>14 (15,7)</w:t>
            </w:r>
          </w:p>
        </w:tc>
        <w:tc>
          <w:tcPr>
            <w:tcW w:w="1407" w:type="dxa"/>
          </w:tcPr>
          <w:p w14:paraId="5410AB34" w14:textId="77777777" w:rsidR="008068FD" w:rsidRPr="00022E3B" w:rsidRDefault="008068FD" w:rsidP="009B37B0">
            <w:pPr>
              <w:pStyle w:val="C-BodyText"/>
              <w:spacing w:before="0" w:after="0"/>
              <w:jc w:val="center"/>
              <w:rPr>
                <w:rFonts w:eastAsia="SimSun"/>
                <w:sz w:val="20"/>
                <w:lang w:val="nb-NO"/>
              </w:rPr>
            </w:pPr>
            <w:r w:rsidRPr="00022E3B">
              <w:rPr>
                <w:rFonts w:eastAsia="SimSun"/>
                <w:sz w:val="20"/>
                <w:lang w:val="nb-NO"/>
              </w:rPr>
              <w:t>8 (9,3)</w:t>
            </w:r>
          </w:p>
        </w:tc>
      </w:tr>
    </w:tbl>
    <w:p w14:paraId="699D08D7" w14:textId="77777777" w:rsidR="008068FD" w:rsidRPr="00022E3B" w:rsidRDefault="008068FD" w:rsidP="00F66D87">
      <w:pPr>
        <w:rPr>
          <w:sz w:val="20"/>
          <w:lang w:val="nb-NO"/>
        </w:rPr>
      </w:pPr>
      <w:bookmarkStart w:id="69" w:name="_Hlk85122283"/>
      <w:r w:rsidRPr="00022E3B">
        <w:rPr>
          <w:sz w:val="20"/>
          <w:vertAlign w:val="superscript"/>
          <w:lang w:val="nb-NO"/>
        </w:rPr>
        <w:t xml:space="preserve">a </w:t>
      </w:r>
      <w:r w:rsidRPr="00022E3B">
        <w:rPr>
          <w:sz w:val="20"/>
          <w:lang w:val="nb-NO"/>
        </w:rPr>
        <w:t>Redningsterapi inkluderte høydose kortikosteroid, plasmabytte/plasmaferese eller intravenøst immunglobulin.</w:t>
      </w:r>
    </w:p>
    <w:p w14:paraId="486911C6" w14:textId="77777777" w:rsidR="008068FD" w:rsidRPr="00022E3B" w:rsidRDefault="008068FD" w:rsidP="00F66D87">
      <w:pPr>
        <w:rPr>
          <w:szCs w:val="24"/>
          <w:lang w:val="nb-NO"/>
        </w:rPr>
      </w:pPr>
    </w:p>
    <w:p w14:paraId="01DBA177" w14:textId="77777777" w:rsidR="008068FD" w:rsidRPr="00022E3B" w:rsidRDefault="008068FD" w:rsidP="00F66D87">
      <w:pPr>
        <w:rPr>
          <w:szCs w:val="24"/>
          <w:lang w:val="nb-NO"/>
        </w:rPr>
      </w:pPr>
      <w:r w:rsidRPr="00022E3B">
        <w:rPr>
          <w:szCs w:val="24"/>
          <w:lang w:val="nb-NO"/>
        </w:rPr>
        <w:t xml:space="preserve">Hos pasienter som opprinnelig fikk </w:t>
      </w:r>
      <w:del w:id="70" w:author="Author">
        <w:r w:rsidRPr="00022E3B" w:rsidDel="000E3A9E">
          <w:rPr>
            <w:szCs w:val="24"/>
            <w:lang w:val="nb-NO"/>
          </w:rPr>
          <w:delText xml:space="preserve">ULTOMIRIS </w:delText>
        </w:r>
      </w:del>
      <w:ins w:id="71" w:author="Author">
        <w:r w:rsidRPr="00022E3B">
          <w:rPr>
            <w:szCs w:val="24"/>
            <w:lang w:val="nb-NO"/>
          </w:rPr>
          <w:t>U</w:t>
        </w:r>
        <w:r>
          <w:rPr>
            <w:szCs w:val="24"/>
            <w:lang w:val="nb-NO"/>
          </w:rPr>
          <w:t>ltomiris</w:t>
        </w:r>
        <w:r w:rsidRPr="00022E3B">
          <w:rPr>
            <w:szCs w:val="24"/>
            <w:lang w:val="nb-NO"/>
          </w:rPr>
          <w:t xml:space="preserve"> </w:t>
        </w:r>
      </w:ins>
      <w:r w:rsidRPr="00022E3B">
        <w:rPr>
          <w:szCs w:val="24"/>
          <w:lang w:val="nb-NO"/>
        </w:rPr>
        <w:t xml:space="preserve">i løpet av den randomiserte kontrollerte perioden og fortsatte å motta </w:t>
      </w:r>
      <w:del w:id="72" w:author="Author">
        <w:r w:rsidRPr="00022E3B" w:rsidDel="000E3A9E">
          <w:rPr>
            <w:szCs w:val="24"/>
            <w:lang w:val="nb-NO"/>
          </w:rPr>
          <w:delText xml:space="preserve">ULTOMIRIS </w:delText>
        </w:r>
      </w:del>
      <w:ins w:id="73" w:author="Author">
        <w:r w:rsidRPr="00022E3B">
          <w:rPr>
            <w:szCs w:val="24"/>
            <w:lang w:val="nb-NO"/>
          </w:rPr>
          <w:t>U</w:t>
        </w:r>
        <w:r>
          <w:rPr>
            <w:szCs w:val="24"/>
            <w:lang w:val="nb-NO"/>
          </w:rPr>
          <w:t>ltomiris</w:t>
        </w:r>
        <w:r w:rsidRPr="00022E3B">
          <w:rPr>
            <w:szCs w:val="24"/>
            <w:lang w:val="nb-NO"/>
          </w:rPr>
          <w:t xml:space="preserve"> </w:t>
        </w:r>
      </w:ins>
      <w:r>
        <w:rPr>
          <w:szCs w:val="24"/>
          <w:lang w:val="nb-NO"/>
        </w:rPr>
        <w:t>opptil</w:t>
      </w:r>
      <w:r w:rsidRPr="00022E3B">
        <w:rPr>
          <w:szCs w:val="24"/>
          <w:lang w:val="nb-NO"/>
        </w:rPr>
        <w:t xml:space="preserve"> </w:t>
      </w:r>
      <w:r>
        <w:rPr>
          <w:szCs w:val="24"/>
          <w:lang w:val="nb-NO"/>
        </w:rPr>
        <w:t>uke 16</w:t>
      </w:r>
      <w:r w:rsidRPr="00022E3B">
        <w:rPr>
          <w:szCs w:val="24"/>
          <w:lang w:val="nb-NO"/>
        </w:rPr>
        <w:t xml:space="preserve">4 av den åpne forlengelsesperioden, </w:t>
      </w:r>
      <w:r>
        <w:rPr>
          <w:szCs w:val="24"/>
          <w:lang w:val="nb-NO"/>
        </w:rPr>
        <w:t>fortsatte opprettholdelsen av</w:t>
      </w:r>
      <w:r w:rsidRPr="00022E3B">
        <w:rPr>
          <w:szCs w:val="24"/>
          <w:lang w:val="nb-NO"/>
        </w:rPr>
        <w:t xml:space="preserve"> behandlingseffekten (figur 3). Hos pasienter som opprinnelig fikk placebo i løpet av den 26-ukers randomiserte kontrollerte perioden og startet behandling med </w:t>
      </w:r>
      <w:del w:id="74" w:author="Author">
        <w:r w:rsidRPr="00022E3B" w:rsidDel="000E3A9E">
          <w:rPr>
            <w:szCs w:val="24"/>
            <w:lang w:val="nb-NO"/>
          </w:rPr>
          <w:delText xml:space="preserve">ULTOMIRIS </w:delText>
        </w:r>
      </w:del>
      <w:ins w:id="75" w:author="Author">
        <w:r w:rsidRPr="00022E3B">
          <w:rPr>
            <w:szCs w:val="24"/>
            <w:lang w:val="nb-NO"/>
          </w:rPr>
          <w:t>U</w:t>
        </w:r>
        <w:r>
          <w:rPr>
            <w:szCs w:val="24"/>
            <w:lang w:val="nb-NO"/>
          </w:rPr>
          <w:t>ltomiris</w:t>
        </w:r>
        <w:r w:rsidRPr="00022E3B">
          <w:rPr>
            <w:szCs w:val="24"/>
            <w:lang w:val="nb-NO"/>
          </w:rPr>
          <w:t xml:space="preserve"> </w:t>
        </w:r>
      </w:ins>
      <w:r w:rsidRPr="00022E3B">
        <w:rPr>
          <w:szCs w:val="24"/>
          <w:lang w:val="nb-NO"/>
        </w:rPr>
        <w:t xml:space="preserve">i den åpne forlengelsesperioden, ble en rask og vedvarende behandlingsrespons </w:t>
      </w:r>
      <w:r>
        <w:rPr>
          <w:szCs w:val="24"/>
          <w:lang w:val="nb-NO"/>
        </w:rPr>
        <w:t>på alle endepunkter, inkludert MG</w:t>
      </w:r>
      <w:r>
        <w:rPr>
          <w:szCs w:val="24"/>
          <w:lang w:val="nb-NO"/>
        </w:rPr>
        <w:noBreakHyphen/>
        <w:t>ADL og QMG</w:t>
      </w:r>
      <w:r w:rsidRPr="00022E3B">
        <w:rPr>
          <w:szCs w:val="24"/>
          <w:lang w:val="nb-NO"/>
        </w:rPr>
        <w:t xml:space="preserve"> (figur 3)</w:t>
      </w:r>
      <w:r>
        <w:rPr>
          <w:szCs w:val="24"/>
          <w:lang w:val="nb-NO"/>
        </w:rPr>
        <w:t>, observert over en median behandlingsvarighet på ca. 2 år</w:t>
      </w:r>
      <w:r w:rsidRPr="00022E3B">
        <w:rPr>
          <w:szCs w:val="24"/>
          <w:lang w:val="nb-NO"/>
        </w:rPr>
        <w:t>.</w:t>
      </w:r>
    </w:p>
    <w:p w14:paraId="61CDFF1C" w14:textId="77777777" w:rsidR="008068FD" w:rsidRPr="00022E3B" w:rsidRDefault="008068FD" w:rsidP="00F66D87">
      <w:pPr>
        <w:rPr>
          <w:szCs w:val="24"/>
          <w:lang w:val="nb-NO"/>
        </w:rPr>
      </w:pPr>
    </w:p>
    <w:bookmarkEnd w:id="69"/>
    <w:p w14:paraId="36C0CDCF" w14:textId="77777777" w:rsidR="008068FD" w:rsidRPr="00022E3B" w:rsidRDefault="008068FD" w:rsidP="00F66D87">
      <w:pPr>
        <w:keepNext/>
        <w:ind w:left="1440" w:hanging="1440"/>
        <w:rPr>
          <w:b/>
          <w:bCs/>
          <w:szCs w:val="22"/>
          <w:lang w:val="nb-NO"/>
        </w:rPr>
      </w:pPr>
      <w:r w:rsidRPr="00022E3B">
        <w:rPr>
          <w:b/>
          <w:bCs/>
          <w:szCs w:val="22"/>
          <w:lang w:val="nb-NO"/>
        </w:rPr>
        <w:lastRenderedPageBreak/>
        <w:t>Figur 3:</w:t>
      </w:r>
      <w:r w:rsidRPr="00022E3B">
        <w:rPr>
          <w:lang w:val="nb-NO"/>
        </w:rPr>
        <w:tab/>
      </w:r>
      <w:r w:rsidRPr="00022E3B">
        <w:rPr>
          <w:b/>
          <w:bCs/>
          <w:szCs w:val="22"/>
          <w:lang w:val="nb-NO"/>
        </w:rPr>
        <w:t xml:space="preserve">Endring fra baseline for randomisert kontrollert periode i MG-ADL-totalskår (A) og QMG-totalskår (B) </w:t>
      </w:r>
      <w:r>
        <w:rPr>
          <w:b/>
          <w:bCs/>
          <w:szCs w:val="22"/>
          <w:lang w:val="nb-NO"/>
        </w:rPr>
        <w:t>opptil</w:t>
      </w:r>
      <w:r w:rsidRPr="00022E3B">
        <w:rPr>
          <w:b/>
          <w:bCs/>
          <w:szCs w:val="22"/>
          <w:lang w:val="nb-NO"/>
        </w:rPr>
        <w:t xml:space="preserve"> uke </w:t>
      </w:r>
      <w:r>
        <w:rPr>
          <w:b/>
          <w:bCs/>
          <w:szCs w:val="22"/>
          <w:lang w:val="nb-NO"/>
        </w:rPr>
        <w:t>164</w:t>
      </w:r>
      <w:r w:rsidRPr="00022E3B">
        <w:rPr>
          <w:b/>
          <w:bCs/>
          <w:szCs w:val="22"/>
          <w:lang w:val="nb-NO"/>
        </w:rPr>
        <w:t xml:space="preserve"> (gjennomsnittlig og 95 % KI)</w:t>
      </w:r>
    </w:p>
    <w:p w14:paraId="1DA4599D" w14:textId="77777777" w:rsidR="008068FD" w:rsidRDefault="008068FD" w:rsidP="00F66D87">
      <w:pPr>
        <w:pStyle w:val="C-Footnote"/>
        <w:rPr>
          <w:lang w:val="nb-NO"/>
        </w:rPr>
      </w:pPr>
      <w:r>
        <w:rPr>
          <w:noProof/>
        </w:rPr>
        <w:drawing>
          <wp:inline distT="0" distB="0" distL="0" distR="0" wp14:anchorId="16A3EEFB" wp14:editId="2A13DC77">
            <wp:extent cx="5760085" cy="4340225"/>
            <wp:effectExtent l="0" t="0" r="0" b="3175"/>
            <wp:docPr id="1464868078"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68078" name="Picture 1" descr="A graph of different colored lines&#10;&#10;Description automatically generated"/>
                    <pic:cNvPicPr/>
                  </pic:nvPicPr>
                  <pic:blipFill>
                    <a:blip r:embed="rId12"/>
                    <a:stretch>
                      <a:fillRect/>
                    </a:stretch>
                  </pic:blipFill>
                  <pic:spPr>
                    <a:xfrm>
                      <a:off x="0" y="0"/>
                      <a:ext cx="5760085" cy="4340225"/>
                    </a:xfrm>
                    <a:prstGeom prst="rect">
                      <a:avLst/>
                    </a:prstGeom>
                  </pic:spPr>
                </pic:pic>
              </a:graphicData>
            </a:graphic>
          </wp:inline>
        </w:drawing>
      </w:r>
    </w:p>
    <w:p w14:paraId="450EA697" w14:textId="77777777" w:rsidR="008068FD" w:rsidRDefault="008068FD" w:rsidP="00F66D87">
      <w:pPr>
        <w:pStyle w:val="C-Footnote"/>
        <w:rPr>
          <w:lang w:val="nb-NO"/>
        </w:rPr>
      </w:pPr>
      <w:r>
        <w:rPr>
          <w:lang w:val="nb-NO"/>
        </w:rPr>
        <w:t>Merk: Tall for den randomiserte kontrollerte perioden er basert på data fra 175 pasienter. Tall for den åpne forlengelsesperioden er basert på data fra 161 pasienter.</w:t>
      </w:r>
    </w:p>
    <w:p w14:paraId="5E19BE6E" w14:textId="77777777" w:rsidR="008068FD" w:rsidRPr="00022E3B" w:rsidRDefault="008068FD" w:rsidP="00F66D87">
      <w:pPr>
        <w:pStyle w:val="C-Footnote"/>
        <w:rPr>
          <w:lang w:val="nb-NO"/>
        </w:rPr>
      </w:pPr>
      <w:r w:rsidRPr="00022E3B">
        <w:rPr>
          <w:lang w:val="nb-NO"/>
        </w:rPr>
        <w:t>Forkortelser: KI = konfidensintervall, MG-ADL = myasthenia gravis hverdagsaktiviteter, QMG = kvantitativ myasthenia gravis</w:t>
      </w:r>
    </w:p>
    <w:p w14:paraId="1CAB580E" w14:textId="77777777" w:rsidR="008068FD" w:rsidRPr="00022E3B" w:rsidRDefault="008068FD" w:rsidP="00F66D87">
      <w:pPr>
        <w:pStyle w:val="C-Footnote"/>
        <w:rPr>
          <w:lang w:val="nb-NO"/>
        </w:rPr>
      </w:pPr>
    </w:p>
    <w:p w14:paraId="745DDF9C" w14:textId="77777777" w:rsidR="008068FD" w:rsidRPr="00022E3B" w:rsidRDefault="008068FD" w:rsidP="00F66D87">
      <w:pPr>
        <w:pStyle w:val="C-Footnote"/>
        <w:rPr>
          <w:sz w:val="22"/>
          <w:szCs w:val="22"/>
          <w:lang w:val="nb-NO"/>
        </w:rPr>
      </w:pPr>
      <w:r w:rsidRPr="00022E3B">
        <w:rPr>
          <w:sz w:val="22"/>
          <w:szCs w:val="22"/>
          <w:lang w:val="nb-NO"/>
        </w:rPr>
        <w:t xml:space="preserve">I den åpne forlengelsesperioden for studien hadde klinikere muligheten til å justere immunsuppressive terapier. </w:t>
      </w:r>
      <w:r>
        <w:rPr>
          <w:sz w:val="22"/>
          <w:szCs w:val="22"/>
          <w:lang w:val="nb-NO"/>
        </w:rPr>
        <w:t>På slutten av den</w:t>
      </w:r>
      <w:r w:rsidRPr="00022E3B">
        <w:rPr>
          <w:sz w:val="22"/>
          <w:szCs w:val="22"/>
          <w:lang w:val="nb-NO"/>
        </w:rPr>
        <w:t xml:space="preserve"> åpne forlengelsesperioden</w:t>
      </w:r>
      <w:r>
        <w:rPr>
          <w:sz w:val="22"/>
          <w:szCs w:val="22"/>
          <w:lang w:val="nb-NO"/>
        </w:rPr>
        <w:t xml:space="preserve"> (median varighet av </w:t>
      </w:r>
      <w:del w:id="76" w:author="Author">
        <w:r w:rsidDel="00725A98">
          <w:rPr>
            <w:sz w:val="22"/>
            <w:szCs w:val="22"/>
            <w:lang w:val="nb-NO"/>
          </w:rPr>
          <w:delText>ULTOMIRIS</w:delText>
        </w:r>
      </w:del>
      <w:ins w:id="77" w:author="Author">
        <w:r>
          <w:rPr>
            <w:sz w:val="22"/>
            <w:szCs w:val="22"/>
            <w:lang w:val="nb-NO"/>
          </w:rPr>
          <w:t>Ultomiris</w:t>
        </w:r>
      </w:ins>
      <w:r>
        <w:rPr>
          <w:sz w:val="22"/>
          <w:szCs w:val="22"/>
          <w:lang w:val="nb-NO"/>
        </w:rPr>
        <w:t>-behandling både under den randomiserte kontrollerte perioden og den åpne forlengelsesperioden, var 759 dager)</w:t>
      </w:r>
      <w:r w:rsidRPr="00022E3B">
        <w:rPr>
          <w:sz w:val="22"/>
          <w:szCs w:val="22"/>
          <w:lang w:val="nb-NO"/>
        </w:rPr>
        <w:t xml:space="preserve">, reduserte </w:t>
      </w:r>
      <w:r>
        <w:rPr>
          <w:sz w:val="22"/>
          <w:szCs w:val="22"/>
          <w:lang w:val="nb-NO"/>
        </w:rPr>
        <w:t>30,1</w:t>
      </w:r>
      <w:r w:rsidRPr="00022E3B">
        <w:rPr>
          <w:sz w:val="22"/>
          <w:szCs w:val="22"/>
          <w:lang w:val="nb-NO"/>
        </w:rPr>
        <w:t xml:space="preserve"> % av pasientene sin daglige dose av kortikosteroidbehandling, og </w:t>
      </w:r>
      <w:r>
        <w:rPr>
          <w:sz w:val="22"/>
          <w:szCs w:val="22"/>
          <w:lang w:val="nb-NO"/>
        </w:rPr>
        <w:t>12,4</w:t>
      </w:r>
      <w:r w:rsidRPr="00022E3B">
        <w:rPr>
          <w:sz w:val="22"/>
          <w:szCs w:val="22"/>
          <w:lang w:val="nb-NO"/>
        </w:rPr>
        <w:t> % av pasientene sluttet med kortikosteroidbehandling. Den vanligste årsaken til endring i kortikosteroidbehandlinger var bedring av MG-symptomer under behandling med ravulizumab.</w:t>
      </w:r>
    </w:p>
    <w:p w14:paraId="50584B4C" w14:textId="77777777" w:rsidR="008068FD" w:rsidRPr="00022E3B" w:rsidRDefault="008068FD" w:rsidP="00F66D87">
      <w:pPr>
        <w:pStyle w:val="C-Footnote"/>
        <w:rPr>
          <w:sz w:val="22"/>
          <w:szCs w:val="22"/>
          <w:lang w:val="nb-NO"/>
        </w:rPr>
      </w:pPr>
    </w:p>
    <w:p w14:paraId="664D848A" w14:textId="77777777" w:rsidR="008068FD" w:rsidRPr="00022E3B" w:rsidRDefault="008068FD" w:rsidP="00F66D87">
      <w:pPr>
        <w:keepNext/>
        <w:rPr>
          <w:i/>
          <w:iCs/>
          <w:u w:val="single"/>
          <w:lang w:val="nb-NO"/>
        </w:rPr>
      </w:pPr>
      <w:r w:rsidRPr="00022E3B">
        <w:rPr>
          <w:i/>
          <w:iCs/>
          <w:lang w:val="nb-NO"/>
        </w:rPr>
        <w:t>Neuromyelitis optica-spektrumforstyrrelse (NMOSD)</w:t>
      </w:r>
    </w:p>
    <w:p w14:paraId="46E28B7B" w14:textId="77777777" w:rsidR="008068FD" w:rsidRPr="00022E3B" w:rsidRDefault="008068FD" w:rsidP="00F66D87">
      <w:pPr>
        <w:keepNext/>
        <w:rPr>
          <w:i/>
          <w:iCs/>
          <w:u w:val="single"/>
          <w:lang w:val="nb-NO"/>
        </w:rPr>
      </w:pPr>
    </w:p>
    <w:p w14:paraId="7C0DD65B" w14:textId="77777777" w:rsidR="008068FD" w:rsidRPr="00022E3B" w:rsidRDefault="008068FD" w:rsidP="00F66D87">
      <w:pPr>
        <w:keepNext/>
        <w:rPr>
          <w:i/>
          <w:iCs/>
          <w:u w:val="single"/>
          <w:lang w:val="nb-NO"/>
        </w:rPr>
      </w:pPr>
      <w:r w:rsidRPr="00022E3B">
        <w:rPr>
          <w:i/>
          <w:iCs/>
          <w:u w:val="single"/>
          <w:lang w:val="nb-NO"/>
        </w:rPr>
        <w:t>Studie hos voksne pasienter med NMOSD</w:t>
      </w:r>
    </w:p>
    <w:p w14:paraId="39E557BF" w14:textId="77777777" w:rsidR="008068FD" w:rsidRPr="00022E3B" w:rsidRDefault="008068FD" w:rsidP="00F66D87">
      <w:pPr>
        <w:keepNext/>
        <w:rPr>
          <w:i/>
          <w:iCs/>
          <w:u w:val="single"/>
          <w:lang w:val="nb-NO"/>
        </w:rPr>
      </w:pPr>
    </w:p>
    <w:p w14:paraId="2E640970" w14:textId="77777777" w:rsidR="008068FD" w:rsidRPr="00022E3B" w:rsidRDefault="008068FD" w:rsidP="00F66D87">
      <w:pPr>
        <w:autoSpaceDE w:val="0"/>
        <w:autoSpaceDN w:val="0"/>
        <w:adjustRightInd w:val="0"/>
        <w:spacing w:line="240" w:lineRule="auto"/>
        <w:rPr>
          <w:lang w:val="nb-NO"/>
        </w:rPr>
      </w:pPr>
      <w:r w:rsidRPr="00022E3B">
        <w:rPr>
          <w:szCs w:val="22"/>
          <w:lang w:val="nb-NO"/>
        </w:rPr>
        <w:t xml:space="preserve">Effekten </w:t>
      </w:r>
      <w:r w:rsidRPr="00022E3B">
        <w:rPr>
          <w:lang w:val="nb-NO"/>
        </w:rPr>
        <w:t>av ravulizumab hos voksne pasienter med NMOSD som er positive for antistoffer mot AQP4 ble evaluert i en global, åpen klinisk studie (ALNX1210-NMO-307).</w:t>
      </w:r>
    </w:p>
    <w:p w14:paraId="4ECAD95D" w14:textId="77777777" w:rsidR="008068FD" w:rsidRPr="00022E3B" w:rsidRDefault="008068FD" w:rsidP="00F66D87">
      <w:pPr>
        <w:autoSpaceDE w:val="0"/>
        <w:autoSpaceDN w:val="0"/>
        <w:adjustRightInd w:val="0"/>
        <w:spacing w:line="240" w:lineRule="auto"/>
        <w:rPr>
          <w:szCs w:val="22"/>
          <w:lang w:val="nb-NO"/>
        </w:rPr>
      </w:pPr>
    </w:p>
    <w:p w14:paraId="5701B028"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Studie ALXN1210-NMO-307 inkluderte 58 voksne pasienter med NMOSD </w:t>
      </w:r>
      <w:r w:rsidRPr="00022E3B">
        <w:rPr>
          <w:lang w:val="nb-NO"/>
        </w:rPr>
        <w:t>med en positiv serologisk test for antistoffer mot AQP4</w:t>
      </w:r>
      <w:r w:rsidRPr="00022E3B">
        <w:rPr>
          <w:szCs w:val="22"/>
          <w:lang w:val="nb-NO"/>
        </w:rPr>
        <w:t xml:space="preserve">, minst 1 tilbakefall siste 12 måneder før screening, og en EDSS (Expanded Disability Status Scale)-skår på ≤ 7. Tidligere immunsuppressiv behandling (IST) var ikke et krav for inklusjon i studien, og </w:t>
      </w:r>
      <w:del w:id="78" w:author="Author">
        <w:r w:rsidRPr="00022E3B" w:rsidDel="00EE0613">
          <w:rPr>
            <w:szCs w:val="22"/>
            <w:lang w:val="nb-NO"/>
          </w:rPr>
          <w:delText>51</w:delText>
        </w:r>
      </w:del>
      <w:ins w:id="79" w:author="Author">
        <w:r w:rsidRPr="00022E3B">
          <w:rPr>
            <w:szCs w:val="22"/>
            <w:lang w:val="nb-NO"/>
          </w:rPr>
          <w:t>5</w:t>
        </w:r>
        <w:r>
          <w:rPr>
            <w:szCs w:val="22"/>
            <w:lang w:val="nb-NO"/>
          </w:rPr>
          <w:t>3</w:t>
        </w:r>
      </w:ins>
      <w:r w:rsidRPr="00022E3B">
        <w:rPr>
          <w:szCs w:val="22"/>
          <w:lang w:val="nb-NO"/>
        </w:rPr>
        <w:t>,</w:t>
      </w:r>
      <w:del w:id="80" w:author="Author">
        <w:r w:rsidRPr="00022E3B" w:rsidDel="00EE0613">
          <w:rPr>
            <w:szCs w:val="22"/>
            <w:lang w:val="nb-NO"/>
          </w:rPr>
          <w:delText>7 </w:delText>
        </w:r>
      </w:del>
      <w:ins w:id="81" w:author="Author">
        <w:r>
          <w:rPr>
            <w:szCs w:val="22"/>
            <w:lang w:val="nb-NO"/>
          </w:rPr>
          <w:t>4</w:t>
        </w:r>
        <w:r w:rsidRPr="00022E3B">
          <w:rPr>
            <w:szCs w:val="22"/>
            <w:lang w:val="nb-NO"/>
          </w:rPr>
          <w:t> </w:t>
        </w:r>
      </w:ins>
      <w:r w:rsidRPr="00022E3B">
        <w:rPr>
          <w:szCs w:val="22"/>
          <w:lang w:val="nb-NO"/>
        </w:rPr>
        <w:t>% av pasientene var under behandling med ravulizumab monoterapi. Pasienter på utvalgte IST (dvs. kortikosteroider, azatioprin, mykofenolatmofetil, takrolimus) fikk fortsette på behandlingen i kombinasjon med ravulizumab, under forutsetning av stabil dosering frem til uke 106 i studien. I tillegg var akuttbehandling mot tilbakefall (inkludert høydose kortikosteroider, PE/PP og IVIg) tillatt hvis en pasient opplevde tilbakefall i løpet av studien.</w:t>
      </w:r>
    </w:p>
    <w:p w14:paraId="76CFD388" w14:textId="77777777" w:rsidR="008068FD" w:rsidRPr="00022E3B" w:rsidRDefault="008068FD" w:rsidP="00F66D87">
      <w:pPr>
        <w:autoSpaceDE w:val="0"/>
        <w:autoSpaceDN w:val="0"/>
        <w:adjustRightInd w:val="0"/>
        <w:spacing w:line="240" w:lineRule="auto"/>
        <w:rPr>
          <w:szCs w:val="22"/>
          <w:lang w:val="nb-NO"/>
        </w:rPr>
      </w:pPr>
    </w:p>
    <w:p w14:paraId="1DF302EB"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lastRenderedPageBreak/>
        <w:t>Pasienter som var inkludert i studien hadde en gjennomsnittsalder på 47,4 år (variasjonsbredde 18 til 74 år) og de fleste var kvinner (90 %). Median alder ved første kliniske presentasjon av NMOSD var 42,5 år, variasjonsbredde fra 16 til 73 år. Baseline sykdomskarakteristika er vist i tabell 1</w:t>
      </w:r>
      <w:r>
        <w:rPr>
          <w:szCs w:val="22"/>
          <w:lang w:val="nb-NO"/>
        </w:rPr>
        <w:t>6</w:t>
      </w:r>
      <w:r w:rsidRPr="00022E3B">
        <w:rPr>
          <w:szCs w:val="22"/>
          <w:lang w:val="nb-NO"/>
        </w:rPr>
        <w:t>.</w:t>
      </w:r>
    </w:p>
    <w:p w14:paraId="0EC3A440" w14:textId="77777777" w:rsidR="008068FD" w:rsidRPr="00022E3B" w:rsidRDefault="008068FD" w:rsidP="00F66D87">
      <w:pPr>
        <w:rPr>
          <w:lang w:val="nb-NO"/>
        </w:rPr>
      </w:pPr>
    </w:p>
    <w:p w14:paraId="0280EB8B" w14:textId="77777777" w:rsidR="008068FD" w:rsidRPr="00022E3B" w:rsidRDefault="008068FD" w:rsidP="00F66D87">
      <w:pPr>
        <w:keepNext/>
        <w:keepLines/>
        <w:ind w:left="1440" w:hanging="1440"/>
        <w:rPr>
          <w:b/>
          <w:bCs/>
          <w:lang w:val="nb-NO"/>
        </w:rPr>
      </w:pPr>
      <w:r w:rsidRPr="00022E3B">
        <w:rPr>
          <w:b/>
          <w:bCs/>
          <w:lang w:val="nb-NO"/>
        </w:rPr>
        <w:t>Tabell 1</w:t>
      </w:r>
      <w:r>
        <w:rPr>
          <w:b/>
          <w:bCs/>
          <w:lang w:val="nb-NO"/>
        </w:rPr>
        <w:t>6</w:t>
      </w:r>
      <w:r w:rsidRPr="00022E3B">
        <w:rPr>
          <w:b/>
          <w:bCs/>
          <w:lang w:val="nb-NO"/>
        </w:rPr>
        <w:t>:</w:t>
      </w:r>
      <w:r w:rsidRPr="00022E3B">
        <w:rPr>
          <w:lang w:val="nb-NO"/>
        </w:rPr>
        <w:t xml:space="preserve"> </w:t>
      </w:r>
      <w:r w:rsidRPr="00022E3B">
        <w:rPr>
          <w:lang w:val="nb-NO"/>
        </w:rPr>
        <w:tab/>
      </w:r>
      <w:r w:rsidRPr="00022E3B">
        <w:rPr>
          <w:b/>
          <w:bCs/>
          <w:lang w:val="nb-NO"/>
        </w:rPr>
        <w:t>Sykdomshistorie og karakteristika ved baseline hos pasienter i studie</w:t>
      </w:r>
      <w:r w:rsidRPr="00022E3B">
        <w:rPr>
          <w:lang w:val="nb-NO"/>
        </w:rPr>
        <w:t xml:space="preserve"> </w:t>
      </w:r>
      <w:r w:rsidRPr="00022E3B">
        <w:rPr>
          <w:b/>
          <w:bCs/>
          <w:lang w:val="nb-NO"/>
        </w:rPr>
        <w:t>ALXN1210-NMO-307</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8068FD" w:rsidRPr="00022E3B" w14:paraId="09666CA3" w14:textId="77777777" w:rsidTr="009B37B0">
        <w:tc>
          <w:tcPr>
            <w:tcW w:w="3185" w:type="dxa"/>
            <w:tcBorders>
              <w:top w:val="single" w:sz="6" w:space="0" w:color="auto"/>
              <w:left w:val="single" w:sz="6" w:space="0" w:color="auto"/>
              <w:bottom w:val="single" w:sz="6" w:space="0" w:color="auto"/>
              <w:right w:val="single" w:sz="6" w:space="0" w:color="auto"/>
            </w:tcBorders>
            <w:vAlign w:val="center"/>
            <w:hideMark/>
          </w:tcPr>
          <w:p w14:paraId="26D8E121" w14:textId="77777777" w:rsidR="008068FD" w:rsidRPr="00022E3B" w:rsidRDefault="008068FD" w:rsidP="009B37B0">
            <w:pPr>
              <w:keepNext/>
              <w:keepLines/>
              <w:rPr>
                <w:sz w:val="20"/>
                <w:lang w:val="nb-NO"/>
              </w:rPr>
            </w:pPr>
            <w:r w:rsidRPr="00022E3B">
              <w:rPr>
                <w:b/>
                <w:bCs/>
                <w:sz w:val="20"/>
                <w:lang w:val="nb-NO"/>
              </w:rPr>
              <w:t>Variabel</w:t>
            </w:r>
            <w:r w:rsidRPr="00022E3B">
              <w:rPr>
                <w:sz w:val="20"/>
                <w:lang w:val="nb-NO"/>
              </w:rPr>
              <w:t> </w:t>
            </w:r>
          </w:p>
        </w:tc>
        <w:tc>
          <w:tcPr>
            <w:tcW w:w="1138" w:type="dxa"/>
            <w:tcBorders>
              <w:top w:val="single" w:sz="6" w:space="0" w:color="auto"/>
              <w:left w:val="single" w:sz="6" w:space="0" w:color="auto"/>
              <w:bottom w:val="single" w:sz="6" w:space="0" w:color="auto"/>
              <w:right w:val="single" w:sz="6" w:space="0" w:color="auto"/>
            </w:tcBorders>
            <w:hideMark/>
          </w:tcPr>
          <w:p w14:paraId="69417A37" w14:textId="77777777" w:rsidR="008068FD" w:rsidRPr="00022E3B" w:rsidRDefault="008068FD" w:rsidP="009B37B0">
            <w:pPr>
              <w:keepNext/>
              <w:keepLines/>
              <w:jc w:val="center"/>
              <w:rPr>
                <w:sz w:val="20"/>
                <w:lang w:val="nb-NO"/>
              </w:rPr>
            </w:pPr>
            <w:r w:rsidRPr="00022E3B">
              <w:rPr>
                <w:b/>
                <w:bCs/>
                <w:sz w:val="20"/>
                <w:lang w:val="nb-NO"/>
              </w:rPr>
              <w:t>Statistikk</w:t>
            </w:r>
          </w:p>
        </w:tc>
        <w:tc>
          <w:tcPr>
            <w:tcW w:w="2382" w:type="dxa"/>
            <w:tcBorders>
              <w:top w:val="single" w:sz="6" w:space="0" w:color="auto"/>
              <w:left w:val="single" w:sz="6" w:space="0" w:color="auto"/>
              <w:bottom w:val="single" w:sz="6" w:space="0" w:color="auto"/>
              <w:right w:val="single" w:sz="6" w:space="0" w:color="auto"/>
            </w:tcBorders>
          </w:tcPr>
          <w:p w14:paraId="0FFA8EEA" w14:textId="77777777" w:rsidR="008068FD" w:rsidRPr="00022E3B" w:rsidRDefault="008068FD" w:rsidP="009B37B0">
            <w:pPr>
              <w:keepNext/>
              <w:keepLines/>
              <w:jc w:val="center"/>
              <w:rPr>
                <w:b/>
                <w:bCs/>
                <w:sz w:val="20"/>
                <w:lang w:val="nb-NO"/>
              </w:rPr>
            </w:pPr>
            <w:r w:rsidRPr="00022E3B">
              <w:rPr>
                <w:b/>
                <w:bCs/>
                <w:sz w:val="20"/>
                <w:lang w:val="nb-NO"/>
              </w:rPr>
              <w:t>ALXN1210-NMO-307</w:t>
            </w:r>
          </w:p>
          <w:p w14:paraId="1A494EF2" w14:textId="77777777" w:rsidR="008068FD" w:rsidRPr="00022E3B" w:rsidRDefault="008068FD" w:rsidP="009B37B0">
            <w:pPr>
              <w:keepNext/>
              <w:keepLines/>
              <w:jc w:val="center"/>
              <w:rPr>
                <w:sz w:val="20"/>
                <w:lang w:val="nb-NO"/>
              </w:rPr>
            </w:pPr>
            <w:r w:rsidRPr="00022E3B">
              <w:rPr>
                <w:b/>
                <w:bCs/>
                <w:sz w:val="20"/>
                <w:lang w:val="nb-NO"/>
              </w:rPr>
              <w:t>Ravulizumab</w:t>
            </w:r>
            <w:r w:rsidRPr="00022E3B">
              <w:rPr>
                <w:b/>
                <w:bCs/>
                <w:sz w:val="20"/>
                <w:lang w:val="nb-NO"/>
              </w:rPr>
              <w:br/>
              <w:t>(N = 58)</w:t>
            </w:r>
          </w:p>
        </w:tc>
      </w:tr>
      <w:tr w:rsidR="008068FD" w:rsidRPr="00022E3B" w14:paraId="007B8A37" w14:textId="77777777" w:rsidTr="009B37B0">
        <w:tc>
          <w:tcPr>
            <w:tcW w:w="3185" w:type="dxa"/>
            <w:vMerge w:val="restart"/>
            <w:tcBorders>
              <w:top w:val="single" w:sz="6" w:space="0" w:color="auto"/>
              <w:left w:val="single" w:sz="6" w:space="0" w:color="auto"/>
              <w:bottom w:val="single" w:sz="6" w:space="0" w:color="auto"/>
              <w:right w:val="single" w:sz="6" w:space="0" w:color="auto"/>
            </w:tcBorders>
            <w:hideMark/>
          </w:tcPr>
          <w:p w14:paraId="39627112" w14:textId="77777777" w:rsidR="008068FD" w:rsidRPr="00022E3B" w:rsidRDefault="008068FD" w:rsidP="009B37B0">
            <w:pPr>
              <w:keepNext/>
              <w:keepLines/>
              <w:rPr>
                <w:sz w:val="20"/>
                <w:lang w:val="nb-NO"/>
              </w:rPr>
            </w:pPr>
            <w:r w:rsidRPr="00022E3B">
              <w:rPr>
                <w:sz w:val="20"/>
                <w:lang w:val="nb-NO"/>
              </w:rPr>
              <w:t>Tid fra første kliniske tegn på NMOSD til første dose med studielegemiddel (år) </w:t>
            </w:r>
          </w:p>
        </w:tc>
        <w:tc>
          <w:tcPr>
            <w:tcW w:w="1138" w:type="dxa"/>
            <w:tcBorders>
              <w:top w:val="single" w:sz="6" w:space="0" w:color="auto"/>
              <w:left w:val="single" w:sz="6" w:space="0" w:color="auto"/>
              <w:bottom w:val="single" w:sz="6" w:space="0" w:color="auto"/>
              <w:right w:val="single" w:sz="6" w:space="0" w:color="auto"/>
            </w:tcBorders>
            <w:hideMark/>
          </w:tcPr>
          <w:p w14:paraId="1098A0CD" w14:textId="77777777" w:rsidR="008068FD" w:rsidRPr="00022E3B" w:rsidRDefault="008068FD" w:rsidP="009B37B0">
            <w:pPr>
              <w:keepNext/>
              <w:keepLines/>
              <w:jc w:val="center"/>
              <w:rPr>
                <w:sz w:val="20"/>
                <w:lang w:val="nb-NO"/>
              </w:rPr>
            </w:pPr>
            <w:r w:rsidRPr="00022E3B">
              <w:rPr>
                <w:sz w:val="20"/>
                <w:lang w:val="nb-NO"/>
              </w:rPr>
              <w:t>Gjennomsnitt (SD)</w:t>
            </w:r>
          </w:p>
        </w:tc>
        <w:tc>
          <w:tcPr>
            <w:tcW w:w="2382" w:type="dxa"/>
            <w:tcBorders>
              <w:top w:val="single" w:sz="6" w:space="0" w:color="auto"/>
              <w:left w:val="single" w:sz="6" w:space="0" w:color="auto"/>
              <w:bottom w:val="single" w:sz="6" w:space="0" w:color="auto"/>
              <w:right w:val="single" w:sz="6" w:space="0" w:color="auto"/>
            </w:tcBorders>
          </w:tcPr>
          <w:p w14:paraId="4A5D831B" w14:textId="77777777" w:rsidR="008068FD" w:rsidRPr="00022E3B" w:rsidRDefault="008068FD" w:rsidP="009B37B0">
            <w:pPr>
              <w:keepNext/>
              <w:keepLines/>
              <w:jc w:val="center"/>
              <w:rPr>
                <w:sz w:val="20"/>
                <w:lang w:val="nb-NO"/>
              </w:rPr>
            </w:pPr>
            <w:r w:rsidRPr="00022E3B">
              <w:rPr>
                <w:sz w:val="20"/>
                <w:lang w:val="nb-NO"/>
              </w:rPr>
              <w:t>5,2 (6,38)</w:t>
            </w:r>
          </w:p>
        </w:tc>
      </w:tr>
      <w:tr w:rsidR="008068FD" w:rsidRPr="00022E3B" w14:paraId="5D7D5E28" w14:textId="77777777" w:rsidTr="009B37B0">
        <w:tc>
          <w:tcPr>
            <w:tcW w:w="0" w:type="auto"/>
            <w:vMerge/>
            <w:tcBorders>
              <w:top w:val="single" w:sz="6" w:space="0" w:color="auto"/>
              <w:left w:val="single" w:sz="6" w:space="0" w:color="auto"/>
              <w:bottom w:val="single" w:sz="6" w:space="0" w:color="auto"/>
              <w:right w:val="single" w:sz="6" w:space="0" w:color="auto"/>
            </w:tcBorders>
            <w:vAlign w:val="center"/>
            <w:hideMark/>
          </w:tcPr>
          <w:p w14:paraId="1E720692" w14:textId="77777777" w:rsidR="008068FD" w:rsidRPr="00022E3B" w:rsidRDefault="008068FD" w:rsidP="009B37B0">
            <w:pPr>
              <w:keepNext/>
              <w:keepLines/>
              <w:rPr>
                <w:sz w:val="20"/>
                <w:lang w:val="nb-NO"/>
              </w:rPr>
            </w:pPr>
          </w:p>
        </w:tc>
        <w:tc>
          <w:tcPr>
            <w:tcW w:w="1138" w:type="dxa"/>
            <w:tcBorders>
              <w:top w:val="single" w:sz="6" w:space="0" w:color="auto"/>
              <w:left w:val="single" w:sz="6" w:space="0" w:color="auto"/>
              <w:bottom w:val="single" w:sz="6" w:space="0" w:color="auto"/>
              <w:right w:val="single" w:sz="6" w:space="0" w:color="auto"/>
            </w:tcBorders>
            <w:hideMark/>
          </w:tcPr>
          <w:p w14:paraId="1772D76C" w14:textId="77777777" w:rsidR="008068FD" w:rsidRPr="00022E3B" w:rsidRDefault="008068FD" w:rsidP="009B37B0">
            <w:pPr>
              <w:keepNext/>
              <w:keepLines/>
              <w:jc w:val="center"/>
              <w:rPr>
                <w:sz w:val="20"/>
                <w:lang w:val="nb-NO"/>
              </w:rPr>
            </w:pPr>
            <w:r w:rsidRPr="00022E3B">
              <w:rPr>
                <w:sz w:val="20"/>
                <w:lang w:val="nb-NO"/>
              </w:rPr>
              <w:t>Median</w:t>
            </w:r>
          </w:p>
        </w:tc>
        <w:tc>
          <w:tcPr>
            <w:tcW w:w="2382" w:type="dxa"/>
            <w:tcBorders>
              <w:top w:val="single" w:sz="6" w:space="0" w:color="auto"/>
              <w:left w:val="single" w:sz="6" w:space="0" w:color="auto"/>
              <w:bottom w:val="single" w:sz="6" w:space="0" w:color="auto"/>
              <w:right w:val="single" w:sz="6" w:space="0" w:color="auto"/>
            </w:tcBorders>
          </w:tcPr>
          <w:p w14:paraId="2BBF1B0C" w14:textId="77777777" w:rsidR="008068FD" w:rsidRPr="00022E3B" w:rsidRDefault="008068FD" w:rsidP="009B37B0">
            <w:pPr>
              <w:keepNext/>
              <w:keepLines/>
              <w:jc w:val="center"/>
              <w:rPr>
                <w:sz w:val="20"/>
                <w:lang w:val="nb-NO"/>
              </w:rPr>
            </w:pPr>
            <w:r w:rsidRPr="00022E3B">
              <w:rPr>
                <w:sz w:val="20"/>
                <w:lang w:val="nb-NO"/>
              </w:rPr>
              <w:t>2,0</w:t>
            </w:r>
          </w:p>
        </w:tc>
      </w:tr>
      <w:tr w:rsidR="008068FD" w:rsidRPr="00022E3B" w14:paraId="36B90551" w14:textId="77777777" w:rsidTr="009B37B0">
        <w:tc>
          <w:tcPr>
            <w:tcW w:w="0" w:type="auto"/>
            <w:vMerge/>
            <w:tcBorders>
              <w:top w:val="single" w:sz="6" w:space="0" w:color="auto"/>
              <w:left w:val="single" w:sz="6" w:space="0" w:color="auto"/>
              <w:bottom w:val="single" w:sz="6" w:space="0" w:color="auto"/>
              <w:right w:val="single" w:sz="6" w:space="0" w:color="auto"/>
            </w:tcBorders>
            <w:vAlign w:val="center"/>
            <w:hideMark/>
          </w:tcPr>
          <w:p w14:paraId="2D920EF8" w14:textId="77777777" w:rsidR="008068FD" w:rsidRPr="00022E3B" w:rsidRDefault="008068FD" w:rsidP="009B37B0">
            <w:pPr>
              <w:keepNext/>
              <w:keepLines/>
              <w:rPr>
                <w:sz w:val="20"/>
                <w:lang w:val="nb-NO"/>
              </w:rPr>
            </w:pPr>
          </w:p>
        </w:tc>
        <w:tc>
          <w:tcPr>
            <w:tcW w:w="1138" w:type="dxa"/>
            <w:tcBorders>
              <w:top w:val="single" w:sz="6" w:space="0" w:color="auto"/>
              <w:left w:val="single" w:sz="6" w:space="0" w:color="auto"/>
              <w:bottom w:val="single" w:sz="6" w:space="0" w:color="auto"/>
              <w:right w:val="single" w:sz="6" w:space="0" w:color="auto"/>
            </w:tcBorders>
            <w:hideMark/>
          </w:tcPr>
          <w:p w14:paraId="57550793" w14:textId="77777777" w:rsidR="008068FD" w:rsidRPr="00022E3B" w:rsidRDefault="008068FD" w:rsidP="009B37B0">
            <w:pPr>
              <w:keepNext/>
              <w:keepLines/>
              <w:jc w:val="center"/>
              <w:rPr>
                <w:sz w:val="20"/>
                <w:lang w:val="nb-NO"/>
              </w:rPr>
            </w:pPr>
            <w:r w:rsidRPr="00022E3B">
              <w:rPr>
                <w:sz w:val="20"/>
                <w:lang w:val="nb-NO"/>
              </w:rPr>
              <w:t>Min., maks.</w:t>
            </w:r>
          </w:p>
        </w:tc>
        <w:tc>
          <w:tcPr>
            <w:tcW w:w="2382" w:type="dxa"/>
            <w:tcBorders>
              <w:top w:val="single" w:sz="6" w:space="0" w:color="auto"/>
              <w:left w:val="single" w:sz="6" w:space="0" w:color="auto"/>
              <w:bottom w:val="single" w:sz="6" w:space="0" w:color="auto"/>
              <w:right w:val="single" w:sz="6" w:space="0" w:color="auto"/>
            </w:tcBorders>
          </w:tcPr>
          <w:p w14:paraId="7410772E" w14:textId="77777777" w:rsidR="008068FD" w:rsidRPr="00022E3B" w:rsidRDefault="008068FD" w:rsidP="009B37B0">
            <w:pPr>
              <w:keepNext/>
              <w:keepLines/>
              <w:jc w:val="center"/>
              <w:rPr>
                <w:sz w:val="20"/>
                <w:lang w:val="nb-NO"/>
              </w:rPr>
            </w:pPr>
            <w:r w:rsidRPr="00022E3B">
              <w:rPr>
                <w:sz w:val="20"/>
                <w:lang w:val="nb-NO"/>
              </w:rPr>
              <w:t>0,19; 24,49</w:t>
            </w:r>
          </w:p>
        </w:tc>
      </w:tr>
      <w:tr w:rsidR="008068FD" w:rsidRPr="00022E3B" w14:paraId="7A899A8E" w14:textId="77777777" w:rsidTr="009B37B0">
        <w:tc>
          <w:tcPr>
            <w:tcW w:w="3185" w:type="dxa"/>
            <w:vMerge w:val="restart"/>
            <w:tcBorders>
              <w:top w:val="single" w:sz="6" w:space="0" w:color="auto"/>
              <w:left w:val="single" w:sz="6" w:space="0" w:color="auto"/>
              <w:bottom w:val="single" w:sz="6" w:space="0" w:color="auto"/>
              <w:right w:val="single" w:sz="6" w:space="0" w:color="auto"/>
            </w:tcBorders>
            <w:hideMark/>
          </w:tcPr>
          <w:p w14:paraId="730DB396" w14:textId="77777777" w:rsidR="008068FD" w:rsidRPr="00022E3B" w:rsidRDefault="008068FD" w:rsidP="009B37B0">
            <w:pPr>
              <w:keepNext/>
              <w:keepLines/>
              <w:rPr>
                <w:sz w:val="20"/>
                <w:lang w:val="nb-NO"/>
              </w:rPr>
            </w:pPr>
            <w:r w:rsidRPr="00022E3B">
              <w:rPr>
                <w:sz w:val="20"/>
                <w:lang w:val="nb-NO"/>
              </w:rPr>
              <w:t>Historisk ARR siste 24 måneder før screening </w:t>
            </w:r>
          </w:p>
        </w:tc>
        <w:tc>
          <w:tcPr>
            <w:tcW w:w="1138" w:type="dxa"/>
            <w:tcBorders>
              <w:top w:val="single" w:sz="6" w:space="0" w:color="auto"/>
              <w:left w:val="single" w:sz="6" w:space="0" w:color="auto"/>
              <w:bottom w:val="single" w:sz="6" w:space="0" w:color="auto"/>
              <w:right w:val="single" w:sz="6" w:space="0" w:color="auto"/>
            </w:tcBorders>
            <w:hideMark/>
          </w:tcPr>
          <w:p w14:paraId="6FAF866A" w14:textId="77777777" w:rsidR="008068FD" w:rsidRPr="00022E3B" w:rsidRDefault="008068FD" w:rsidP="009B37B0">
            <w:pPr>
              <w:keepNext/>
              <w:keepLines/>
              <w:jc w:val="center"/>
              <w:rPr>
                <w:sz w:val="20"/>
                <w:lang w:val="nb-NO"/>
              </w:rPr>
            </w:pPr>
            <w:r w:rsidRPr="00022E3B">
              <w:rPr>
                <w:sz w:val="20"/>
                <w:lang w:val="nb-NO"/>
              </w:rPr>
              <w:t>Gjennomsnitt (SD)</w:t>
            </w:r>
          </w:p>
        </w:tc>
        <w:tc>
          <w:tcPr>
            <w:tcW w:w="2382" w:type="dxa"/>
            <w:tcBorders>
              <w:top w:val="single" w:sz="6" w:space="0" w:color="auto"/>
              <w:left w:val="single" w:sz="6" w:space="0" w:color="auto"/>
              <w:bottom w:val="single" w:sz="6" w:space="0" w:color="auto"/>
              <w:right w:val="single" w:sz="6" w:space="0" w:color="auto"/>
            </w:tcBorders>
          </w:tcPr>
          <w:p w14:paraId="3BC47357" w14:textId="77777777" w:rsidR="008068FD" w:rsidRPr="00022E3B" w:rsidRDefault="008068FD" w:rsidP="009B37B0">
            <w:pPr>
              <w:keepNext/>
              <w:keepLines/>
              <w:jc w:val="center"/>
              <w:rPr>
                <w:sz w:val="20"/>
                <w:lang w:val="nb-NO"/>
              </w:rPr>
            </w:pPr>
            <w:r w:rsidRPr="00022E3B">
              <w:rPr>
                <w:sz w:val="20"/>
                <w:lang w:val="nb-NO"/>
              </w:rPr>
              <w:t>1,87 (1,59)</w:t>
            </w:r>
          </w:p>
        </w:tc>
      </w:tr>
      <w:tr w:rsidR="008068FD" w:rsidRPr="00022E3B" w14:paraId="24E6CD53" w14:textId="77777777" w:rsidTr="009B37B0">
        <w:tc>
          <w:tcPr>
            <w:tcW w:w="0" w:type="auto"/>
            <w:vMerge/>
            <w:tcBorders>
              <w:top w:val="single" w:sz="6" w:space="0" w:color="auto"/>
              <w:left w:val="single" w:sz="6" w:space="0" w:color="auto"/>
              <w:bottom w:val="single" w:sz="6" w:space="0" w:color="auto"/>
              <w:right w:val="single" w:sz="6" w:space="0" w:color="auto"/>
            </w:tcBorders>
            <w:vAlign w:val="center"/>
            <w:hideMark/>
          </w:tcPr>
          <w:p w14:paraId="0BFB4482" w14:textId="77777777" w:rsidR="008068FD" w:rsidRPr="00022E3B" w:rsidRDefault="008068FD" w:rsidP="009B37B0">
            <w:pPr>
              <w:keepNext/>
              <w:keepLines/>
              <w:rPr>
                <w:sz w:val="20"/>
                <w:lang w:val="nb-NO"/>
              </w:rPr>
            </w:pPr>
          </w:p>
        </w:tc>
        <w:tc>
          <w:tcPr>
            <w:tcW w:w="1138" w:type="dxa"/>
            <w:tcBorders>
              <w:top w:val="single" w:sz="6" w:space="0" w:color="auto"/>
              <w:left w:val="single" w:sz="6" w:space="0" w:color="auto"/>
              <w:bottom w:val="single" w:sz="6" w:space="0" w:color="auto"/>
              <w:right w:val="single" w:sz="6" w:space="0" w:color="auto"/>
            </w:tcBorders>
            <w:hideMark/>
          </w:tcPr>
          <w:p w14:paraId="417FD9B6" w14:textId="77777777" w:rsidR="008068FD" w:rsidRPr="00022E3B" w:rsidRDefault="008068FD" w:rsidP="009B37B0">
            <w:pPr>
              <w:keepNext/>
              <w:keepLines/>
              <w:jc w:val="center"/>
              <w:rPr>
                <w:sz w:val="20"/>
                <w:lang w:val="nb-NO"/>
              </w:rPr>
            </w:pPr>
            <w:r w:rsidRPr="00022E3B">
              <w:rPr>
                <w:sz w:val="20"/>
                <w:lang w:val="nb-NO"/>
              </w:rPr>
              <w:t>Median</w:t>
            </w:r>
          </w:p>
        </w:tc>
        <w:tc>
          <w:tcPr>
            <w:tcW w:w="2382" w:type="dxa"/>
            <w:tcBorders>
              <w:top w:val="single" w:sz="6" w:space="0" w:color="auto"/>
              <w:left w:val="single" w:sz="6" w:space="0" w:color="auto"/>
              <w:bottom w:val="single" w:sz="6" w:space="0" w:color="auto"/>
              <w:right w:val="single" w:sz="6" w:space="0" w:color="auto"/>
            </w:tcBorders>
          </w:tcPr>
          <w:p w14:paraId="60CFF494" w14:textId="77777777" w:rsidR="008068FD" w:rsidRPr="00022E3B" w:rsidRDefault="008068FD" w:rsidP="009B37B0">
            <w:pPr>
              <w:keepNext/>
              <w:keepLines/>
              <w:jc w:val="center"/>
              <w:rPr>
                <w:sz w:val="20"/>
                <w:lang w:val="nb-NO"/>
              </w:rPr>
            </w:pPr>
            <w:r w:rsidRPr="00022E3B">
              <w:rPr>
                <w:sz w:val="20"/>
                <w:lang w:val="nb-NO"/>
              </w:rPr>
              <w:t>1,44</w:t>
            </w:r>
          </w:p>
        </w:tc>
      </w:tr>
      <w:tr w:rsidR="008068FD" w:rsidRPr="00022E3B" w14:paraId="7F4C594A" w14:textId="77777777" w:rsidTr="009B37B0">
        <w:tc>
          <w:tcPr>
            <w:tcW w:w="0" w:type="auto"/>
            <w:vMerge/>
            <w:tcBorders>
              <w:top w:val="single" w:sz="6" w:space="0" w:color="auto"/>
              <w:left w:val="single" w:sz="6" w:space="0" w:color="auto"/>
              <w:bottom w:val="single" w:sz="6" w:space="0" w:color="auto"/>
              <w:right w:val="single" w:sz="6" w:space="0" w:color="auto"/>
            </w:tcBorders>
            <w:vAlign w:val="center"/>
            <w:hideMark/>
          </w:tcPr>
          <w:p w14:paraId="455FB0C9" w14:textId="77777777" w:rsidR="008068FD" w:rsidRPr="00022E3B" w:rsidRDefault="008068FD" w:rsidP="009B37B0">
            <w:pPr>
              <w:keepNext/>
              <w:keepLines/>
              <w:rPr>
                <w:sz w:val="20"/>
                <w:lang w:val="nb-NO"/>
              </w:rPr>
            </w:pPr>
          </w:p>
        </w:tc>
        <w:tc>
          <w:tcPr>
            <w:tcW w:w="1138" w:type="dxa"/>
            <w:tcBorders>
              <w:top w:val="single" w:sz="6" w:space="0" w:color="auto"/>
              <w:left w:val="single" w:sz="6" w:space="0" w:color="auto"/>
              <w:bottom w:val="single" w:sz="6" w:space="0" w:color="auto"/>
              <w:right w:val="single" w:sz="6" w:space="0" w:color="auto"/>
            </w:tcBorders>
            <w:hideMark/>
          </w:tcPr>
          <w:p w14:paraId="030DDB60" w14:textId="77777777" w:rsidR="008068FD" w:rsidRPr="00022E3B" w:rsidRDefault="008068FD" w:rsidP="009B37B0">
            <w:pPr>
              <w:keepNext/>
              <w:keepLines/>
              <w:jc w:val="center"/>
              <w:rPr>
                <w:sz w:val="20"/>
                <w:lang w:val="nb-NO"/>
              </w:rPr>
            </w:pPr>
            <w:r w:rsidRPr="00022E3B">
              <w:rPr>
                <w:sz w:val="20"/>
                <w:lang w:val="nb-NO"/>
              </w:rPr>
              <w:t>Min., maks.</w:t>
            </w:r>
          </w:p>
        </w:tc>
        <w:tc>
          <w:tcPr>
            <w:tcW w:w="2382" w:type="dxa"/>
            <w:tcBorders>
              <w:top w:val="single" w:sz="6" w:space="0" w:color="auto"/>
              <w:left w:val="single" w:sz="6" w:space="0" w:color="auto"/>
              <w:bottom w:val="single" w:sz="6" w:space="0" w:color="auto"/>
              <w:right w:val="single" w:sz="6" w:space="0" w:color="auto"/>
            </w:tcBorders>
          </w:tcPr>
          <w:p w14:paraId="45A5A8DF" w14:textId="77777777" w:rsidR="008068FD" w:rsidRPr="00022E3B" w:rsidRDefault="008068FD" w:rsidP="009B37B0">
            <w:pPr>
              <w:keepNext/>
              <w:keepLines/>
              <w:jc w:val="center"/>
              <w:rPr>
                <w:sz w:val="20"/>
                <w:lang w:val="nb-NO"/>
              </w:rPr>
            </w:pPr>
            <w:r w:rsidRPr="00022E3B">
              <w:rPr>
                <w:sz w:val="20"/>
                <w:lang w:val="nb-NO"/>
              </w:rPr>
              <w:t>0,5; 6,9</w:t>
            </w:r>
          </w:p>
        </w:tc>
      </w:tr>
      <w:tr w:rsidR="008068FD" w:rsidRPr="00022E3B" w14:paraId="67E10211" w14:textId="77777777" w:rsidTr="009B37B0">
        <w:tc>
          <w:tcPr>
            <w:tcW w:w="3185" w:type="dxa"/>
            <w:vMerge w:val="restart"/>
            <w:tcBorders>
              <w:top w:val="single" w:sz="6" w:space="0" w:color="auto"/>
              <w:left w:val="single" w:sz="6" w:space="0" w:color="auto"/>
              <w:bottom w:val="single" w:sz="6" w:space="0" w:color="auto"/>
              <w:right w:val="single" w:sz="6" w:space="0" w:color="auto"/>
            </w:tcBorders>
            <w:hideMark/>
          </w:tcPr>
          <w:p w14:paraId="2F0A5A67" w14:textId="77777777" w:rsidR="008068FD" w:rsidRPr="00022E3B" w:rsidRDefault="008068FD" w:rsidP="009B37B0">
            <w:pPr>
              <w:keepNext/>
              <w:keepLines/>
              <w:rPr>
                <w:sz w:val="20"/>
                <w:lang w:val="nb-NO"/>
              </w:rPr>
            </w:pPr>
            <w:r w:rsidRPr="00022E3B">
              <w:rPr>
                <w:sz w:val="20"/>
                <w:lang w:val="nb-NO"/>
              </w:rPr>
              <w:t>Baseline HAI-skår </w:t>
            </w:r>
          </w:p>
        </w:tc>
        <w:tc>
          <w:tcPr>
            <w:tcW w:w="1138" w:type="dxa"/>
            <w:tcBorders>
              <w:top w:val="single" w:sz="6" w:space="0" w:color="auto"/>
              <w:left w:val="single" w:sz="6" w:space="0" w:color="auto"/>
              <w:bottom w:val="single" w:sz="6" w:space="0" w:color="auto"/>
              <w:right w:val="single" w:sz="6" w:space="0" w:color="auto"/>
            </w:tcBorders>
            <w:hideMark/>
          </w:tcPr>
          <w:p w14:paraId="3B3AF843" w14:textId="77777777" w:rsidR="008068FD" w:rsidRPr="00022E3B" w:rsidRDefault="008068FD" w:rsidP="009B37B0">
            <w:pPr>
              <w:keepNext/>
              <w:keepLines/>
              <w:jc w:val="center"/>
              <w:rPr>
                <w:sz w:val="20"/>
                <w:lang w:val="nb-NO"/>
              </w:rPr>
            </w:pPr>
            <w:r w:rsidRPr="00022E3B">
              <w:rPr>
                <w:sz w:val="20"/>
                <w:lang w:val="nb-NO"/>
              </w:rPr>
              <w:t>Gjennomsnitt (SD)</w:t>
            </w:r>
          </w:p>
        </w:tc>
        <w:tc>
          <w:tcPr>
            <w:tcW w:w="2382" w:type="dxa"/>
            <w:tcBorders>
              <w:top w:val="single" w:sz="6" w:space="0" w:color="auto"/>
              <w:left w:val="single" w:sz="6" w:space="0" w:color="auto"/>
              <w:bottom w:val="single" w:sz="6" w:space="0" w:color="auto"/>
              <w:right w:val="single" w:sz="6" w:space="0" w:color="auto"/>
            </w:tcBorders>
          </w:tcPr>
          <w:p w14:paraId="6052E9D2" w14:textId="77777777" w:rsidR="008068FD" w:rsidRPr="00022E3B" w:rsidRDefault="008068FD" w:rsidP="009B37B0">
            <w:pPr>
              <w:keepNext/>
              <w:keepLines/>
              <w:jc w:val="center"/>
              <w:rPr>
                <w:sz w:val="20"/>
                <w:lang w:val="nb-NO"/>
              </w:rPr>
            </w:pPr>
            <w:r w:rsidRPr="00022E3B">
              <w:rPr>
                <w:sz w:val="20"/>
                <w:lang w:val="nb-NO"/>
              </w:rPr>
              <w:t>1,2 (1,42)</w:t>
            </w:r>
          </w:p>
        </w:tc>
      </w:tr>
      <w:tr w:rsidR="008068FD" w:rsidRPr="00022E3B" w14:paraId="46C72B83" w14:textId="77777777" w:rsidTr="009B37B0">
        <w:tc>
          <w:tcPr>
            <w:tcW w:w="0" w:type="auto"/>
            <w:vMerge/>
            <w:tcBorders>
              <w:top w:val="single" w:sz="6" w:space="0" w:color="auto"/>
              <w:left w:val="single" w:sz="6" w:space="0" w:color="auto"/>
              <w:bottom w:val="single" w:sz="6" w:space="0" w:color="auto"/>
              <w:right w:val="single" w:sz="6" w:space="0" w:color="auto"/>
            </w:tcBorders>
            <w:vAlign w:val="center"/>
            <w:hideMark/>
          </w:tcPr>
          <w:p w14:paraId="3E192BC7" w14:textId="77777777" w:rsidR="008068FD" w:rsidRPr="00022E3B" w:rsidRDefault="008068FD" w:rsidP="009B37B0">
            <w:pPr>
              <w:keepNext/>
              <w:keepLines/>
              <w:rPr>
                <w:sz w:val="20"/>
                <w:lang w:val="nb-NO"/>
              </w:rPr>
            </w:pPr>
          </w:p>
        </w:tc>
        <w:tc>
          <w:tcPr>
            <w:tcW w:w="1138" w:type="dxa"/>
            <w:tcBorders>
              <w:top w:val="single" w:sz="6" w:space="0" w:color="auto"/>
              <w:left w:val="single" w:sz="6" w:space="0" w:color="auto"/>
              <w:bottom w:val="single" w:sz="6" w:space="0" w:color="auto"/>
              <w:right w:val="single" w:sz="6" w:space="0" w:color="auto"/>
            </w:tcBorders>
            <w:hideMark/>
          </w:tcPr>
          <w:p w14:paraId="66B156D2" w14:textId="77777777" w:rsidR="008068FD" w:rsidRPr="00022E3B" w:rsidRDefault="008068FD" w:rsidP="009B37B0">
            <w:pPr>
              <w:keepNext/>
              <w:keepLines/>
              <w:jc w:val="center"/>
              <w:rPr>
                <w:sz w:val="20"/>
                <w:lang w:val="nb-NO"/>
              </w:rPr>
            </w:pPr>
            <w:r w:rsidRPr="00022E3B">
              <w:rPr>
                <w:sz w:val="20"/>
                <w:lang w:val="nb-NO"/>
              </w:rPr>
              <w:t>Median</w:t>
            </w:r>
          </w:p>
        </w:tc>
        <w:tc>
          <w:tcPr>
            <w:tcW w:w="2382" w:type="dxa"/>
            <w:tcBorders>
              <w:top w:val="single" w:sz="6" w:space="0" w:color="auto"/>
              <w:left w:val="single" w:sz="6" w:space="0" w:color="auto"/>
              <w:bottom w:val="single" w:sz="6" w:space="0" w:color="auto"/>
              <w:right w:val="single" w:sz="6" w:space="0" w:color="auto"/>
            </w:tcBorders>
          </w:tcPr>
          <w:p w14:paraId="3C5C94D9" w14:textId="77777777" w:rsidR="008068FD" w:rsidRPr="00022E3B" w:rsidRDefault="008068FD" w:rsidP="009B37B0">
            <w:pPr>
              <w:keepNext/>
              <w:keepLines/>
              <w:jc w:val="center"/>
              <w:rPr>
                <w:sz w:val="20"/>
                <w:lang w:val="nb-NO"/>
              </w:rPr>
            </w:pPr>
            <w:r w:rsidRPr="00022E3B">
              <w:rPr>
                <w:sz w:val="20"/>
                <w:lang w:val="nb-NO"/>
              </w:rPr>
              <w:t>1,0</w:t>
            </w:r>
          </w:p>
        </w:tc>
      </w:tr>
      <w:tr w:rsidR="008068FD" w:rsidRPr="00022E3B" w14:paraId="617E16CF" w14:textId="77777777" w:rsidTr="009B37B0">
        <w:tc>
          <w:tcPr>
            <w:tcW w:w="0" w:type="auto"/>
            <w:vMerge/>
            <w:tcBorders>
              <w:top w:val="single" w:sz="6" w:space="0" w:color="auto"/>
              <w:left w:val="single" w:sz="6" w:space="0" w:color="auto"/>
              <w:bottom w:val="single" w:sz="6" w:space="0" w:color="auto"/>
              <w:right w:val="single" w:sz="6" w:space="0" w:color="auto"/>
            </w:tcBorders>
            <w:vAlign w:val="center"/>
            <w:hideMark/>
          </w:tcPr>
          <w:p w14:paraId="61DD22E5" w14:textId="77777777" w:rsidR="008068FD" w:rsidRPr="00022E3B" w:rsidRDefault="008068FD" w:rsidP="009B37B0">
            <w:pPr>
              <w:keepNext/>
              <w:keepLines/>
              <w:rPr>
                <w:sz w:val="20"/>
                <w:lang w:val="nb-NO"/>
              </w:rPr>
            </w:pPr>
          </w:p>
        </w:tc>
        <w:tc>
          <w:tcPr>
            <w:tcW w:w="1138" w:type="dxa"/>
            <w:tcBorders>
              <w:top w:val="single" w:sz="6" w:space="0" w:color="auto"/>
              <w:left w:val="single" w:sz="6" w:space="0" w:color="auto"/>
              <w:bottom w:val="single" w:sz="6" w:space="0" w:color="auto"/>
              <w:right w:val="single" w:sz="6" w:space="0" w:color="auto"/>
            </w:tcBorders>
            <w:hideMark/>
          </w:tcPr>
          <w:p w14:paraId="7B909104" w14:textId="77777777" w:rsidR="008068FD" w:rsidRPr="00022E3B" w:rsidRDefault="008068FD" w:rsidP="009B37B0">
            <w:pPr>
              <w:keepNext/>
              <w:keepLines/>
              <w:jc w:val="center"/>
              <w:rPr>
                <w:sz w:val="20"/>
                <w:lang w:val="nb-NO"/>
              </w:rPr>
            </w:pPr>
            <w:r w:rsidRPr="00022E3B">
              <w:rPr>
                <w:sz w:val="20"/>
                <w:lang w:val="nb-NO"/>
              </w:rPr>
              <w:t>Min., maks.</w:t>
            </w:r>
          </w:p>
        </w:tc>
        <w:tc>
          <w:tcPr>
            <w:tcW w:w="2382" w:type="dxa"/>
            <w:tcBorders>
              <w:top w:val="single" w:sz="6" w:space="0" w:color="auto"/>
              <w:left w:val="single" w:sz="6" w:space="0" w:color="auto"/>
              <w:bottom w:val="single" w:sz="6" w:space="0" w:color="auto"/>
              <w:right w:val="single" w:sz="6" w:space="0" w:color="auto"/>
            </w:tcBorders>
          </w:tcPr>
          <w:p w14:paraId="741840E2" w14:textId="77777777" w:rsidR="008068FD" w:rsidRPr="00022E3B" w:rsidRDefault="008068FD" w:rsidP="009B37B0">
            <w:pPr>
              <w:keepNext/>
              <w:keepLines/>
              <w:jc w:val="center"/>
              <w:rPr>
                <w:sz w:val="20"/>
                <w:lang w:val="nb-NO"/>
              </w:rPr>
            </w:pPr>
            <w:r w:rsidRPr="00022E3B">
              <w:rPr>
                <w:sz w:val="20"/>
                <w:lang w:val="nb-NO"/>
              </w:rPr>
              <w:t>0, 7</w:t>
            </w:r>
          </w:p>
        </w:tc>
      </w:tr>
      <w:tr w:rsidR="008068FD" w:rsidRPr="00022E3B" w14:paraId="23B49DAF" w14:textId="77777777" w:rsidTr="009B37B0">
        <w:tc>
          <w:tcPr>
            <w:tcW w:w="3185" w:type="dxa"/>
            <w:vMerge w:val="restart"/>
            <w:tcBorders>
              <w:top w:val="single" w:sz="6" w:space="0" w:color="auto"/>
              <w:left w:val="single" w:sz="6" w:space="0" w:color="auto"/>
              <w:bottom w:val="single" w:sz="6" w:space="0" w:color="auto"/>
              <w:right w:val="single" w:sz="6" w:space="0" w:color="auto"/>
            </w:tcBorders>
            <w:hideMark/>
          </w:tcPr>
          <w:p w14:paraId="3D3DF504" w14:textId="77777777" w:rsidR="008068FD" w:rsidRPr="00022E3B" w:rsidRDefault="008068FD" w:rsidP="009B37B0">
            <w:pPr>
              <w:keepNext/>
              <w:keepLines/>
              <w:rPr>
                <w:sz w:val="20"/>
                <w:lang w:val="nb-NO"/>
              </w:rPr>
            </w:pPr>
            <w:r w:rsidRPr="00022E3B">
              <w:rPr>
                <w:sz w:val="20"/>
                <w:lang w:val="nb-NO"/>
              </w:rPr>
              <w:t>Baseline EDSS-skår </w:t>
            </w:r>
          </w:p>
        </w:tc>
        <w:tc>
          <w:tcPr>
            <w:tcW w:w="1138" w:type="dxa"/>
            <w:tcBorders>
              <w:top w:val="single" w:sz="6" w:space="0" w:color="auto"/>
              <w:left w:val="single" w:sz="6" w:space="0" w:color="auto"/>
              <w:bottom w:val="single" w:sz="6" w:space="0" w:color="auto"/>
              <w:right w:val="single" w:sz="6" w:space="0" w:color="auto"/>
            </w:tcBorders>
            <w:hideMark/>
          </w:tcPr>
          <w:p w14:paraId="0CED70EC" w14:textId="77777777" w:rsidR="008068FD" w:rsidRPr="00022E3B" w:rsidRDefault="008068FD" w:rsidP="009B37B0">
            <w:pPr>
              <w:keepNext/>
              <w:keepLines/>
              <w:jc w:val="center"/>
              <w:rPr>
                <w:sz w:val="20"/>
                <w:lang w:val="nb-NO"/>
              </w:rPr>
            </w:pPr>
            <w:r w:rsidRPr="00022E3B">
              <w:rPr>
                <w:sz w:val="20"/>
                <w:lang w:val="nb-NO"/>
              </w:rPr>
              <w:t>Gjennomsnitt (SD)</w:t>
            </w:r>
          </w:p>
        </w:tc>
        <w:tc>
          <w:tcPr>
            <w:tcW w:w="2382" w:type="dxa"/>
            <w:tcBorders>
              <w:top w:val="single" w:sz="6" w:space="0" w:color="auto"/>
              <w:left w:val="single" w:sz="6" w:space="0" w:color="auto"/>
              <w:bottom w:val="single" w:sz="6" w:space="0" w:color="auto"/>
              <w:right w:val="single" w:sz="6" w:space="0" w:color="auto"/>
            </w:tcBorders>
          </w:tcPr>
          <w:p w14:paraId="0C11D8BE" w14:textId="77777777" w:rsidR="008068FD" w:rsidRPr="00022E3B" w:rsidRDefault="008068FD" w:rsidP="009B37B0">
            <w:pPr>
              <w:keepNext/>
              <w:keepLines/>
              <w:jc w:val="center"/>
              <w:rPr>
                <w:sz w:val="20"/>
                <w:lang w:val="nb-NO"/>
              </w:rPr>
            </w:pPr>
            <w:r w:rsidRPr="00022E3B">
              <w:rPr>
                <w:sz w:val="20"/>
                <w:lang w:val="nb-NO"/>
              </w:rPr>
              <w:t>3,30 (1,58)</w:t>
            </w:r>
          </w:p>
        </w:tc>
      </w:tr>
      <w:tr w:rsidR="008068FD" w:rsidRPr="00022E3B" w14:paraId="69D18C9E" w14:textId="77777777" w:rsidTr="009B37B0">
        <w:tc>
          <w:tcPr>
            <w:tcW w:w="0" w:type="auto"/>
            <w:vMerge/>
            <w:tcBorders>
              <w:top w:val="single" w:sz="6" w:space="0" w:color="auto"/>
              <w:left w:val="single" w:sz="6" w:space="0" w:color="auto"/>
              <w:bottom w:val="single" w:sz="6" w:space="0" w:color="auto"/>
              <w:right w:val="single" w:sz="6" w:space="0" w:color="auto"/>
            </w:tcBorders>
            <w:vAlign w:val="center"/>
            <w:hideMark/>
          </w:tcPr>
          <w:p w14:paraId="6311FFF0" w14:textId="77777777" w:rsidR="008068FD" w:rsidRPr="00022E3B" w:rsidRDefault="008068FD" w:rsidP="009B37B0">
            <w:pPr>
              <w:keepNext/>
              <w:keepLines/>
              <w:rPr>
                <w:sz w:val="20"/>
                <w:lang w:val="nb-NO"/>
              </w:rPr>
            </w:pPr>
          </w:p>
        </w:tc>
        <w:tc>
          <w:tcPr>
            <w:tcW w:w="1138" w:type="dxa"/>
            <w:tcBorders>
              <w:top w:val="single" w:sz="6" w:space="0" w:color="auto"/>
              <w:left w:val="single" w:sz="6" w:space="0" w:color="auto"/>
              <w:bottom w:val="single" w:sz="6" w:space="0" w:color="auto"/>
              <w:right w:val="single" w:sz="6" w:space="0" w:color="auto"/>
            </w:tcBorders>
            <w:hideMark/>
          </w:tcPr>
          <w:p w14:paraId="44949153" w14:textId="77777777" w:rsidR="008068FD" w:rsidRPr="00022E3B" w:rsidRDefault="008068FD" w:rsidP="009B37B0">
            <w:pPr>
              <w:keepNext/>
              <w:keepLines/>
              <w:jc w:val="center"/>
              <w:rPr>
                <w:sz w:val="20"/>
                <w:lang w:val="nb-NO"/>
              </w:rPr>
            </w:pPr>
            <w:r w:rsidRPr="00022E3B">
              <w:rPr>
                <w:sz w:val="20"/>
                <w:lang w:val="nb-NO"/>
              </w:rPr>
              <w:t>Median</w:t>
            </w:r>
          </w:p>
        </w:tc>
        <w:tc>
          <w:tcPr>
            <w:tcW w:w="2382" w:type="dxa"/>
            <w:tcBorders>
              <w:top w:val="single" w:sz="6" w:space="0" w:color="auto"/>
              <w:left w:val="single" w:sz="6" w:space="0" w:color="auto"/>
              <w:bottom w:val="single" w:sz="6" w:space="0" w:color="auto"/>
              <w:right w:val="single" w:sz="6" w:space="0" w:color="auto"/>
            </w:tcBorders>
          </w:tcPr>
          <w:p w14:paraId="1297EFA7" w14:textId="77777777" w:rsidR="008068FD" w:rsidRPr="00022E3B" w:rsidRDefault="008068FD" w:rsidP="009B37B0">
            <w:pPr>
              <w:keepNext/>
              <w:keepLines/>
              <w:jc w:val="center"/>
              <w:rPr>
                <w:sz w:val="20"/>
                <w:lang w:val="nb-NO"/>
              </w:rPr>
            </w:pPr>
            <w:r w:rsidRPr="00022E3B">
              <w:rPr>
                <w:sz w:val="20"/>
                <w:lang w:val="nb-NO"/>
              </w:rPr>
              <w:t>3,25</w:t>
            </w:r>
          </w:p>
        </w:tc>
      </w:tr>
      <w:tr w:rsidR="008068FD" w:rsidRPr="00022E3B" w14:paraId="54EC8952" w14:textId="77777777" w:rsidTr="009B37B0">
        <w:tc>
          <w:tcPr>
            <w:tcW w:w="0" w:type="auto"/>
            <w:vMerge/>
            <w:tcBorders>
              <w:top w:val="single" w:sz="6" w:space="0" w:color="auto"/>
              <w:left w:val="single" w:sz="6" w:space="0" w:color="auto"/>
              <w:bottom w:val="single" w:sz="6" w:space="0" w:color="auto"/>
              <w:right w:val="single" w:sz="6" w:space="0" w:color="auto"/>
            </w:tcBorders>
            <w:vAlign w:val="center"/>
            <w:hideMark/>
          </w:tcPr>
          <w:p w14:paraId="270C7705" w14:textId="77777777" w:rsidR="008068FD" w:rsidRPr="00022E3B" w:rsidRDefault="008068FD" w:rsidP="009B37B0">
            <w:pPr>
              <w:keepNext/>
              <w:keepLines/>
              <w:rPr>
                <w:sz w:val="20"/>
                <w:lang w:val="nb-NO"/>
              </w:rPr>
            </w:pPr>
          </w:p>
        </w:tc>
        <w:tc>
          <w:tcPr>
            <w:tcW w:w="1138" w:type="dxa"/>
            <w:tcBorders>
              <w:top w:val="single" w:sz="6" w:space="0" w:color="auto"/>
              <w:left w:val="single" w:sz="6" w:space="0" w:color="auto"/>
              <w:bottom w:val="single" w:sz="6" w:space="0" w:color="auto"/>
              <w:right w:val="single" w:sz="6" w:space="0" w:color="auto"/>
            </w:tcBorders>
            <w:hideMark/>
          </w:tcPr>
          <w:p w14:paraId="243ECAB1" w14:textId="77777777" w:rsidR="008068FD" w:rsidRPr="00022E3B" w:rsidRDefault="008068FD" w:rsidP="009B37B0">
            <w:pPr>
              <w:keepNext/>
              <w:keepLines/>
              <w:jc w:val="center"/>
              <w:rPr>
                <w:sz w:val="20"/>
                <w:lang w:val="nb-NO"/>
              </w:rPr>
            </w:pPr>
            <w:r w:rsidRPr="00022E3B">
              <w:rPr>
                <w:sz w:val="20"/>
                <w:lang w:val="nb-NO"/>
              </w:rPr>
              <w:t>Min., maks.</w:t>
            </w:r>
          </w:p>
        </w:tc>
        <w:tc>
          <w:tcPr>
            <w:tcW w:w="2382" w:type="dxa"/>
            <w:tcBorders>
              <w:top w:val="single" w:sz="6" w:space="0" w:color="auto"/>
              <w:left w:val="single" w:sz="6" w:space="0" w:color="auto"/>
              <w:bottom w:val="single" w:sz="6" w:space="0" w:color="auto"/>
              <w:right w:val="single" w:sz="6" w:space="0" w:color="auto"/>
            </w:tcBorders>
          </w:tcPr>
          <w:p w14:paraId="17F2B3E8" w14:textId="77777777" w:rsidR="008068FD" w:rsidRPr="00022E3B" w:rsidRDefault="008068FD" w:rsidP="009B37B0">
            <w:pPr>
              <w:keepNext/>
              <w:keepLines/>
              <w:jc w:val="center"/>
              <w:rPr>
                <w:sz w:val="20"/>
                <w:lang w:val="nb-NO"/>
              </w:rPr>
            </w:pPr>
            <w:r w:rsidRPr="00022E3B">
              <w:rPr>
                <w:sz w:val="20"/>
                <w:lang w:val="nb-NO"/>
              </w:rPr>
              <w:t>0,0; 7,0</w:t>
            </w:r>
          </w:p>
        </w:tc>
      </w:tr>
      <w:tr w:rsidR="008068FD" w:rsidRPr="00022E3B" w14:paraId="2C3E781C" w14:textId="77777777" w:rsidTr="009B37B0">
        <w:tc>
          <w:tcPr>
            <w:tcW w:w="3185" w:type="dxa"/>
            <w:tcBorders>
              <w:top w:val="single" w:sz="6" w:space="0" w:color="auto"/>
              <w:left w:val="single" w:sz="6" w:space="0" w:color="auto"/>
              <w:bottom w:val="single" w:sz="6" w:space="0" w:color="auto"/>
              <w:right w:val="single" w:sz="6" w:space="0" w:color="auto"/>
            </w:tcBorders>
            <w:hideMark/>
          </w:tcPr>
          <w:p w14:paraId="115CF7EB" w14:textId="77777777" w:rsidR="008068FD" w:rsidRPr="00022E3B" w:rsidRDefault="008068FD" w:rsidP="009B37B0">
            <w:pPr>
              <w:keepNext/>
              <w:keepLines/>
              <w:rPr>
                <w:sz w:val="20"/>
                <w:lang w:val="nb-NO"/>
              </w:rPr>
            </w:pPr>
            <w:r w:rsidRPr="00022E3B">
              <w:rPr>
                <w:sz w:val="20"/>
                <w:lang w:val="nb-NO"/>
              </w:rPr>
              <w:t>All tidligere bruk av rituksimab</w:t>
            </w:r>
          </w:p>
        </w:tc>
        <w:tc>
          <w:tcPr>
            <w:tcW w:w="1138" w:type="dxa"/>
            <w:tcBorders>
              <w:top w:val="single" w:sz="6" w:space="0" w:color="auto"/>
              <w:left w:val="single" w:sz="6" w:space="0" w:color="auto"/>
              <w:bottom w:val="single" w:sz="6" w:space="0" w:color="auto"/>
              <w:right w:val="single" w:sz="6" w:space="0" w:color="auto"/>
            </w:tcBorders>
            <w:hideMark/>
          </w:tcPr>
          <w:p w14:paraId="369F9FC7" w14:textId="77777777" w:rsidR="008068FD" w:rsidRPr="00022E3B" w:rsidRDefault="008068FD" w:rsidP="009B37B0">
            <w:pPr>
              <w:keepNext/>
              <w:keepLines/>
              <w:jc w:val="center"/>
              <w:rPr>
                <w:sz w:val="20"/>
                <w:lang w:val="nb-NO"/>
              </w:rPr>
            </w:pPr>
            <w:r w:rsidRPr="00022E3B">
              <w:rPr>
                <w:sz w:val="20"/>
                <w:lang w:val="nb-NO"/>
              </w:rPr>
              <w:t>n (%)</w:t>
            </w:r>
          </w:p>
        </w:tc>
        <w:tc>
          <w:tcPr>
            <w:tcW w:w="2382" w:type="dxa"/>
            <w:tcBorders>
              <w:top w:val="single" w:sz="6" w:space="0" w:color="auto"/>
              <w:left w:val="single" w:sz="6" w:space="0" w:color="auto"/>
              <w:bottom w:val="single" w:sz="6" w:space="0" w:color="auto"/>
              <w:right w:val="single" w:sz="6" w:space="0" w:color="auto"/>
            </w:tcBorders>
          </w:tcPr>
          <w:p w14:paraId="24C171FB" w14:textId="77777777" w:rsidR="008068FD" w:rsidRPr="00022E3B" w:rsidRDefault="008068FD" w:rsidP="009B37B0">
            <w:pPr>
              <w:keepNext/>
              <w:keepLines/>
              <w:jc w:val="center"/>
              <w:rPr>
                <w:sz w:val="20"/>
                <w:lang w:val="nb-NO"/>
              </w:rPr>
            </w:pPr>
            <w:r w:rsidRPr="00022E3B">
              <w:rPr>
                <w:sz w:val="20"/>
                <w:lang w:val="nb-NO"/>
              </w:rPr>
              <w:t>21 (36,2)</w:t>
            </w:r>
          </w:p>
        </w:tc>
      </w:tr>
      <w:tr w:rsidR="008068FD" w:rsidRPr="00022E3B" w14:paraId="5C5C7DAA" w14:textId="77777777" w:rsidTr="009B37B0">
        <w:tc>
          <w:tcPr>
            <w:tcW w:w="3185" w:type="dxa"/>
            <w:tcBorders>
              <w:top w:val="single" w:sz="6" w:space="0" w:color="auto"/>
              <w:left w:val="single" w:sz="6" w:space="0" w:color="auto"/>
              <w:bottom w:val="single" w:sz="6" w:space="0" w:color="auto"/>
              <w:right w:val="single" w:sz="6" w:space="0" w:color="auto"/>
            </w:tcBorders>
            <w:hideMark/>
          </w:tcPr>
          <w:p w14:paraId="7392A069" w14:textId="77777777" w:rsidR="008068FD" w:rsidRPr="00022E3B" w:rsidRDefault="008068FD" w:rsidP="009B37B0">
            <w:pPr>
              <w:keepNext/>
              <w:keepLines/>
              <w:rPr>
                <w:sz w:val="20"/>
                <w:lang w:val="nb-NO"/>
              </w:rPr>
            </w:pPr>
            <w:r w:rsidRPr="00022E3B">
              <w:rPr>
                <w:sz w:val="20"/>
                <w:lang w:val="nb-NO"/>
              </w:rPr>
              <w:t>Antall pasienter som fikk stabile kortikosterioder ved studiestart  </w:t>
            </w:r>
          </w:p>
        </w:tc>
        <w:tc>
          <w:tcPr>
            <w:tcW w:w="1138" w:type="dxa"/>
            <w:tcBorders>
              <w:top w:val="single" w:sz="6" w:space="0" w:color="auto"/>
              <w:left w:val="single" w:sz="6" w:space="0" w:color="auto"/>
              <w:bottom w:val="single" w:sz="6" w:space="0" w:color="auto"/>
              <w:right w:val="single" w:sz="6" w:space="0" w:color="auto"/>
            </w:tcBorders>
            <w:hideMark/>
          </w:tcPr>
          <w:p w14:paraId="5B20DEF8" w14:textId="77777777" w:rsidR="008068FD" w:rsidRPr="00022E3B" w:rsidRDefault="008068FD" w:rsidP="009B37B0">
            <w:pPr>
              <w:keepNext/>
              <w:keepLines/>
              <w:jc w:val="center"/>
              <w:rPr>
                <w:sz w:val="20"/>
                <w:lang w:val="nb-NO"/>
              </w:rPr>
            </w:pPr>
            <w:r w:rsidRPr="00022E3B">
              <w:rPr>
                <w:sz w:val="20"/>
                <w:lang w:val="nb-NO"/>
              </w:rPr>
              <w:t>n (%)</w:t>
            </w:r>
          </w:p>
        </w:tc>
        <w:tc>
          <w:tcPr>
            <w:tcW w:w="2382" w:type="dxa"/>
            <w:tcBorders>
              <w:top w:val="single" w:sz="6" w:space="0" w:color="auto"/>
              <w:left w:val="single" w:sz="6" w:space="0" w:color="auto"/>
              <w:bottom w:val="single" w:sz="6" w:space="0" w:color="auto"/>
              <w:right w:val="single" w:sz="6" w:space="0" w:color="auto"/>
            </w:tcBorders>
          </w:tcPr>
          <w:p w14:paraId="1716AFA1" w14:textId="77777777" w:rsidR="008068FD" w:rsidRPr="00022E3B" w:rsidRDefault="008068FD" w:rsidP="009B37B0">
            <w:pPr>
              <w:keepNext/>
              <w:keepLines/>
              <w:jc w:val="center"/>
              <w:rPr>
                <w:sz w:val="20"/>
                <w:lang w:val="nb-NO"/>
              </w:rPr>
            </w:pPr>
            <w:del w:id="82" w:author="Author">
              <w:r w:rsidRPr="00022E3B" w:rsidDel="00E453E8">
                <w:rPr>
                  <w:sz w:val="20"/>
                  <w:lang w:val="nb-NO"/>
                </w:rPr>
                <w:delText xml:space="preserve">12 </w:delText>
              </w:r>
            </w:del>
            <w:ins w:id="83" w:author="Author">
              <w:r w:rsidRPr="00022E3B">
                <w:rPr>
                  <w:sz w:val="20"/>
                  <w:lang w:val="nb-NO"/>
                </w:rPr>
                <w:t>1</w:t>
              </w:r>
              <w:r>
                <w:rPr>
                  <w:sz w:val="20"/>
                  <w:lang w:val="nb-NO"/>
                </w:rPr>
                <w:t>1</w:t>
              </w:r>
              <w:r w:rsidRPr="00022E3B">
                <w:rPr>
                  <w:sz w:val="20"/>
                  <w:lang w:val="nb-NO"/>
                </w:rPr>
                <w:t xml:space="preserve"> </w:t>
              </w:r>
            </w:ins>
            <w:r w:rsidRPr="00022E3B">
              <w:rPr>
                <w:sz w:val="20"/>
                <w:lang w:val="nb-NO"/>
              </w:rPr>
              <w:t>(</w:t>
            </w:r>
            <w:del w:id="84" w:author="Author">
              <w:r w:rsidRPr="00022E3B" w:rsidDel="00E453E8">
                <w:rPr>
                  <w:sz w:val="20"/>
                  <w:lang w:val="nb-NO"/>
                </w:rPr>
                <w:delText>20</w:delText>
              </w:r>
            </w:del>
            <w:ins w:id="85" w:author="Author">
              <w:r>
                <w:rPr>
                  <w:sz w:val="20"/>
                  <w:lang w:val="nb-NO"/>
                </w:rPr>
                <w:t>19</w:t>
              </w:r>
            </w:ins>
            <w:r w:rsidRPr="00022E3B">
              <w:rPr>
                <w:sz w:val="20"/>
                <w:lang w:val="nb-NO"/>
              </w:rPr>
              <w:t>,</w:t>
            </w:r>
            <w:del w:id="86" w:author="Author">
              <w:r w:rsidRPr="00022E3B" w:rsidDel="007C6C4C">
                <w:rPr>
                  <w:sz w:val="20"/>
                  <w:lang w:val="nb-NO"/>
                </w:rPr>
                <w:delText>7</w:delText>
              </w:r>
            </w:del>
            <w:ins w:id="87" w:author="Author">
              <w:r>
                <w:rPr>
                  <w:sz w:val="20"/>
                  <w:lang w:val="nb-NO"/>
                </w:rPr>
                <w:t>0</w:t>
              </w:r>
            </w:ins>
            <w:r w:rsidRPr="00022E3B">
              <w:rPr>
                <w:sz w:val="20"/>
                <w:lang w:val="nb-NO"/>
              </w:rPr>
              <w:t>)</w:t>
            </w:r>
          </w:p>
        </w:tc>
      </w:tr>
      <w:tr w:rsidR="008068FD" w:rsidRPr="00022E3B" w14:paraId="0FF0A829" w14:textId="77777777" w:rsidTr="009B37B0">
        <w:tc>
          <w:tcPr>
            <w:tcW w:w="3185" w:type="dxa"/>
            <w:tcBorders>
              <w:top w:val="single" w:sz="6" w:space="0" w:color="auto"/>
              <w:left w:val="single" w:sz="6" w:space="0" w:color="auto"/>
              <w:bottom w:val="single" w:sz="6" w:space="0" w:color="auto"/>
              <w:right w:val="single" w:sz="6" w:space="0" w:color="auto"/>
            </w:tcBorders>
            <w:hideMark/>
          </w:tcPr>
          <w:p w14:paraId="634DDC37" w14:textId="77777777" w:rsidR="008068FD" w:rsidRPr="00022E3B" w:rsidRDefault="008068FD" w:rsidP="009B37B0">
            <w:pPr>
              <w:keepNext/>
              <w:keepLines/>
              <w:rPr>
                <w:sz w:val="20"/>
                <w:lang w:val="nb-NO"/>
              </w:rPr>
            </w:pPr>
            <w:r w:rsidRPr="00022E3B">
              <w:rPr>
                <w:sz w:val="20"/>
                <w:lang w:val="nb-NO"/>
              </w:rPr>
              <w:t>Antall pasienter som ikke fikk IST ved studiestart </w:t>
            </w:r>
          </w:p>
        </w:tc>
        <w:tc>
          <w:tcPr>
            <w:tcW w:w="1138" w:type="dxa"/>
            <w:tcBorders>
              <w:top w:val="single" w:sz="6" w:space="0" w:color="auto"/>
              <w:left w:val="single" w:sz="6" w:space="0" w:color="auto"/>
              <w:bottom w:val="single" w:sz="6" w:space="0" w:color="auto"/>
              <w:right w:val="single" w:sz="6" w:space="0" w:color="auto"/>
            </w:tcBorders>
            <w:hideMark/>
          </w:tcPr>
          <w:p w14:paraId="3D0614AE" w14:textId="77777777" w:rsidR="008068FD" w:rsidRPr="00022E3B" w:rsidRDefault="008068FD" w:rsidP="009B37B0">
            <w:pPr>
              <w:keepNext/>
              <w:keepLines/>
              <w:jc w:val="center"/>
              <w:rPr>
                <w:sz w:val="20"/>
                <w:lang w:val="nb-NO"/>
              </w:rPr>
            </w:pPr>
            <w:r w:rsidRPr="00022E3B">
              <w:rPr>
                <w:sz w:val="20"/>
                <w:lang w:val="nb-NO"/>
              </w:rPr>
              <w:t>n (%)</w:t>
            </w:r>
          </w:p>
        </w:tc>
        <w:tc>
          <w:tcPr>
            <w:tcW w:w="2382" w:type="dxa"/>
            <w:tcBorders>
              <w:top w:val="single" w:sz="6" w:space="0" w:color="auto"/>
              <w:left w:val="single" w:sz="6" w:space="0" w:color="auto"/>
              <w:bottom w:val="single" w:sz="6" w:space="0" w:color="auto"/>
              <w:right w:val="single" w:sz="6" w:space="0" w:color="auto"/>
            </w:tcBorders>
          </w:tcPr>
          <w:p w14:paraId="2D5423DD" w14:textId="77777777" w:rsidR="008068FD" w:rsidRPr="00022E3B" w:rsidRDefault="008068FD" w:rsidP="009B37B0">
            <w:pPr>
              <w:keepNext/>
              <w:keepLines/>
              <w:jc w:val="center"/>
              <w:rPr>
                <w:sz w:val="20"/>
                <w:lang w:val="nb-NO"/>
              </w:rPr>
            </w:pPr>
            <w:del w:id="88" w:author="Author">
              <w:r w:rsidRPr="00022E3B" w:rsidDel="00FD30A1">
                <w:rPr>
                  <w:sz w:val="20"/>
                  <w:lang w:val="nb-NO"/>
                </w:rPr>
                <w:delText xml:space="preserve">30 </w:delText>
              </w:r>
            </w:del>
            <w:ins w:id="89" w:author="Author">
              <w:r w:rsidRPr="00022E3B">
                <w:rPr>
                  <w:sz w:val="20"/>
                  <w:lang w:val="nb-NO"/>
                </w:rPr>
                <w:t>3</w:t>
              </w:r>
              <w:r>
                <w:rPr>
                  <w:sz w:val="20"/>
                  <w:lang w:val="nb-NO"/>
                </w:rPr>
                <w:t>1</w:t>
              </w:r>
              <w:r w:rsidRPr="00022E3B">
                <w:rPr>
                  <w:sz w:val="20"/>
                  <w:lang w:val="nb-NO"/>
                </w:rPr>
                <w:t xml:space="preserve"> </w:t>
              </w:r>
            </w:ins>
            <w:r w:rsidRPr="00022E3B">
              <w:rPr>
                <w:sz w:val="20"/>
                <w:lang w:val="nb-NO"/>
              </w:rPr>
              <w:t>(</w:t>
            </w:r>
            <w:del w:id="90" w:author="Author">
              <w:r w:rsidRPr="00022E3B" w:rsidDel="00FD30A1">
                <w:rPr>
                  <w:sz w:val="20"/>
                  <w:lang w:val="nb-NO"/>
                </w:rPr>
                <w:delText>51</w:delText>
              </w:r>
            </w:del>
            <w:ins w:id="91" w:author="Author">
              <w:r w:rsidRPr="00022E3B">
                <w:rPr>
                  <w:sz w:val="20"/>
                  <w:lang w:val="nb-NO"/>
                </w:rPr>
                <w:t>5</w:t>
              </w:r>
              <w:r>
                <w:rPr>
                  <w:sz w:val="20"/>
                  <w:lang w:val="nb-NO"/>
                </w:rPr>
                <w:t>3</w:t>
              </w:r>
            </w:ins>
            <w:r w:rsidRPr="00022E3B">
              <w:rPr>
                <w:sz w:val="20"/>
                <w:lang w:val="nb-NO"/>
              </w:rPr>
              <w:t>,</w:t>
            </w:r>
            <w:del w:id="92" w:author="Author">
              <w:r w:rsidRPr="00022E3B" w:rsidDel="00FD30A1">
                <w:rPr>
                  <w:sz w:val="20"/>
                  <w:lang w:val="nb-NO"/>
                </w:rPr>
                <w:delText>7</w:delText>
              </w:r>
            </w:del>
            <w:ins w:id="93" w:author="Author">
              <w:r>
                <w:rPr>
                  <w:sz w:val="20"/>
                  <w:lang w:val="nb-NO"/>
                </w:rPr>
                <w:t>4</w:t>
              </w:r>
            </w:ins>
            <w:r w:rsidRPr="00022E3B">
              <w:rPr>
                <w:sz w:val="20"/>
                <w:lang w:val="nb-NO"/>
              </w:rPr>
              <w:t>)</w:t>
            </w:r>
          </w:p>
        </w:tc>
      </w:tr>
    </w:tbl>
    <w:p w14:paraId="1E6FDC54" w14:textId="77777777" w:rsidR="008068FD" w:rsidRPr="00497462" w:rsidRDefault="008068FD" w:rsidP="00F66D87">
      <w:pPr>
        <w:keepNext/>
        <w:keepLines/>
        <w:rPr>
          <w:sz w:val="20"/>
        </w:rPr>
      </w:pPr>
      <w:r w:rsidRPr="004F6237">
        <w:rPr>
          <w:sz w:val="20"/>
          <w:szCs w:val="18"/>
        </w:rPr>
        <w:t xml:space="preserve">Forkortelser: ARR = årlig tilbakefallsrate, EDSS = Expanded Disability Status Scale, HAI = Hauser Ambulation Index, IST = immunsuppressiv terapi, Maks. </w:t>
      </w:r>
      <w:r w:rsidRPr="00497462">
        <w:rPr>
          <w:sz w:val="20"/>
        </w:rPr>
        <w:t>= maksimum, Min. = minimum, NMOSD = neuromyelitis optica-spektrumforstyrrelse, SD = standardavvik. </w:t>
      </w:r>
    </w:p>
    <w:p w14:paraId="4464352B" w14:textId="77777777" w:rsidR="008068FD" w:rsidRPr="00497462" w:rsidRDefault="008068FD" w:rsidP="00F66D87"/>
    <w:p w14:paraId="5358845E" w14:textId="77777777" w:rsidR="008068FD" w:rsidRDefault="008068FD" w:rsidP="00F66D87">
      <w:pPr>
        <w:rPr>
          <w:ins w:id="94" w:author="Author"/>
          <w:szCs w:val="22"/>
          <w:lang w:val="nb-NO"/>
        </w:rPr>
      </w:pPr>
      <w:r w:rsidRPr="00022E3B">
        <w:rPr>
          <w:lang w:val="nb-NO"/>
        </w:rPr>
        <w:t>Det primære endepunktet for studie</w:t>
      </w:r>
      <w:r w:rsidRPr="00022E3B">
        <w:rPr>
          <w:szCs w:val="22"/>
          <w:lang w:val="nb-NO"/>
        </w:rPr>
        <w:t xml:space="preserve"> ALXN1210-NMO-307 </w:t>
      </w:r>
      <w:r w:rsidRPr="00022E3B">
        <w:rPr>
          <w:lang w:val="nb-NO"/>
        </w:rPr>
        <w:t>var tid til første tilbakefall i studien, bekreftet av en uavhengig bedømmelseskomité</w:t>
      </w:r>
      <w:r w:rsidRPr="00022E3B">
        <w:rPr>
          <w:szCs w:val="22"/>
          <w:lang w:val="nb-NO"/>
        </w:rPr>
        <w:t>. Ingen bekreftede tilbakefall i studien ble sett hos pasienter behandlet med ravulizumab i den primære behandlingsperioden. Ingen av pasientene som ble behandlet med ravulizumab fikk tilbakefall i løpet av median oppfølgingstid på 90,93 uker. Pasienter behandlet med ravulizumab fikk tilsvarende tilbakefallsfrie resultater for det primære endepunktet med og uten samtidig IST-behandling.</w:t>
      </w:r>
    </w:p>
    <w:p w14:paraId="05DAEA83" w14:textId="77777777" w:rsidR="008068FD" w:rsidRPr="00022E3B" w:rsidRDefault="008068FD" w:rsidP="00F66D87">
      <w:pPr>
        <w:rPr>
          <w:szCs w:val="22"/>
          <w:lang w:val="nb-NO"/>
        </w:rPr>
      </w:pPr>
    </w:p>
    <w:p w14:paraId="3A634755" w14:textId="6C73D3E4" w:rsidR="008068FD" w:rsidRDefault="008068FD" w:rsidP="00F66D87">
      <w:pPr>
        <w:rPr>
          <w:ins w:id="95" w:author="Author"/>
          <w:szCs w:val="22"/>
          <w:lang w:val="nb-NO"/>
        </w:rPr>
      </w:pPr>
      <w:ins w:id="96" w:author="Author">
        <w:r>
          <w:rPr>
            <w:szCs w:val="22"/>
            <w:lang w:val="nb-NO"/>
          </w:rPr>
          <w:t xml:space="preserve">I den endelige effektanalysen med en median oppfølging på 170,29 uker, ble ingen bekreftede tilbakefall sett under studien hos pasienter behandlet med </w:t>
        </w:r>
        <w:r w:rsidRPr="00022E3B">
          <w:rPr>
            <w:szCs w:val="22"/>
            <w:lang w:val="nb-NO"/>
          </w:rPr>
          <w:t>ravulizumab</w:t>
        </w:r>
        <w:r>
          <w:rPr>
            <w:szCs w:val="22"/>
            <w:lang w:val="nb-NO"/>
          </w:rPr>
          <w:t xml:space="preserve"> gjennom hele studien. Behandlingsresponser for </w:t>
        </w:r>
        <w:r w:rsidRPr="00022E3B">
          <w:rPr>
            <w:szCs w:val="22"/>
            <w:lang w:val="nb-NO"/>
          </w:rPr>
          <w:t>ravulizumab</w:t>
        </w:r>
        <w:r>
          <w:rPr>
            <w:szCs w:val="22"/>
            <w:lang w:val="nb-NO"/>
          </w:rPr>
          <w:t xml:space="preserve"> sett under den primære evalueringsperioden ble opprettholdt gjennom hele studien. Blant de 27 pasientene som gikk på IST-behandling ved baseline hadde også 17 (63 %) en reduksjon eller sluttet med minst én IST-behandling under behandling med </w:t>
        </w:r>
        <w:r w:rsidRPr="00022E3B">
          <w:rPr>
            <w:szCs w:val="22"/>
            <w:lang w:val="nb-NO"/>
          </w:rPr>
          <w:t>ravulizumab</w:t>
        </w:r>
        <w:r>
          <w:rPr>
            <w:szCs w:val="22"/>
            <w:lang w:val="nb-NO"/>
          </w:rPr>
          <w:t>.</w:t>
        </w:r>
      </w:ins>
    </w:p>
    <w:p w14:paraId="0DB45402" w14:textId="77777777" w:rsidR="008068FD" w:rsidRPr="00022E3B" w:rsidRDefault="008068FD" w:rsidP="00F66D87">
      <w:pPr>
        <w:rPr>
          <w:szCs w:val="22"/>
          <w:lang w:val="nb-NO"/>
        </w:rPr>
      </w:pPr>
    </w:p>
    <w:p w14:paraId="5A07992E" w14:textId="77777777" w:rsidR="008068FD" w:rsidRPr="00022E3B" w:rsidRDefault="008068FD" w:rsidP="00F66D87">
      <w:pPr>
        <w:autoSpaceDE w:val="0"/>
        <w:autoSpaceDN w:val="0"/>
        <w:adjustRightInd w:val="0"/>
        <w:spacing w:line="240" w:lineRule="auto"/>
        <w:rPr>
          <w:u w:val="single"/>
          <w:lang w:val="nb-NO"/>
        </w:rPr>
      </w:pPr>
      <w:r w:rsidRPr="00022E3B">
        <w:rPr>
          <w:szCs w:val="22"/>
          <w:lang w:val="nb-NO"/>
        </w:rPr>
        <w:t xml:space="preserve">Ravulizumab </w:t>
      </w:r>
      <w:r w:rsidRPr="00022E3B">
        <w:rPr>
          <w:lang w:val="nb-NO"/>
        </w:rPr>
        <w:t>er ikke undersøkt ved behandling av akutte tilbakefall hos NMOSD-pasienter.</w:t>
      </w:r>
    </w:p>
    <w:p w14:paraId="708C6C59" w14:textId="77777777" w:rsidR="008068FD" w:rsidRPr="00022E3B" w:rsidRDefault="008068FD" w:rsidP="00F66D87">
      <w:pPr>
        <w:autoSpaceDE w:val="0"/>
        <w:autoSpaceDN w:val="0"/>
        <w:adjustRightInd w:val="0"/>
        <w:spacing w:line="240" w:lineRule="auto"/>
        <w:rPr>
          <w:lang w:val="nb-NO"/>
        </w:rPr>
      </w:pPr>
    </w:p>
    <w:p w14:paraId="56258F16" w14:textId="77777777" w:rsidR="008068FD" w:rsidRPr="00022E3B" w:rsidRDefault="008068FD" w:rsidP="00F66D87">
      <w:pPr>
        <w:keepNext/>
        <w:autoSpaceDE w:val="0"/>
        <w:autoSpaceDN w:val="0"/>
        <w:adjustRightInd w:val="0"/>
        <w:spacing w:line="240" w:lineRule="auto"/>
        <w:rPr>
          <w:i/>
          <w:szCs w:val="22"/>
          <w:lang w:val="nb-NO"/>
        </w:rPr>
      </w:pPr>
      <w:r w:rsidRPr="00022E3B">
        <w:rPr>
          <w:szCs w:val="22"/>
          <w:u w:val="single"/>
          <w:lang w:val="nb-NO"/>
        </w:rPr>
        <w:lastRenderedPageBreak/>
        <w:t>Pediatrisk populasjon</w:t>
      </w:r>
    </w:p>
    <w:p w14:paraId="79EF2976" w14:textId="77777777" w:rsidR="008068FD" w:rsidRPr="00022E3B" w:rsidRDefault="008068FD" w:rsidP="00F66D87">
      <w:pPr>
        <w:keepNext/>
        <w:autoSpaceDE w:val="0"/>
        <w:autoSpaceDN w:val="0"/>
        <w:adjustRightInd w:val="0"/>
        <w:spacing w:line="240" w:lineRule="auto"/>
        <w:rPr>
          <w:bCs/>
          <w:szCs w:val="22"/>
          <w:lang w:val="nb-NO"/>
        </w:rPr>
      </w:pPr>
    </w:p>
    <w:p w14:paraId="67169857" w14:textId="77777777" w:rsidR="008068FD" w:rsidRPr="00022E3B" w:rsidRDefault="008068FD" w:rsidP="00F66D87">
      <w:pPr>
        <w:keepNext/>
        <w:autoSpaceDE w:val="0"/>
        <w:autoSpaceDN w:val="0"/>
        <w:adjustRightInd w:val="0"/>
        <w:spacing w:line="240" w:lineRule="auto"/>
        <w:rPr>
          <w:i/>
          <w:iCs/>
          <w:szCs w:val="22"/>
          <w:lang w:val="nb-NO"/>
        </w:rPr>
      </w:pPr>
      <w:r w:rsidRPr="00022E3B">
        <w:rPr>
          <w:i/>
          <w:lang w:val="nb-NO"/>
        </w:rPr>
        <w:t>Paroksysmal</w:t>
      </w:r>
      <w:r w:rsidRPr="00022E3B">
        <w:rPr>
          <w:i/>
          <w:iCs/>
          <w:szCs w:val="22"/>
          <w:lang w:val="nb-NO"/>
        </w:rPr>
        <w:t xml:space="preserve"> nattlig hemoglobinuri (PNH)</w:t>
      </w:r>
    </w:p>
    <w:p w14:paraId="68DF20D6" w14:textId="77777777" w:rsidR="008068FD" w:rsidRPr="00022E3B" w:rsidRDefault="008068FD" w:rsidP="00F66D87">
      <w:pPr>
        <w:keepNext/>
        <w:autoSpaceDE w:val="0"/>
        <w:autoSpaceDN w:val="0"/>
        <w:adjustRightInd w:val="0"/>
        <w:spacing w:line="240" w:lineRule="auto"/>
        <w:rPr>
          <w:szCs w:val="22"/>
          <w:lang w:val="nb-NO"/>
        </w:rPr>
      </w:pPr>
    </w:p>
    <w:p w14:paraId="52FBACC6" w14:textId="77777777" w:rsidR="008068FD" w:rsidRPr="00022E3B" w:rsidRDefault="008068FD" w:rsidP="00F66D87">
      <w:pPr>
        <w:keepNext/>
        <w:autoSpaceDE w:val="0"/>
        <w:autoSpaceDN w:val="0"/>
        <w:adjustRightInd w:val="0"/>
        <w:spacing w:line="240" w:lineRule="auto"/>
        <w:rPr>
          <w:i/>
          <w:szCs w:val="22"/>
          <w:u w:val="single"/>
          <w:lang w:val="nb-NO"/>
        </w:rPr>
      </w:pPr>
      <w:r w:rsidRPr="00022E3B">
        <w:rPr>
          <w:i/>
          <w:szCs w:val="22"/>
          <w:u w:val="single"/>
          <w:lang w:val="nb-NO"/>
        </w:rPr>
        <w:t xml:space="preserve">Studie hos pediatriske pasienter med PNH </w:t>
      </w:r>
      <w:r w:rsidRPr="00022E3B">
        <w:rPr>
          <w:i/>
          <w:iCs/>
          <w:szCs w:val="22"/>
          <w:u w:val="single"/>
          <w:lang w:val="nb-NO"/>
        </w:rPr>
        <w:t>(ALXN1210-PNH-304)</w:t>
      </w:r>
    </w:p>
    <w:p w14:paraId="1C200B83" w14:textId="77777777" w:rsidR="008068FD" w:rsidRPr="00022E3B" w:rsidRDefault="008068FD" w:rsidP="00F66D87">
      <w:pPr>
        <w:keepNext/>
        <w:autoSpaceDE w:val="0"/>
        <w:autoSpaceDN w:val="0"/>
        <w:adjustRightInd w:val="0"/>
        <w:spacing w:line="240" w:lineRule="auto"/>
        <w:rPr>
          <w:i/>
          <w:szCs w:val="22"/>
          <w:u w:val="single"/>
          <w:lang w:val="nb-NO"/>
        </w:rPr>
      </w:pPr>
    </w:p>
    <w:p w14:paraId="1466636E"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Den pediatriske studien (ALXN1210</w:t>
      </w:r>
      <w:r w:rsidRPr="00022E3B">
        <w:rPr>
          <w:szCs w:val="22"/>
          <w:lang w:val="nb-NO"/>
        </w:rPr>
        <w:noBreakHyphen/>
        <w:t>PNH</w:t>
      </w:r>
      <w:r w:rsidRPr="00022E3B">
        <w:rPr>
          <w:szCs w:val="22"/>
          <w:lang w:val="nb-NO"/>
        </w:rPr>
        <w:noBreakHyphen/>
        <w:t>304) er en multisenter, åpen fase 3</w:t>
      </w:r>
      <w:r w:rsidRPr="00022E3B">
        <w:rPr>
          <w:szCs w:val="22"/>
          <w:lang w:val="nb-NO"/>
        </w:rPr>
        <w:noBreakHyphen/>
        <w:t>studie gjennomført hos ekulizumab-erfarne og komplementhemmer</w:t>
      </w:r>
      <w:r w:rsidRPr="00022E3B">
        <w:rPr>
          <w:szCs w:val="22"/>
          <w:lang w:val="nb-NO"/>
        </w:rPr>
        <w:noBreakHyphen/>
        <w:t>naive pediatriske pasienter med PNH.</w:t>
      </w:r>
      <w:r>
        <w:rPr>
          <w:szCs w:val="22"/>
          <w:lang w:val="nb-NO"/>
        </w:rPr>
        <w:t xml:space="preserve"> </w:t>
      </w:r>
      <w:r w:rsidRPr="00022E3B">
        <w:rPr>
          <w:szCs w:val="22"/>
          <w:lang w:val="nb-NO"/>
        </w:rPr>
        <w:t>Fra foreløpige resultater har totalt 13 pediatriske PNH</w:t>
      </w:r>
      <w:r w:rsidRPr="00022E3B">
        <w:rPr>
          <w:szCs w:val="22"/>
          <w:lang w:val="nb-NO"/>
        </w:rPr>
        <w:noBreakHyphen/>
        <w:t>pasienter fullført ravulizumabbehandling under den primære evalueringsperioden (26 uker) av studien ALXN1210</w:t>
      </w:r>
      <w:r w:rsidRPr="00022E3B">
        <w:rPr>
          <w:szCs w:val="22"/>
          <w:lang w:val="nb-NO"/>
        </w:rPr>
        <w:noBreakHyphen/>
        <w:t>PNH</w:t>
      </w:r>
      <w:r w:rsidRPr="00022E3B">
        <w:rPr>
          <w:szCs w:val="22"/>
          <w:lang w:val="nb-NO"/>
        </w:rPr>
        <w:noBreakHyphen/>
        <w:t>304. Fem av de 13 pasientene hadde aldri blitt behandlet med en komplementhemmer og 8 pasienter fikk behandling med ekulizumab før inklusjon i studien.</w:t>
      </w:r>
    </w:p>
    <w:p w14:paraId="37012756" w14:textId="77777777" w:rsidR="008068FD" w:rsidRPr="00022E3B" w:rsidRDefault="008068FD" w:rsidP="00F66D87">
      <w:pPr>
        <w:autoSpaceDE w:val="0"/>
        <w:autoSpaceDN w:val="0"/>
        <w:adjustRightInd w:val="0"/>
        <w:spacing w:line="240" w:lineRule="auto"/>
        <w:rPr>
          <w:szCs w:val="22"/>
          <w:lang w:val="nb-NO"/>
        </w:rPr>
      </w:pPr>
    </w:p>
    <w:p w14:paraId="424EE6CF"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De fleste pasientene var mellom 12 år og 17 år gamle ved første infusjon (gjennomsnitt: 14,4 år), med 2 pasienter under 12 år (11 år og 9 år). Åtte av de 13 pasientene var jenter. Gjennomsnittlig vekt ved baseline var 56 kg, og varierte fra 37 kg til 72 kg. Tabell </w:t>
      </w:r>
      <w:r>
        <w:rPr>
          <w:szCs w:val="22"/>
          <w:lang w:val="nb-NO"/>
        </w:rPr>
        <w:t>17</w:t>
      </w:r>
      <w:r w:rsidRPr="00022E3B">
        <w:rPr>
          <w:szCs w:val="22"/>
          <w:lang w:val="nb-NO"/>
        </w:rPr>
        <w:t xml:space="preserve"> presenterer sykdomshistorie og karakteristika ved baseline for de pediatriske pasientene inkludert i studien ALXN1210</w:t>
      </w:r>
      <w:r w:rsidRPr="00022E3B">
        <w:rPr>
          <w:szCs w:val="22"/>
          <w:lang w:val="nb-NO"/>
        </w:rPr>
        <w:noBreakHyphen/>
        <w:t>PNH</w:t>
      </w:r>
      <w:r w:rsidRPr="00022E3B">
        <w:rPr>
          <w:szCs w:val="22"/>
          <w:lang w:val="nb-NO"/>
        </w:rPr>
        <w:noBreakHyphen/>
        <w:t>304.</w:t>
      </w:r>
    </w:p>
    <w:p w14:paraId="67F9617F" w14:textId="77777777" w:rsidR="008068FD" w:rsidRPr="00022E3B" w:rsidRDefault="008068FD" w:rsidP="00F66D87">
      <w:pPr>
        <w:autoSpaceDE w:val="0"/>
        <w:autoSpaceDN w:val="0"/>
        <w:adjustRightInd w:val="0"/>
        <w:spacing w:line="240" w:lineRule="auto"/>
        <w:rPr>
          <w:szCs w:val="22"/>
          <w:lang w:val="nb-NO"/>
        </w:rPr>
      </w:pPr>
    </w:p>
    <w:p w14:paraId="651E3E38" w14:textId="77777777" w:rsidR="008068FD" w:rsidRPr="00022E3B" w:rsidRDefault="008068FD" w:rsidP="00F66D87">
      <w:pPr>
        <w:pStyle w:val="Caption"/>
        <w:keepLines/>
        <w:ind w:left="1418" w:hanging="1418"/>
        <w:rPr>
          <w:sz w:val="22"/>
          <w:szCs w:val="22"/>
          <w:lang w:val="nb-NO"/>
        </w:rPr>
      </w:pPr>
      <w:bookmarkStart w:id="97" w:name="_Hlk55233108"/>
      <w:r w:rsidRPr="00022E3B">
        <w:rPr>
          <w:sz w:val="22"/>
          <w:szCs w:val="22"/>
          <w:lang w:val="nb-NO"/>
        </w:rPr>
        <w:t>Tabell </w:t>
      </w:r>
      <w:r>
        <w:rPr>
          <w:sz w:val="22"/>
          <w:szCs w:val="22"/>
          <w:lang w:val="nb-NO"/>
        </w:rPr>
        <w:t>17</w:t>
      </w:r>
      <w:r w:rsidRPr="00022E3B">
        <w:rPr>
          <w:sz w:val="22"/>
          <w:szCs w:val="22"/>
          <w:lang w:val="nb-NO"/>
        </w:rPr>
        <w:t>:</w:t>
      </w:r>
      <w:r w:rsidRPr="00022E3B">
        <w:rPr>
          <w:sz w:val="22"/>
          <w:szCs w:val="22"/>
          <w:lang w:val="nb-NO"/>
        </w:rPr>
        <w:tab/>
        <w:t>Sykdomshistorie og karakteristika ved baseline (fullt analysesett)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8068FD" w:rsidRPr="00022E3B" w14:paraId="519E2F11" w14:textId="77777777" w:rsidTr="009B37B0">
        <w:trPr>
          <w:jc w:val="center"/>
        </w:trPr>
        <w:tc>
          <w:tcPr>
            <w:tcW w:w="4673" w:type="dxa"/>
            <w:tcBorders>
              <w:top w:val="single" w:sz="4" w:space="0" w:color="auto"/>
              <w:left w:val="single" w:sz="4" w:space="0" w:color="auto"/>
              <w:bottom w:val="nil"/>
              <w:right w:val="single" w:sz="4" w:space="0" w:color="auto"/>
            </w:tcBorders>
            <w:hideMark/>
          </w:tcPr>
          <w:p w14:paraId="5445D890" w14:textId="77777777" w:rsidR="008068FD" w:rsidRPr="00022E3B" w:rsidRDefault="008068FD" w:rsidP="009B37B0">
            <w:pPr>
              <w:pStyle w:val="C-TableText"/>
              <w:keepLines/>
              <w:tabs>
                <w:tab w:val="left" w:pos="86"/>
              </w:tabs>
              <w:rPr>
                <w:b/>
                <w:bCs/>
                <w:lang w:val="nb-NO"/>
              </w:rPr>
            </w:pPr>
            <w:r w:rsidRPr="00022E3B">
              <w:rPr>
                <w:b/>
                <w:bCs/>
                <w:lang w:val="nb-NO"/>
              </w:rPr>
              <w:t>Variabel</w:t>
            </w:r>
          </w:p>
        </w:tc>
        <w:tc>
          <w:tcPr>
            <w:tcW w:w="2410" w:type="dxa"/>
            <w:tcBorders>
              <w:top w:val="single" w:sz="4" w:space="0" w:color="auto"/>
              <w:left w:val="single" w:sz="4" w:space="0" w:color="auto"/>
              <w:bottom w:val="nil"/>
              <w:right w:val="single" w:sz="4" w:space="0" w:color="auto"/>
            </w:tcBorders>
            <w:hideMark/>
          </w:tcPr>
          <w:p w14:paraId="1691ED93" w14:textId="77777777" w:rsidR="008068FD" w:rsidRPr="00022E3B" w:rsidRDefault="008068FD" w:rsidP="009B37B0">
            <w:pPr>
              <w:pStyle w:val="C-TableHeader0"/>
              <w:keepNext w:val="0"/>
              <w:keepLines/>
              <w:tabs>
                <w:tab w:val="left" w:pos="144"/>
              </w:tabs>
              <w:jc w:val="center"/>
              <w:rPr>
                <w:rFonts w:ascii="Times New Roman" w:hAnsi="Times New Roman"/>
                <w:lang w:val="nb-NO"/>
              </w:rPr>
            </w:pPr>
            <w:r w:rsidRPr="00022E3B">
              <w:rPr>
                <w:rFonts w:ascii="Times New Roman" w:hAnsi="Times New Roman"/>
                <w:lang w:val="nb-NO"/>
              </w:rPr>
              <w:t xml:space="preserve">Komplementhemmer-naive pasienter </w:t>
            </w:r>
          </w:p>
          <w:p w14:paraId="7753CB09" w14:textId="77777777" w:rsidR="008068FD" w:rsidRPr="00022E3B" w:rsidRDefault="008068FD" w:rsidP="009B37B0">
            <w:pPr>
              <w:pStyle w:val="C-TableText"/>
              <w:keepLines/>
              <w:tabs>
                <w:tab w:val="left" w:pos="86"/>
              </w:tabs>
              <w:jc w:val="center"/>
              <w:rPr>
                <w:lang w:val="nb-NO"/>
              </w:rPr>
            </w:pPr>
            <w:r w:rsidRPr="00022E3B">
              <w:rPr>
                <w:lang w:val="nb-NO"/>
              </w:rPr>
              <w:t>(N = 5)</w:t>
            </w:r>
          </w:p>
        </w:tc>
        <w:tc>
          <w:tcPr>
            <w:tcW w:w="2268" w:type="dxa"/>
            <w:tcBorders>
              <w:top w:val="single" w:sz="4" w:space="0" w:color="auto"/>
              <w:left w:val="single" w:sz="4" w:space="0" w:color="auto"/>
              <w:bottom w:val="nil"/>
              <w:right w:val="single" w:sz="4" w:space="0" w:color="auto"/>
            </w:tcBorders>
            <w:hideMark/>
          </w:tcPr>
          <w:p w14:paraId="64A0FFAB" w14:textId="77777777" w:rsidR="008068FD" w:rsidRPr="00022E3B" w:rsidRDefault="008068FD" w:rsidP="009B37B0">
            <w:pPr>
              <w:pStyle w:val="C-TableHeader0"/>
              <w:keepNext w:val="0"/>
              <w:keepLines/>
              <w:jc w:val="center"/>
              <w:rPr>
                <w:rFonts w:ascii="Times New Roman" w:hAnsi="Times New Roman"/>
                <w:lang w:val="nb-NO"/>
              </w:rPr>
            </w:pPr>
            <w:r w:rsidRPr="00022E3B">
              <w:rPr>
                <w:rFonts w:ascii="Times New Roman" w:hAnsi="Times New Roman"/>
                <w:lang w:val="nb-NO"/>
              </w:rPr>
              <w:t xml:space="preserve">Ekulizumab-erfarne pasienter </w:t>
            </w:r>
          </w:p>
          <w:p w14:paraId="0F7D3670" w14:textId="77777777" w:rsidR="008068FD" w:rsidRPr="00022E3B" w:rsidRDefault="008068FD" w:rsidP="009B37B0">
            <w:pPr>
              <w:pStyle w:val="C-TableText"/>
              <w:keepLines/>
              <w:tabs>
                <w:tab w:val="left" w:pos="86"/>
              </w:tabs>
              <w:jc w:val="center"/>
              <w:rPr>
                <w:lang w:val="nb-NO"/>
              </w:rPr>
            </w:pPr>
            <w:r w:rsidRPr="00022E3B">
              <w:rPr>
                <w:lang w:val="nb-NO"/>
              </w:rPr>
              <w:t>(N = 8)</w:t>
            </w:r>
          </w:p>
        </w:tc>
      </w:tr>
      <w:tr w:rsidR="008068FD" w:rsidRPr="00022E3B" w14:paraId="627948EF" w14:textId="77777777" w:rsidTr="009B37B0">
        <w:trPr>
          <w:jc w:val="center"/>
        </w:trPr>
        <w:tc>
          <w:tcPr>
            <w:tcW w:w="4673" w:type="dxa"/>
            <w:tcBorders>
              <w:top w:val="single" w:sz="4" w:space="0" w:color="auto"/>
              <w:left w:val="single" w:sz="4" w:space="0" w:color="auto"/>
              <w:bottom w:val="nil"/>
              <w:right w:val="single" w:sz="4" w:space="0" w:color="auto"/>
            </w:tcBorders>
            <w:hideMark/>
          </w:tcPr>
          <w:p w14:paraId="3C808AD9" w14:textId="77777777" w:rsidR="008068FD" w:rsidRPr="00022E3B" w:rsidRDefault="008068FD" w:rsidP="009B37B0">
            <w:pPr>
              <w:pStyle w:val="C-TableText"/>
              <w:keepLines/>
              <w:widowControl w:val="0"/>
              <w:tabs>
                <w:tab w:val="left" w:pos="86"/>
              </w:tabs>
              <w:rPr>
                <w:lang w:val="nb-NO"/>
              </w:rPr>
            </w:pPr>
            <w:r w:rsidRPr="00022E3B">
              <w:rPr>
                <w:lang w:val="nb-NO"/>
              </w:rPr>
              <w:t>Total PNH RBC-klonestørrelse (%)</w:t>
            </w:r>
          </w:p>
        </w:tc>
        <w:tc>
          <w:tcPr>
            <w:tcW w:w="2410" w:type="dxa"/>
            <w:tcBorders>
              <w:top w:val="single" w:sz="4" w:space="0" w:color="auto"/>
              <w:left w:val="single" w:sz="4" w:space="0" w:color="auto"/>
              <w:bottom w:val="nil"/>
              <w:right w:val="single" w:sz="4" w:space="0" w:color="auto"/>
            </w:tcBorders>
            <w:hideMark/>
          </w:tcPr>
          <w:p w14:paraId="2A5B8159" w14:textId="77777777" w:rsidR="008068FD" w:rsidRPr="00022E3B" w:rsidRDefault="008068FD" w:rsidP="009B37B0">
            <w:pPr>
              <w:pStyle w:val="C-TableText"/>
              <w:keepLines/>
              <w:widowControl w:val="0"/>
              <w:tabs>
                <w:tab w:val="left" w:pos="86"/>
              </w:tabs>
              <w:jc w:val="center"/>
              <w:rPr>
                <w:lang w:val="nb-NO"/>
              </w:rPr>
            </w:pPr>
            <w:r w:rsidRPr="00022E3B">
              <w:rPr>
                <w:lang w:val="nb-NO"/>
              </w:rPr>
              <w:t>(N = 4)</w:t>
            </w:r>
          </w:p>
        </w:tc>
        <w:tc>
          <w:tcPr>
            <w:tcW w:w="2268" w:type="dxa"/>
            <w:tcBorders>
              <w:top w:val="single" w:sz="4" w:space="0" w:color="auto"/>
              <w:left w:val="single" w:sz="4" w:space="0" w:color="auto"/>
              <w:bottom w:val="nil"/>
              <w:right w:val="single" w:sz="4" w:space="0" w:color="auto"/>
            </w:tcBorders>
            <w:hideMark/>
          </w:tcPr>
          <w:p w14:paraId="137DF6FF" w14:textId="77777777" w:rsidR="008068FD" w:rsidRPr="00022E3B" w:rsidRDefault="008068FD" w:rsidP="009B37B0">
            <w:pPr>
              <w:pStyle w:val="C-TableText"/>
              <w:keepLines/>
              <w:widowControl w:val="0"/>
              <w:tabs>
                <w:tab w:val="left" w:pos="86"/>
              </w:tabs>
              <w:jc w:val="center"/>
              <w:rPr>
                <w:lang w:val="nb-NO"/>
              </w:rPr>
            </w:pPr>
            <w:r w:rsidRPr="00022E3B">
              <w:rPr>
                <w:lang w:val="nb-NO"/>
              </w:rPr>
              <w:t>(N = 6)</w:t>
            </w:r>
          </w:p>
        </w:tc>
      </w:tr>
      <w:tr w:rsidR="008068FD" w:rsidRPr="00022E3B" w14:paraId="64651A6E" w14:textId="77777777" w:rsidTr="009B37B0">
        <w:trPr>
          <w:jc w:val="center"/>
        </w:trPr>
        <w:tc>
          <w:tcPr>
            <w:tcW w:w="4673" w:type="dxa"/>
            <w:tcBorders>
              <w:top w:val="nil"/>
              <w:left w:val="single" w:sz="4" w:space="0" w:color="auto"/>
              <w:bottom w:val="single" w:sz="4" w:space="0" w:color="auto"/>
              <w:right w:val="single" w:sz="4" w:space="0" w:color="auto"/>
            </w:tcBorders>
            <w:hideMark/>
          </w:tcPr>
          <w:p w14:paraId="61EFF0C8" w14:textId="77777777" w:rsidR="008068FD" w:rsidRPr="00022E3B" w:rsidRDefault="008068FD" w:rsidP="009B37B0">
            <w:pPr>
              <w:pStyle w:val="C-TableText"/>
              <w:keepLines/>
              <w:widowControl w:val="0"/>
              <w:tabs>
                <w:tab w:val="left" w:pos="86"/>
              </w:tabs>
              <w:rPr>
                <w:lang w:val="nb-NO"/>
              </w:rPr>
            </w:pPr>
            <w:r w:rsidRPr="00022E3B">
              <w:rPr>
                <w:lang w:val="nb-NO"/>
              </w:rPr>
              <w:t xml:space="preserve">  Median (min., maks.)</w:t>
            </w:r>
          </w:p>
        </w:tc>
        <w:tc>
          <w:tcPr>
            <w:tcW w:w="2410" w:type="dxa"/>
            <w:tcBorders>
              <w:top w:val="nil"/>
              <w:left w:val="single" w:sz="4" w:space="0" w:color="auto"/>
              <w:bottom w:val="single" w:sz="4" w:space="0" w:color="auto"/>
              <w:right w:val="single" w:sz="4" w:space="0" w:color="auto"/>
            </w:tcBorders>
            <w:hideMark/>
          </w:tcPr>
          <w:p w14:paraId="4CF52171" w14:textId="77777777" w:rsidR="008068FD" w:rsidRPr="00022E3B" w:rsidRDefault="008068FD" w:rsidP="009B37B0">
            <w:pPr>
              <w:pStyle w:val="C-TableText"/>
              <w:keepLines/>
              <w:widowControl w:val="0"/>
              <w:tabs>
                <w:tab w:val="left" w:pos="86"/>
              </w:tabs>
              <w:jc w:val="center"/>
              <w:rPr>
                <w:lang w:val="nb-NO"/>
              </w:rPr>
            </w:pPr>
            <w:r w:rsidRPr="00022E3B">
              <w:rPr>
                <w:lang w:val="nb-NO"/>
              </w:rPr>
              <w:t>40,05 (6,9, 68,1)</w:t>
            </w:r>
          </w:p>
        </w:tc>
        <w:tc>
          <w:tcPr>
            <w:tcW w:w="2268" w:type="dxa"/>
            <w:tcBorders>
              <w:top w:val="nil"/>
              <w:left w:val="single" w:sz="4" w:space="0" w:color="auto"/>
              <w:bottom w:val="single" w:sz="4" w:space="0" w:color="auto"/>
              <w:right w:val="single" w:sz="4" w:space="0" w:color="auto"/>
            </w:tcBorders>
            <w:hideMark/>
          </w:tcPr>
          <w:p w14:paraId="7310BE65" w14:textId="77777777" w:rsidR="008068FD" w:rsidRPr="00022E3B" w:rsidRDefault="008068FD" w:rsidP="009B37B0">
            <w:pPr>
              <w:pStyle w:val="C-TableText"/>
              <w:keepLines/>
              <w:widowControl w:val="0"/>
              <w:tabs>
                <w:tab w:val="left" w:pos="86"/>
              </w:tabs>
              <w:jc w:val="center"/>
              <w:rPr>
                <w:lang w:val="nb-NO"/>
              </w:rPr>
            </w:pPr>
            <w:r w:rsidRPr="00022E3B">
              <w:rPr>
                <w:lang w:val="nb-NO"/>
              </w:rPr>
              <w:t>71,15 (21,2, 85,4)</w:t>
            </w:r>
          </w:p>
        </w:tc>
      </w:tr>
      <w:tr w:rsidR="008068FD" w:rsidRPr="00022E3B" w14:paraId="58D516D8" w14:textId="77777777" w:rsidTr="009B37B0">
        <w:trPr>
          <w:jc w:val="center"/>
        </w:trPr>
        <w:tc>
          <w:tcPr>
            <w:tcW w:w="4673" w:type="dxa"/>
            <w:tcBorders>
              <w:top w:val="single" w:sz="4" w:space="0" w:color="auto"/>
              <w:left w:val="single" w:sz="4" w:space="0" w:color="auto"/>
              <w:bottom w:val="nil"/>
              <w:right w:val="single" w:sz="4" w:space="0" w:color="auto"/>
            </w:tcBorders>
            <w:hideMark/>
          </w:tcPr>
          <w:p w14:paraId="15B3E3FA" w14:textId="77777777" w:rsidR="008068FD" w:rsidRPr="00022E3B" w:rsidRDefault="008068FD" w:rsidP="009B37B0">
            <w:pPr>
              <w:pStyle w:val="C-TableText"/>
              <w:keepLines/>
              <w:widowControl w:val="0"/>
              <w:tabs>
                <w:tab w:val="left" w:pos="86"/>
              </w:tabs>
              <w:rPr>
                <w:lang w:val="nb-NO"/>
              </w:rPr>
            </w:pPr>
            <w:r w:rsidRPr="00022E3B">
              <w:rPr>
                <w:lang w:val="nb-NO"/>
              </w:rPr>
              <w:t>Total PNH granulocyttklonestørrelse (%)</w:t>
            </w:r>
          </w:p>
        </w:tc>
        <w:tc>
          <w:tcPr>
            <w:tcW w:w="2410" w:type="dxa"/>
            <w:tcBorders>
              <w:top w:val="single" w:sz="4" w:space="0" w:color="auto"/>
              <w:left w:val="single" w:sz="4" w:space="0" w:color="auto"/>
              <w:bottom w:val="nil"/>
              <w:right w:val="single" w:sz="4" w:space="0" w:color="auto"/>
            </w:tcBorders>
          </w:tcPr>
          <w:p w14:paraId="313DA485" w14:textId="77777777" w:rsidR="008068FD" w:rsidRPr="00022E3B" w:rsidRDefault="008068FD" w:rsidP="009B37B0">
            <w:pPr>
              <w:pStyle w:val="C-TableText"/>
              <w:keepLines/>
              <w:widowControl w:val="0"/>
              <w:tabs>
                <w:tab w:val="left" w:pos="86"/>
              </w:tabs>
              <w:jc w:val="center"/>
              <w:rPr>
                <w:lang w:val="nb-NO"/>
              </w:rPr>
            </w:pPr>
          </w:p>
        </w:tc>
        <w:tc>
          <w:tcPr>
            <w:tcW w:w="2268" w:type="dxa"/>
            <w:tcBorders>
              <w:top w:val="single" w:sz="4" w:space="0" w:color="auto"/>
              <w:left w:val="single" w:sz="4" w:space="0" w:color="auto"/>
              <w:bottom w:val="nil"/>
              <w:right w:val="single" w:sz="4" w:space="0" w:color="auto"/>
            </w:tcBorders>
          </w:tcPr>
          <w:p w14:paraId="24DD4CB9" w14:textId="77777777" w:rsidR="008068FD" w:rsidRPr="00022E3B" w:rsidRDefault="008068FD" w:rsidP="009B37B0">
            <w:pPr>
              <w:pStyle w:val="C-TableText"/>
              <w:keepLines/>
              <w:widowControl w:val="0"/>
              <w:tabs>
                <w:tab w:val="left" w:pos="86"/>
              </w:tabs>
              <w:jc w:val="center"/>
              <w:rPr>
                <w:lang w:val="nb-NO"/>
              </w:rPr>
            </w:pPr>
          </w:p>
        </w:tc>
      </w:tr>
      <w:tr w:rsidR="008068FD" w:rsidRPr="00022E3B" w14:paraId="16DDE651" w14:textId="77777777" w:rsidTr="009B37B0">
        <w:trPr>
          <w:jc w:val="center"/>
        </w:trPr>
        <w:tc>
          <w:tcPr>
            <w:tcW w:w="4673" w:type="dxa"/>
            <w:tcBorders>
              <w:top w:val="nil"/>
              <w:left w:val="single" w:sz="4" w:space="0" w:color="auto"/>
              <w:bottom w:val="single" w:sz="4" w:space="0" w:color="auto"/>
              <w:right w:val="single" w:sz="4" w:space="0" w:color="auto"/>
            </w:tcBorders>
            <w:hideMark/>
          </w:tcPr>
          <w:p w14:paraId="01DA3ACF" w14:textId="77777777" w:rsidR="008068FD" w:rsidRPr="00022E3B" w:rsidRDefault="008068FD" w:rsidP="009B37B0">
            <w:pPr>
              <w:pStyle w:val="C-TableText"/>
              <w:keepLines/>
              <w:widowControl w:val="0"/>
              <w:tabs>
                <w:tab w:val="left" w:pos="86"/>
              </w:tabs>
              <w:rPr>
                <w:lang w:val="nb-NO"/>
              </w:rPr>
            </w:pPr>
            <w:r w:rsidRPr="00022E3B">
              <w:rPr>
                <w:lang w:val="nb-NO"/>
              </w:rPr>
              <w:t xml:space="preserve">  Median (min., maks.)</w:t>
            </w:r>
          </w:p>
        </w:tc>
        <w:tc>
          <w:tcPr>
            <w:tcW w:w="2410" w:type="dxa"/>
            <w:tcBorders>
              <w:top w:val="nil"/>
              <w:left w:val="single" w:sz="4" w:space="0" w:color="auto"/>
              <w:bottom w:val="single" w:sz="4" w:space="0" w:color="auto"/>
              <w:right w:val="single" w:sz="4" w:space="0" w:color="auto"/>
            </w:tcBorders>
            <w:hideMark/>
          </w:tcPr>
          <w:p w14:paraId="2C0EBE9D" w14:textId="77777777" w:rsidR="008068FD" w:rsidRPr="00022E3B" w:rsidRDefault="008068FD" w:rsidP="009B37B0">
            <w:pPr>
              <w:pStyle w:val="C-TableText"/>
              <w:keepLines/>
              <w:widowControl w:val="0"/>
              <w:tabs>
                <w:tab w:val="left" w:pos="86"/>
              </w:tabs>
              <w:jc w:val="center"/>
              <w:rPr>
                <w:lang w:val="nb-NO"/>
              </w:rPr>
            </w:pPr>
            <w:r w:rsidRPr="00022E3B">
              <w:rPr>
                <w:lang w:val="nb-NO"/>
              </w:rPr>
              <w:t>78,30 (36,8, 99,0)</w:t>
            </w:r>
          </w:p>
        </w:tc>
        <w:tc>
          <w:tcPr>
            <w:tcW w:w="2268" w:type="dxa"/>
            <w:tcBorders>
              <w:top w:val="nil"/>
              <w:left w:val="single" w:sz="4" w:space="0" w:color="auto"/>
              <w:bottom w:val="single" w:sz="4" w:space="0" w:color="auto"/>
              <w:right w:val="single" w:sz="4" w:space="0" w:color="auto"/>
            </w:tcBorders>
            <w:hideMark/>
          </w:tcPr>
          <w:p w14:paraId="4CB35558" w14:textId="77777777" w:rsidR="008068FD" w:rsidRPr="00022E3B" w:rsidRDefault="008068FD" w:rsidP="009B37B0">
            <w:pPr>
              <w:pStyle w:val="C-TableText"/>
              <w:keepLines/>
              <w:widowControl w:val="0"/>
              <w:tabs>
                <w:tab w:val="left" w:pos="86"/>
              </w:tabs>
              <w:jc w:val="center"/>
              <w:rPr>
                <w:lang w:val="nb-NO"/>
              </w:rPr>
            </w:pPr>
            <w:r w:rsidRPr="00022E3B">
              <w:rPr>
                <w:lang w:val="nb-NO"/>
              </w:rPr>
              <w:t>91,60 (20,3, 97,6)</w:t>
            </w:r>
          </w:p>
        </w:tc>
      </w:tr>
      <w:tr w:rsidR="008068FD" w:rsidRPr="00022E3B" w14:paraId="30A7D08E" w14:textId="77777777" w:rsidTr="009B37B0">
        <w:trPr>
          <w:jc w:val="center"/>
        </w:trPr>
        <w:tc>
          <w:tcPr>
            <w:tcW w:w="4673" w:type="dxa"/>
            <w:tcBorders>
              <w:top w:val="single" w:sz="4" w:space="0" w:color="auto"/>
              <w:left w:val="single" w:sz="4" w:space="0" w:color="auto"/>
              <w:bottom w:val="single" w:sz="4" w:space="0" w:color="auto"/>
              <w:right w:val="single" w:sz="4" w:space="0" w:color="auto"/>
            </w:tcBorders>
            <w:hideMark/>
          </w:tcPr>
          <w:p w14:paraId="59D960A1" w14:textId="77777777" w:rsidR="008068FD" w:rsidRPr="00022E3B" w:rsidRDefault="008068FD" w:rsidP="009B37B0">
            <w:pPr>
              <w:pStyle w:val="C-TableText"/>
              <w:keepLines/>
              <w:widowControl w:val="0"/>
              <w:tabs>
                <w:tab w:val="left" w:pos="86"/>
              </w:tabs>
              <w:rPr>
                <w:lang w:val="nb-NO"/>
              </w:rPr>
            </w:pPr>
            <w:r w:rsidRPr="00022E3B">
              <w:rPr>
                <w:lang w:val="nb-NO"/>
              </w:rPr>
              <w:t>Antall pasienter med pRBC-/fullblodstransfusjoner siste 12 måneder før første dose, n (%)</w:t>
            </w:r>
          </w:p>
        </w:tc>
        <w:tc>
          <w:tcPr>
            <w:tcW w:w="2410" w:type="dxa"/>
            <w:tcBorders>
              <w:top w:val="single" w:sz="4" w:space="0" w:color="auto"/>
              <w:left w:val="single" w:sz="4" w:space="0" w:color="auto"/>
              <w:bottom w:val="single" w:sz="4" w:space="0" w:color="auto"/>
              <w:right w:val="single" w:sz="4" w:space="0" w:color="auto"/>
            </w:tcBorders>
            <w:hideMark/>
          </w:tcPr>
          <w:p w14:paraId="035CEAF7" w14:textId="77777777" w:rsidR="008068FD" w:rsidRPr="00022E3B" w:rsidRDefault="008068FD" w:rsidP="009B37B0">
            <w:pPr>
              <w:pStyle w:val="C-TableText"/>
              <w:keepLines/>
              <w:widowControl w:val="0"/>
              <w:tabs>
                <w:tab w:val="left" w:pos="86"/>
              </w:tabs>
              <w:jc w:val="center"/>
              <w:rPr>
                <w:lang w:val="nb-NO"/>
              </w:rPr>
            </w:pPr>
            <w:r w:rsidRPr="00022E3B">
              <w:rPr>
                <w:lang w:val="nb-NO"/>
              </w:rPr>
              <w:t>2 (40,0)</w:t>
            </w:r>
          </w:p>
        </w:tc>
        <w:tc>
          <w:tcPr>
            <w:tcW w:w="2268" w:type="dxa"/>
            <w:tcBorders>
              <w:top w:val="single" w:sz="4" w:space="0" w:color="auto"/>
              <w:left w:val="single" w:sz="4" w:space="0" w:color="auto"/>
              <w:bottom w:val="single" w:sz="4" w:space="0" w:color="auto"/>
              <w:right w:val="single" w:sz="4" w:space="0" w:color="auto"/>
            </w:tcBorders>
            <w:hideMark/>
          </w:tcPr>
          <w:p w14:paraId="1EAEBD7B" w14:textId="77777777" w:rsidR="008068FD" w:rsidRPr="00022E3B" w:rsidRDefault="008068FD" w:rsidP="009B37B0">
            <w:pPr>
              <w:pStyle w:val="C-TableText"/>
              <w:keepLines/>
              <w:widowControl w:val="0"/>
              <w:tabs>
                <w:tab w:val="left" w:pos="86"/>
              </w:tabs>
              <w:jc w:val="center"/>
              <w:rPr>
                <w:lang w:val="nb-NO"/>
              </w:rPr>
            </w:pPr>
            <w:r w:rsidRPr="00022E3B">
              <w:rPr>
                <w:lang w:val="nb-NO"/>
              </w:rPr>
              <w:t>2 (25,0)</w:t>
            </w:r>
          </w:p>
        </w:tc>
      </w:tr>
      <w:tr w:rsidR="008068FD" w:rsidRPr="007C1796" w14:paraId="0AEB3CBE" w14:textId="77777777" w:rsidTr="009B37B0">
        <w:trPr>
          <w:jc w:val="center"/>
        </w:trPr>
        <w:tc>
          <w:tcPr>
            <w:tcW w:w="4673" w:type="dxa"/>
            <w:tcBorders>
              <w:top w:val="single" w:sz="4" w:space="0" w:color="auto"/>
              <w:left w:val="single" w:sz="4" w:space="0" w:color="auto"/>
              <w:bottom w:val="nil"/>
              <w:right w:val="single" w:sz="4" w:space="0" w:color="auto"/>
            </w:tcBorders>
            <w:hideMark/>
          </w:tcPr>
          <w:p w14:paraId="30F8AC42" w14:textId="77777777" w:rsidR="008068FD" w:rsidRPr="00022E3B" w:rsidRDefault="008068FD" w:rsidP="009B37B0">
            <w:pPr>
              <w:pStyle w:val="C-TableText"/>
              <w:keepLines/>
              <w:widowControl w:val="0"/>
              <w:tabs>
                <w:tab w:val="left" w:pos="86"/>
              </w:tabs>
              <w:rPr>
                <w:lang w:val="nb-NO"/>
              </w:rPr>
            </w:pPr>
            <w:r w:rsidRPr="00022E3B">
              <w:rPr>
                <w:lang w:val="nb-NO"/>
              </w:rPr>
              <w:t>Antall pRBC-/fullblodstransfusjoner siste 12 måneder før første dose</w:t>
            </w:r>
          </w:p>
        </w:tc>
        <w:tc>
          <w:tcPr>
            <w:tcW w:w="2410" w:type="dxa"/>
            <w:tcBorders>
              <w:top w:val="single" w:sz="4" w:space="0" w:color="auto"/>
              <w:left w:val="single" w:sz="4" w:space="0" w:color="auto"/>
              <w:bottom w:val="nil"/>
              <w:right w:val="single" w:sz="4" w:space="0" w:color="auto"/>
            </w:tcBorders>
          </w:tcPr>
          <w:p w14:paraId="4EF51D31" w14:textId="77777777" w:rsidR="008068FD" w:rsidRPr="00022E3B" w:rsidRDefault="008068FD" w:rsidP="009B37B0">
            <w:pPr>
              <w:pStyle w:val="C-TableText"/>
              <w:keepLines/>
              <w:widowControl w:val="0"/>
              <w:tabs>
                <w:tab w:val="left" w:pos="86"/>
              </w:tabs>
              <w:jc w:val="center"/>
              <w:rPr>
                <w:lang w:val="nb-NO"/>
              </w:rPr>
            </w:pPr>
          </w:p>
        </w:tc>
        <w:tc>
          <w:tcPr>
            <w:tcW w:w="2268" w:type="dxa"/>
            <w:tcBorders>
              <w:top w:val="single" w:sz="4" w:space="0" w:color="auto"/>
              <w:left w:val="single" w:sz="4" w:space="0" w:color="auto"/>
              <w:bottom w:val="nil"/>
              <w:right w:val="single" w:sz="4" w:space="0" w:color="auto"/>
            </w:tcBorders>
          </w:tcPr>
          <w:p w14:paraId="2C6DCA00" w14:textId="77777777" w:rsidR="008068FD" w:rsidRPr="00022E3B" w:rsidRDefault="008068FD" w:rsidP="009B37B0">
            <w:pPr>
              <w:pStyle w:val="C-TableText"/>
              <w:keepLines/>
              <w:widowControl w:val="0"/>
              <w:tabs>
                <w:tab w:val="left" w:pos="86"/>
              </w:tabs>
              <w:jc w:val="center"/>
              <w:rPr>
                <w:lang w:val="nb-NO"/>
              </w:rPr>
            </w:pPr>
          </w:p>
        </w:tc>
      </w:tr>
      <w:tr w:rsidR="008068FD" w:rsidRPr="00022E3B" w14:paraId="0D60A287" w14:textId="77777777" w:rsidTr="009B37B0">
        <w:trPr>
          <w:jc w:val="center"/>
        </w:trPr>
        <w:tc>
          <w:tcPr>
            <w:tcW w:w="4673" w:type="dxa"/>
            <w:tcBorders>
              <w:top w:val="nil"/>
              <w:left w:val="single" w:sz="4" w:space="0" w:color="auto"/>
              <w:bottom w:val="nil"/>
              <w:right w:val="single" w:sz="4" w:space="0" w:color="auto"/>
            </w:tcBorders>
            <w:hideMark/>
          </w:tcPr>
          <w:p w14:paraId="7D85F739" w14:textId="77777777" w:rsidR="008068FD" w:rsidRPr="00022E3B" w:rsidRDefault="008068FD" w:rsidP="009B37B0">
            <w:pPr>
              <w:pStyle w:val="C-TableText"/>
              <w:keepLines/>
              <w:widowControl w:val="0"/>
              <w:tabs>
                <w:tab w:val="left" w:pos="86"/>
              </w:tabs>
              <w:rPr>
                <w:lang w:val="nb-NO"/>
              </w:rPr>
            </w:pPr>
            <w:r w:rsidRPr="00022E3B">
              <w:rPr>
                <w:lang w:val="nb-NO"/>
              </w:rPr>
              <w:t xml:space="preserve">  Totalt</w:t>
            </w:r>
          </w:p>
        </w:tc>
        <w:tc>
          <w:tcPr>
            <w:tcW w:w="2410" w:type="dxa"/>
            <w:tcBorders>
              <w:top w:val="nil"/>
              <w:left w:val="single" w:sz="4" w:space="0" w:color="auto"/>
              <w:bottom w:val="nil"/>
              <w:right w:val="single" w:sz="4" w:space="0" w:color="auto"/>
            </w:tcBorders>
            <w:hideMark/>
          </w:tcPr>
          <w:p w14:paraId="176A3A60" w14:textId="77777777" w:rsidR="008068FD" w:rsidRPr="00022E3B" w:rsidRDefault="008068FD" w:rsidP="009B37B0">
            <w:pPr>
              <w:pStyle w:val="C-TableText"/>
              <w:keepLines/>
              <w:widowControl w:val="0"/>
              <w:tabs>
                <w:tab w:val="left" w:pos="86"/>
              </w:tabs>
              <w:jc w:val="center"/>
              <w:rPr>
                <w:lang w:val="nb-NO"/>
              </w:rPr>
            </w:pPr>
            <w:r w:rsidRPr="00022E3B">
              <w:rPr>
                <w:lang w:val="nb-NO"/>
              </w:rPr>
              <w:t>10</w:t>
            </w:r>
          </w:p>
        </w:tc>
        <w:tc>
          <w:tcPr>
            <w:tcW w:w="2268" w:type="dxa"/>
            <w:tcBorders>
              <w:top w:val="nil"/>
              <w:left w:val="single" w:sz="4" w:space="0" w:color="auto"/>
              <w:bottom w:val="nil"/>
              <w:right w:val="single" w:sz="4" w:space="0" w:color="auto"/>
            </w:tcBorders>
            <w:hideMark/>
          </w:tcPr>
          <w:p w14:paraId="614E214E" w14:textId="77777777" w:rsidR="008068FD" w:rsidRPr="00022E3B" w:rsidRDefault="008068FD" w:rsidP="009B37B0">
            <w:pPr>
              <w:pStyle w:val="C-TableText"/>
              <w:keepLines/>
              <w:widowControl w:val="0"/>
              <w:tabs>
                <w:tab w:val="left" w:pos="86"/>
              </w:tabs>
              <w:jc w:val="center"/>
              <w:rPr>
                <w:lang w:val="nb-NO"/>
              </w:rPr>
            </w:pPr>
            <w:r w:rsidRPr="00022E3B">
              <w:rPr>
                <w:lang w:val="nb-NO"/>
              </w:rPr>
              <w:t>2</w:t>
            </w:r>
          </w:p>
        </w:tc>
      </w:tr>
      <w:tr w:rsidR="008068FD" w:rsidRPr="00022E3B" w14:paraId="09F8D720" w14:textId="77777777" w:rsidTr="009B37B0">
        <w:trPr>
          <w:jc w:val="center"/>
        </w:trPr>
        <w:tc>
          <w:tcPr>
            <w:tcW w:w="4673" w:type="dxa"/>
            <w:tcBorders>
              <w:top w:val="nil"/>
              <w:left w:val="single" w:sz="4" w:space="0" w:color="auto"/>
              <w:bottom w:val="single" w:sz="4" w:space="0" w:color="auto"/>
              <w:right w:val="single" w:sz="4" w:space="0" w:color="auto"/>
            </w:tcBorders>
            <w:hideMark/>
          </w:tcPr>
          <w:p w14:paraId="4F47CBD1" w14:textId="77777777" w:rsidR="008068FD" w:rsidRPr="00022E3B" w:rsidRDefault="008068FD" w:rsidP="009B37B0">
            <w:pPr>
              <w:pStyle w:val="C-TableText"/>
              <w:keepLines/>
              <w:widowControl w:val="0"/>
              <w:tabs>
                <w:tab w:val="left" w:pos="86"/>
              </w:tabs>
              <w:rPr>
                <w:lang w:val="nb-NO"/>
              </w:rPr>
            </w:pPr>
            <w:r w:rsidRPr="00022E3B">
              <w:rPr>
                <w:lang w:val="nb-NO"/>
              </w:rPr>
              <w:t xml:space="preserve">  Median (min., maks.)</w:t>
            </w:r>
          </w:p>
        </w:tc>
        <w:tc>
          <w:tcPr>
            <w:tcW w:w="2410" w:type="dxa"/>
            <w:tcBorders>
              <w:top w:val="nil"/>
              <w:left w:val="single" w:sz="4" w:space="0" w:color="auto"/>
              <w:bottom w:val="single" w:sz="4" w:space="0" w:color="auto"/>
              <w:right w:val="single" w:sz="4" w:space="0" w:color="auto"/>
            </w:tcBorders>
            <w:hideMark/>
          </w:tcPr>
          <w:p w14:paraId="1062E24D" w14:textId="77777777" w:rsidR="008068FD" w:rsidRPr="00022E3B" w:rsidRDefault="008068FD" w:rsidP="009B37B0">
            <w:pPr>
              <w:pStyle w:val="C-TableText"/>
              <w:keepLines/>
              <w:widowControl w:val="0"/>
              <w:tabs>
                <w:tab w:val="left" w:pos="86"/>
              </w:tabs>
              <w:jc w:val="center"/>
              <w:rPr>
                <w:lang w:val="nb-NO"/>
              </w:rPr>
            </w:pPr>
            <w:r w:rsidRPr="00022E3B">
              <w:rPr>
                <w:lang w:val="nb-NO"/>
              </w:rPr>
              <w:t>5,0 (4, 6)</w:t>
            </w:r>
          </w:p>
        </w:tc>
        <w:tc>
          <w:tcPr>
            <w:tcW w:w="2268" w:type="dxa"/>
            <w:tcBorders>
              <w:top w:val="nil"/>
              <w:left w:val="single" w:sz="4" w:space="0" w:color="auto"/>
              <w:bottom w:val="single" w:sz="4" w:space="0" w:color="auto"/>
              <w:right w:val="single" w:sz="4" w:space="0" w:color="auto"/>
            </w:tcBorders>
            <w:hideMark/>
          </w:tcPr>
          <w:p w14:paraId="3C90617D" w14:textId="77777777" w:rsidR="008068FD" w:rsidRPr="00022E3B" w:rsidRDefault="008068FD" w:rsidP="009B37B0">
            <w:pPr>
              <w:pStyle w:val="C-TableText"/>
              <w:keepLines/>
              <w:widowControl w:val="0"/>
              <w:tabs>
                <w:tab w:val="left" w:pos="86"/>
              </w:tabs>
              <w:jc w:val="center"/>
              <w:rPr>
                <w:lang w:val="nb-NO"/>
              </w:rPr>
            </w:pPr>
            <w:r w:rsidRPr="00022E3B">
              <w:rPr>
                <w:lang w:val="nb-NO"/>
              </w:rPr>
              <w:t>1,0 (1, 1)</w:t>
            </w:r>
          </w:p>
        </w:tc>
      </w:tr>
      <w:tr w:rsidR="008068FD" w:rsidRPr="007C1796" w14:paraId="77E66401" w14:textId="77777777" w:rsidTr="009B37B0">
        <w:trPr>
          <w:jc w:val="center"/>
        </w:trPr>
        <w:tc>
          <w:tcPr>
            <w:tcW w:w="4673" w:type="dxa"/>
            <w:tcBorders>
              <w:top w:val="single" w:sz="4" w:space="0" w:color="auto"/>
              <w:left w:val="single" w:sz="4" w:space="0" w:color="auto"/>
              <w:bottom w:val="nil"/>
              <w:right w:val="single" w:sz="4" w:space="0" w:color="auto"/>
            </w:tcBorders>
            <w:hideMark/>
          </w:tcPr>
          <w:p w14:paraId="2A618A84" w14:textId="77777777" w:rsidR="008068FD" w:rsidRPr="00022E3B" w:rsidRDefault="008068FD" w:rsidP="009B37B0">
            <w:pPr>
              <w:pStyle w:val="C-TableText"/>
              <w:keepLines/>
              <w:widowControl w:val="0"/>
              <w:tabs>
                <w:tab w:val="left" w:pos="86"/>
              </w:tabs>
              <w:rPr>
                <w:lang w:val="nb-NO"/>
              </w:rPr>
            </w:pPr>
            <w:r w:rsidRPr="00022E3B">
              <w:rPr>
                <w:lang w:val="nb-NO"/>
              </w:rPr>
              <w:t>Enheter med pRBC/fullblod transfundert siste 12 måneder før første dose</w:t>
            </w:r>
          </w:p>
        </w:tc>
        <w:tc>
          <w:tcPr>
            <w:tcW w:w="2410" w:type="dxa"/>
            <w:tcBorders>
              <w:top w:val="single" w:sz="4" w:space="0" w:color="auto"/>
              <w:left w:val="single" w:sz="4" w:space="0" w:color="auto"/>
              <w:bottom w:val="nil"/>
              <w:right w:val="single" w:sz="4" w:space="0" w:color="auto"/>
            </w:tcBorders>
          </w:tcPr>
          <w:p w14:paraId="7B0BC403" w14:textId="77777777" w:rsidR="008068FD" w:rsidRPr="00022E3B" w:rsidRDefault="008068FD" w:rsidP="009B37B0">
            <w:pPr>
              <w:pStyle w:val="C-TableText"/>
              <w:keepLines/>
              <w:widowControl w:val="0"/>
              <w:tabs>
                <w:tab w:val="left" w:pos="86"/>
              </w:tabs>
              <w:jc w:val="center"/>
              <w:rPr>
                <w:lang w:val="nb-NO"/>
              </w:rPr>
            </w:pPr>
          </w:p>
        </w:tc>
        <w:tc>
          <w:tcPr>
            <w:tcW w:w="2268" w:type="dxa"/>
            <w:tcBorders>
              <w:top w:val="single" w:sz="4" w:space="0" w:color="auto"/>
              <w:left w:val="single" w:sz="4" w:space="0" w:color="auto"/>
              <w:bottom w:val="nil"/>
              <w:right w:val="single" w:sz="4" w:space="0" w:color="auto"/>
            </w:tcBorders>
          </w:tcPr>
          <w:p w14:paraId="0D6BB409" w14:textId="77777777" w:rsidR="008068FD" w:rsidRPr="00022E3B" w:rsidRDefault="008068FD" w:rsidP="009B37B0">
            <w:pPr>
              <w:pStyle w:val="C-TableText"/>
              <w:keepLines/>
              <w:widowControl w:val="0"/>
              <w:tabs>
                <w:tab w:val="left" w:pos="86"/>
              </w:tabs>
              <w:jc w:val="center"/>
              <w:rPr>
                <w:lang w:val="nb-NO"/>
              </w:rPr>
            </w:pPr>
          </w:p>
        </w:tc>
      </w:tr>
      <w:tr w:rsidR="008068FD" w:rsidRPr="00022E3B" w14:paraId="33642EE7" w14:textId="77777777" w:rsidTr="009B37B0">
        <w:trPr>
          <w:jc w:val="center"/>
        </w:trPr>
        <w:tc>
          <w:tcPr>
            <w:tcW w:w="4673" w:type="dxa"/>
            <w:tcBorders>
              <w:top w:val="nil"/>
              <w:left w:val="single" w:sz="4" w:space="0" w:color="auto"/>
              <w:bottom w:val="nil"/>
              <w:right w:val="single" w:sz="4" w:space="0" w:color="auto"/>
            </w:tcBorders>
            <w:hideMark/>
          </w:tcPr>
          <w:p w14:paraId="5C97770B" w14:textId="77777777" w:rsidR="008068FD" w:rsidRPr="00022E3B" w:rsidRDefault="008068FD" w:rsidP="009B37B0">
            <w:pPr>
              <w:pStyle w:val="C-TableText"/>
              <w:keepLines/>
              <w:widowControl w:val="0"/>
              <w:tabs>
                <w:tab w:val="left" w:pos="86"/>
              </w:tabs>
              <w:rPr>
                <w:lang w:val="nb-NO"/>
              </w:rPr>
            </w:pPr>
            <w:r w:rsidRPr="00022E3B">
              <w:rPr>
                <w:lang w:val="nb-NO"/>
              </w:rPr>
              <w:t xml:space="preserve">  Totalt</w:t>
            </w:r>
          </w:p>
        </w:tc>
        <w:tc>
          <w:tcPr>
            <w:tcW w:w="2410" w:type="dxa"/>
            <w:tcBorders>
              <w:top w:val="nil"/>
              <w:left w:val="single" w:sz="4" w:space="0" w:color="auto"/>
              <w:bottom w:val="nil"/>
              <w:right w:val="single" w:sz="4" w:space="0" w:color="auto"/>
            </w:tcBorders>
            <w:hideMark/>
          </w:tcPr>
          <w:p w14:paraId="39BEC46D" w14:textId="77777777" w:rsidR="008068FD" w:rsidRPr="00022E3B" w:rsidRDefault="008068FD" w:rsidP="009B37B0">
            <w:pPr>
              <w:pStyle w:val="C-TableText"/>
              <w:keepLines/>
              <w:widowControl w:val="0"/>
              <w:tabs>
                <w:tab w:val="left" w:pos="86"/>
              </w:tabs>
              <w:jc w:val="center"/>
              <w:rPr>
                <w:lang w:val="nb-NO"/>
              </w:rPr>
            </w:pPr>
            <w:r w:rsidRPr="00022E3B">
              <w:rPr>
                <w:lang w:val="nb-NO"/>
              </w:rPr>
              <w:t>14</w:t>
            </w:r>
          </w:p>
        </w:tc>
        <w:tc>
          <w:tcPr>
            <w:tcW w:w="2268" w:type="dxa"/>
            <w:tcBorders>
              <w:top w:val="nil"/>
              <w:left w:val="single" w:sz="4" w:space="0" w:color="auto"/>
              <w:bottom w:val="nil"/>
              <w:right w:val="single" w:sz="4" w:space="0" w:color="auto"/>
            </w:tcBorders>
            <w:hideMark/>
          </w:tcPr>
          <w:p w14:paraId="668264DC" w14:textId="77777777" w:rsidR="008068FD" w:rsidRPr="00022E3B" w:rsidRDefault="008068FD" w:rsidP="009B37B0">
            <w:pPr>
              <w:pStyle w:val="C-TableText"/>
              <w:keepLines/>
              <w:widowControl w:val="0"/>
              <w:tabs>
                <w:tab w:val="left" w:pos="86"/>
              </w:tabs>
              <w:jc w:val="center"/>
              <w:rPr>
                <w:lang w:val="nb-NO"/>
              </w:rPr>
            </w:pPr>
            <w:r w:rsidRPr="00022E3B">
              <w:rPr>
                <w:lang w:val="nb-NO"/>
              </w:rPr>
              <w:t>2</w:t>
            </w:r>
          </w:p>
        </w:tc>
      </w:tr>
      <w:tr w:rsidR="008068FD" w:rsidRPr="00022E3B" w14:paraId="6ACF3AEA" w14:textId="77777777" w:rsidTr="009B37B0">
        <w:trPr>
          <w:jc w:val="center"/>
        </w:trPr>
        <w:tc>
          <w:tcPr>
            <w:tcW w:w="4673" w:type="dxa"/>
            <w:tcBorders>
              <w:top w:val="nil"/>
              <w:left w:val="single" w:sz="4" w:space="0" w:color="auto"/>
              <w:bottom w:val="single" w:sz="4" w:space="0" w:color="auto"/>
              <w:right w:val="single" w:sz="4" w:space="0" w:color="auto"/>
            </w:tcBorders>
            <w:hideMark/>
          </w:tcPr>
          <w:p w14:paraId="25682BBC" w14:textId="77777777" w:rsidR="008068FD" w:rsidRPr="00022E3B" w:rsidRDefault="008068FD" w:rsidP="009B37B0">
            <w:pPr>
              <w:pStyle w:val="C-TableText"/>
              <w:keepLines/>
              <w:widowControl w:val="0"/>
              <w:tabs>
                <w:tab w:val="left" w:pos="86"/>
              </w:tabs>
              <w:rPr>
                <w:lang w:val="nb-NO"/>
              </w:rPr>
            </w:pPr>
            <w:r w:rsidRPr="00022E3B">
              <w:rPr>
                <w:lang w:val="nb-NO"/>
              </w:rPr>
              <w:t xml:space="preserve">  Median (min., maks.)</w:t>
            </w:r>
          </w:p>
        </w:tc>
        <w:tc>
          <w:tcPr>
            <w:tcW w:w="2410" w:type="dxa"/>
            <w:tcBorders>
              <w:top w:val="nil"/>
              <w:left w:val="single" w:sz="4" w:space="0" w:color="auto"/>
              <w:bottom w:val="single" w:sz="4" w:space="0" w:color="auto"/>
              <w:right w:val="single" w:sz="4" w:space="0" w:color="auto"/>
            </w:tcBorders>
            <w:hideMark/>
          </w:tcPr>
          <w:p w14:paraId="2862A0A4" w14:textId="77777777" w:rsidR="008068FD" w:rsidRPr="00022E3B" w:rsidRDefault="008068FD" w:rsidP="009B37B0">
            <w:pPr>
              <w:pStyle w:val="C-TableText"/>
              <w:keepLines/>
              <w:widowControl w:val="0"/>
              <w:tabs>
                <w:tab w:val="left" w:pos="86"/>
              </w:tabs>
              <w:jc w:val="center"/>
              <w:rPr>
                <w:lang w:val="nb-NO"/>
              </w:rPr>
            </w:pPr>
            <w:r w:rsidRPr="00022E3B">
              <w:rPr>
                <w:lang w:val="nb-NO"/>
              </w:rPr>
              <w:t>7,0 (3, 11)</w:t>
            </w:r>
          </w:p>
        </w:tc>
        <w:tc>
          <w:tcPr>
            <w:tcW w:w="2268" w:type="dxa"/>
            <w:tcBorders>
              <w:top w:val="nil"/>
              <w:left w:val="single" w:sz="4" w:space="0" w:color="auto"/>
              <w:bottom w:val="single" w:sz="4" w:space="0" w:color="auto"/>
              <w:right w:val="single" w:sz="4" w:space="0" w:color="auto"/>
            </w:tcBorders>
            <w:hideMark/>
          </w:tcPr>
          <w:p w14:paraId="6AB98925" w14:textId="77777777" w:rsidR="008068FD" w:rsidRPr="00022E3B" w:rsidRDefault="008068FD" w:rsidP="009B37B0">
            <w:pPr>
              <w:pStyle w:val="C-TableText"/>
              <w:keepLines/>
              <w:widowControl w:val="0"/>
              <w:tabs>
                <w:tab w:val="left" w:pos="86"/>
              </w:tabs>
              <w:jc w:val="center"/>
              <w:rPr>
                <w:lang w:val="nb-NO"/>
              </w:rPr>
            </w:pPr>
            <w:r w:rsidRPr="00022E3B">
              <w:rPr>
                <w:lang w:val="nb-NO"/>
              </w:rPr>
              <w:t>2,0 (2, 2)</w:t>
            </w:r>
          </w:p>
        </w:tc>
      </w:tr>
      <w:tr w:rsidR="008068FD" w:rsidRPr="00022E3B" w14:paraId="19F38F66" w14:textId="77777777" w:rsidTr="009B37B0">
        <w:trPr>
          <w:jc w:val="center"/>
        </w:trPr>
        <w:tc>
          <w:tcPr>
            <w:tcW w:w="4673" w:type="dxa"/>
            <w:tcBorders>
              <w:left w:val="single" w:sz="6" w:space="0" w:color="auto"/>
              <w:bottom w:val="nil"/>
              <w:right w:val="single" w:sz="4" w:space="0" w:color="auto"/>
            </w:tcBorders>
            <w:hideMark/>
          </w:tcPr>
          <w:p w14:paraId="2B14011F" w14:textId="77777777" w:rsidR="008068FD" w:rsidRPr="00022E3B" w:rsidRDefault="008068FD" w:rsidP="009B37B0">
            <w:pPr>
              <w:pStyle w:val="C-TableText"/>
              <w:keepNext/>
              <w:keepLines/>
              <w:widowControl w:val="0"/>
              <w:tabs>
                <w:tab w:val="left" w:pos="86"/>
              </w:tabs>
              <w:rPr>
                <w:lang w:val="nb-NO"/>
              </w:rPr>
            </w:pPr>
            <w:r w:rsidRPr="00022E3B">
              <w:rPr>
                <w:lang w:val="nb-NO"/>
              </w:rPr>
              <w:t>Pasienter med PNH-assosierte tilstander før informert samtykke, n (%)</w:t>
            </w:r>
          </w:p>
        </w:tc>
        <w:tc>
          <w:tcPr>
            <w:tcW w:w="2410" w:type="dxa"/>
            <w:tcBorders>
              <w:top w:val="single" w:sz="4" w:space="0" w:color="auto"/>
              <w:left w:val="single" w:sz="4" w:space="0" w:color="auto"/>
              <w:bottom w:val="nil"/>
              <w:right w:val="single" w:sz="4" w:space="0" w:color="auto"/>
            </w:tcBorders>
            <w:hideMark/>
          </w:tcPr>
          <w:p w14:paraId="397BBB22" w14:textId="77777777" w:rsidR="008068FD" w:rsidRPr="00022E3B" w:rsidRDefault="008068FD" w:rsidP="009B37B0">
            <w:pPr>
              <w:pStyle w:val="C-TableText"/>
              <w:keepLines/>
              <w:widowControl w:val="0"/>
              <w:tabs>
                <w:tab w:val="left" w:pos="86"/>
              </w:tabs>
              <w:jc w:val="center"/>
              <w:rPr>
                <w:lang w:val="nb-NO"/>
              </w:rPr>
            </w:pPr>
            <w:r w:rsidRPr="00022E3B">
              <w:rPr>
                <w:lang w:val="nb-NO"/>
              </w:rPr>
              <w:t>5 (100)</w:t>
            </w:r>
          </w:p>
        </w:tc>
        <w:tc>
          <w:tcPr>
            <w:tcW w:w="2268" w:type="dxa"/>
            <w:tcBorders>
              <w:top w:val="single" w:sz="4" w:space="0" w:color="auto"/>
              <w:left w:val="single" w:sz="4" w:space="0" w:color="auto"/>
              <w:bottom w:val="nil"/>
              <w:right w:val="single" w:sz="4" w:space="0" w:color="auto"/>
            </w:tcBorders>
            <w:hideMark/>
          </w:tcPr>
          <w:p w14:paraId="5AC6DC05" w14:textId="77777777" w:rsidR="008068FD" w:rsidRPr="00022E3B" w:rsidRDefault="008068FD" w:rsidP="009B37B0">
            <w:pPr>
              <w:pStyle w:val="C-TableText"/>
              <w:keepLines/>
              <w:widowControl w:val="0"/>
              <w:tabs>
                <w:tab w:val="left" w:pos="86"/>
              </w:tabs>
              <w:jc w:val="center"/>
              <w:rPr>
                <w:lang w:val="nb-NO"/>
              </w:rPr>
            </w:pPr>
            <w:r w:rsidRPr="00022E3B">
              <w:rPr>
                <w:lang w:val="nb-NO"/>
              </w:rPr>
              <w:t>8 (100)</w:t>
            </w:r>
          </w:p>
        </w:tc>
      </w:tr>
      <w:tr w:rsidR="008068FD" w:rsidRPr="00022E3B" w14:paraId="719862F8" w14:textId="77777777" w:rsidTr="009B37B0">
        <w:trPr>
          <w:jc w:val="center"/>
        </w:trPr>
        <w:tc>
          <w:tcPr>
            <w:tcW w:w="4673" w:type="dxa"/>
            <w:tcBorders>
              <w:top w:val="nil"/>
              <w:left w:val="single" w:sz="4" w:space="0" w:color="auto"/>
              <w:bottom w:val="nil"/>
              <w:right w:val="single" w:sz="4" w:space="0" w:color="auto"/>
            </w:tcBorders>
            <w:hideMark/>
          </w:tcPr>
          <w:p w14:paraId="2FD0FEE4" w14:textId="77777777" w:rsidR="008068FD" w:rsidRPr="00022E3B" w:rsidRDefault="008068FD" w:rsidP="009B37B0">
            <w:pPr>
              <w:pStyle w:val="C-TableText"/>
              <w:keepNext/>
              <w:keepLines/>
              <w:widowControl w:val="0"/>
              <w:tabs>
                <w:tab w:val="left" w:pos="86"/>
              </w:tabs>
              <w:rPr>
                <w:lang w:val="nb-NO"/>
              </w:rPr>
            </w:pPr>
            <w:r w:rsidRPr="00022E3B">
              <w:rPr>
                <w:lang w:val="nb-NO"/>
              </w:rPr>
              <w:t xml:space="preserve">  Anemi</w:t>
            </w:r>
          </w:p>
        </w:tc>
        <w:tc>
          <w:tcPr>
            <w:tcW w:w="2410" w:type="dxa"/>
            <w:tcBorders>
              <w:top w:val="nil"/>
              <w:left w:val="single" w:sz="4" w:space="0" w:color="auto"/>
              <w:bottom w:val="nil"/>
              <w:right w:val="single" w:sz="4" w:space="0" w:color="auto"/>
            </w:tcBorders>
            <w:hideMark/>
          </w:tcPr>
          <w:p w14:paraId="7FCF4B90" w14:textId="77777777" w:rsidR="008068FD" w:rsidRPr="00022E3B" w:rsidRDefault="008068FD" w:rsidP="009B37B0">
            <w:pPr>
              <w:pStyle w:val="C-TableText"/>
              <w:keepLines/>
              <w:widowControl w:val="0"/>
              <w:tabs>
                <w:tab w:val="left" w:pos="86"/>
              </w:tabs>
              <w:jc w:val="center"/>
              <w:rPr>
                <w:lang w:val="nb-NO"/>
              </w:rPr>
            </w:pPr>
            <w:r w:rsidRPr="00022E3B">
              <w:rPr>
                <w:lang w:val="nb-NO"/>
              </w:rPr>
              <w:t>2 (40,0)</w:t>
            </w:r>
          </w:p>
        </w:tc>
        <w:tc>
          <w:tcPr>
            <w:tcW w:w="2268" w:type="dxa"/>
            <w:tcBorders>
              <w:top w:val="nil"/>
              <w:left w:val="single" w:sz="4" w:space="0" w:color="auto"/>
              <w:bottom w:val="nil"/>
              <w:right w:val="single" w:sz="4" w:space="0" w:color="auto"/>
            </w:tcBorders>
            <w:hideMark/>
          </w:tcPr>
          <w:p w14:paraId="4E92D23E" w14:textId="77777777" w:rsidR="008068FD" w:rsidRPr="00022E3B" w:rsidRDefault="008068FD" w:rsidP="009B37B0">
            <w:pPr>
              <w:pStyle w:val="C-TableText"/>
              <w:keepLines/>
              <w:widowControl w:val="0"/>
              <w:tabs>
                <w:tab w:val="left" w:pos="86"/>
              </w:tabs>
              <w:jc w:val="center"/>
              <w:rPr>
                <w:lang w:val="nb-NO"/>
              </w:rPr>
            </w:pPr>
            <w:r w:rsidRPr="00022E3B">
              <w:rPr>
                <w:lang w:val="nb-NO"/>
              </w:rPr>
              <w:t>5 (62,5)</w:t>
            </w:r>
          </w:p>
        </w:tc>
      </w:tr>
      <w:tr w:rsidR="008068FD" w:rsidRPr="00022E3B" w14:paraId="515DA730" w14:textId="77777777" w:rsidTr="009B37B0">
        <w:trPr>
          <w:jc w:val="center"/>
        </w:trPr>
        <w:tc>
          <w:tcPr>
            <w:tcW w:w="4673" w:type="dxa"/>
            <w:tcBorders>
              <w:top w:val="nil"/>
              <w:left w:val="single" w:sz="4" w:space="0" w:color="auto"/>
              <w:bottom w:val="nil"/>
              <w:right w:val="single" w:sz="4" w:space="0" w:color="auto"/>
            </w:tcBorders>
            <w:hideMark/>
          </w:tcPr>
          <w:p w14:paraId="7E19CB1C" w14:textId="77777777" w:rsidR="008068FD" w:rsidRPr="00022E3B" w:rsidRDefault="008068FD" w:rsidP="009B37B0">
            <w:pPr>
              <w:pStyle w:val="C-TableText"/>
              <w:keepNext/>
              <w:keepLines/>
              <w:widowControl w:val="0"/>
              <w:tabs>
                <w:tab w:val="left" w:pos="86"/>
              </w:tabs>
              <w:rPr>
                <w:lang w:val="nb-NO"/>
              </w:rPr>
            </w:pPr>
            <w:r w:rsidRPr="00022E3B">
              <w:rPr>
                <w:lang w:val="nb-NO"/>
              </w:rPr>
              <w:t xml:space="preserve">  Hematuri eller hemoglobinuri</w:t>
            </w:r>
          </w:p>
        </w:tc>
        <w:tc>
          <w:tcPr>
            <w:tcW w:w="2410" w:type="dxa"/>
            <w:tcBorders>
              <w:top w:val="nil"/>
              <w:left w:val="single" w:sz="4" w:space="0" w:color="auto"/>
              <w:bottom w:val="nil"/>
              <w:right w:val="single" w:sz="4" w:space="0" w:color="auto"/>
            </w:tcBorders>
            <w:hideMark/>
          </w:tcPr>
          <w:p w14:paraId="3E91FDAA" w14:textId="77777777" w:rsidR="008068FD" w:rsidRPr="00022E3B" w:rsidRDefault="008068FD" w:rsidP="009B37B0">
            <w:pPr>
              <w:pStyle w:val="C-TableText"/>
              <w:keepLines/>
              <w:widowControl w:val="0"/>
              <w:tabs>
                <w:tab w:val="left" w:pos="86"/>
              </w:tabs>
              <w:jc w:val="center"/>
              <w:rPr>
                <w:lang w:val="nb-NO"/>
              </w:rPr>
            </w:pPr>
            <w:r w:rsidRPr="00022E3B">
              <w:rPr>
                <w:lang w:val="nb-NO"/>
              </w:rPr>
              <w:t>2 (40,0)</w:t>
            </w:r>
          </w:p>
        </w:tc>
        <w:tc>
          <w:tcPr>
            <w:tcW w:w="2268" w:type="dxa"/>
            <w:tcBorders>
              <w:top w:val="nil"/>
              <w:left w:val="single" w:sz="4" w:space="0" w:color="auto"/>
              <w:bottom w:val="nil"/>
              <w:right w:val="single" w:sz="4" w:space="0" w:color="auto"/>
            </w:tcBorders>
            <w:hideMark/>
          </w:tcPr>
          <w:p w14:paraId="01BD2C6B" w14:textId="77777777" w:rsidR="008068FD" w:rsidRPr="00022E3B" w:rsidRDefault="008068FD" w:rsidP="009B37B0">
            <w:pPr>
              <w:pStyle w:val="C-TableText"/>
              <w:keepLines/>
              <w:widowControl w:val="0"/>
              <w:tabs>
                <w:tab w:val="left" w:pos="86"/>
              </w:tabs>
              <w:jc w:val="center"/>
              <w:rPr>
                <w:lang w:val="nb-NO"/>
              </w:rPr>
            </w:pPr>
            <w:r w:rsidRPr="00022E3B">
              <w:rPr>
                <w:lang w:val="nb-NO"/>
              </w:rPr>
              <w:t>5 (62,5)</w:t>
            </w:r>
          </w:p>
        </w:tc>
      </w:tr>
      <w:tr w:rsidR="008068FD" w:rsidRPr="00022E3B" w14:paraId="2333F34B" w14:textId="77777777" w:rsidTr="009B37B0">
        <w:trPr>
          <w:jc w:val="center"/>
        </w:trPr>
        <w:tc>
          <w:tcPr>
            <w:tcW w:w="4673" w:type="dxa"/>
            <w:tcBorders>
              <w:top w:val="nil"/>
              <w:left w:val="single" w:sz="4" w:space="0" w:color="auto"/>
              <w:bottom w:val="nil"/>
              <w:right w:val="single" w:sz="4" w:space="0" w:color="auto"/>
            </w:tcBorders>
            <w:hideMark/>
          </w:tcPr>
          <w:p w14:paraId="10E3BDA0" w14:textId="77777777" w:rsidR="008068FD" w:rsidRPr="00022E3B" w:rsidRDefault="008068FD" w:rsidP="009B37B0">
            <w:pPr>
              <w:pStyle w:val="C-TableText"/>
              <w:keepNext/>
              <w:keepLines/>
              <w:widowControl w:val="0"/>
              <w:tabs>
                <w:tab w:val="left" w:pos="86"/>
              </w:tabs>
              <w:rPr>
                <w:lang w:val="nb-NO"/>
              </w:rPr>
            </w:pPr>
            <w:r w:rsidRPr="00022E3B">
              <w:rPr>
                <w:lang w:val="nb-NO"/>
              </w:rPr>
              <w:t xml:space="preserve">  Aplastisk anemi</w:t>
            </w:r>
          </w:p>
        </w:tc>
        <w:tc>
          <w:tcPr>
            <w:tcW w:w="2410" w:type="dxa"/>
            <w:tcBorders>
              <w:top w:val="nil"/>
              <w:left w:val="single" w:sz="4" w:space="0" w:color="auto"/>
              <w:bottom w:val="nil"/>
              <w:right w:val="single" w:sz="4" w:space="0" w:color="auto"/>
            </w:tcBorders>
            <w:hideMark/>
          </w:tcPr>
          <w:p w14:paraId="0BEE5DCC" w14:textId="77777777" w:rsidR="008068FD" w:rsidRPr="00022E3B" w:rsidRDefault="008068FD" w:rsidP="009B37B0">
            <w:pPr>
              <w:pStyle w:val="C-TableText"/>
              <w:keepLines/>
              <w:widowControl w:val="0"/>
              <w:tabs>
                <w:tab w:val="left" w:pos="86"/>
              </w:tabs>
              <w:jc w:val="center"/>
              <w:rPr>
                <w:lang w:val="nb-NO"/>
              </w:rPr>
            </w:pPr>
            <w:r w:rsidRPr="00022E3B">
              <w:rPr>
                <w:lang w:val="nb-NO"/>
              </w:rPr>
              <w:t>3 (60,0)</w:t>
            </w:r>
          </w:p>
        </w:tc>
        <w:tc>
          <w:tcPr>
            <w:tcW w:w="2268" w:type="dxa"/>
            <w:tcBorders>
              <w:top w:val="nil"/>
              <w:left w:val="single" w:sz="4" w:space="0" w:color="auto"/>
              <w:bottom w:val="nil"/>
              <w:right w:val="single" w:sz="4" w:space="0" w:color="auto"/>
            </w:tcBorders>
            <w:hideMark/>
          </w:tcPr>
          <w:p w14:paraId="52911733" w14:textId="77777777" w:rsidR="008068FD" w:rsidRPr="00022E3B" w:rsidRDefault="008068FD" w:rsidP="009B37B0">
            <w:pPr>
              <w:pStyle w:val="C-TableText"/>
              <w:keepLines/>
              <w:widowControl w:val="0"/>
              <w:tabs>
                <w:tab w:val="left" w:pos="86"/>
              </w:tabs>
              <w:jc w:val="center"/>
              <w:rPr>
                <w:lang w:val="nb-NO"/>
              </w:rPr>
            </w:pPr>
            <w:r w:rsidRPr="00022E3B">
              <w:rPr>
                <w:lang w:val="nb-NO"/>
              </w:rPr>
              <w:t>1 (12,5)</w:t>
            </w:r>
          </w:p>
        </w:tc>
      </w:tr>
      <w:tr w:rsidR="008068FD" w:rsidRPr="00022E3B" w14:paraId="5A40AC1C" w14:textId="77777777" w:rsidTr="009B37B0">
        <w:trPr>
          <w:jc w:val="center"/>
        </w:trPr>
        <w:tc>
          <w:tcPr>
            <w:tcW w:w="4673" w:type="dxa"/>
            <w:tcBorders>
              <w:top w:val="nil"/>
              <w:left w:val="single" w:sz="4" w:space="0" w:color="auto"/>
              <w:bottom w:val="nil"/>
              <w:right w:val="single" w:sz="4" w:space="0" w:color="auto"/>
            </w:tcBorders>
            <w:hideMark/>
          </w:tcPr>
          <w:p w14:paraId="1B095013" w14:textId="77777777" w:rsidR="008068FD" w:rsidRPr="00022E3B" w:rsidRDefault="008068FD" w:rsidP="009B37B0">
            <w:pPr>
              <w:pStyle w:val="C-TableText"/>
              <w:keepNext/>
              <w:keepLines/>
              <w:widowControl w:val="0"/>
              <w:tabs>
                <w:tab w:val="left" w:pos="86"/>
              </w:tabs>
              <w:rPr>
                <w:lang w:val="nb-NO"/>
              </w:rPr>
            </w:pPr>
            <w:r w:rsidRPr="00022E3B">
              <w:rPr>
                <w:lang w:val="nb-NO"/>
              </w:rPr>
              <w:t xml:space="preserve">  Nyresvikt</w:t>
            </w:r>
          </w:p>
        </w:tc>
        <w:tc>
          <w:tcPr>
            <w:tcW w:w="2410" w:type="dxa"/>
            <w:tcBorders>
              <w:top w:val="nil"/>
              <w:left w:val="single" w:sz="4" w:space="0" w:color="auto"/>
              <w:bottom w:val="nil"/>
              <w:right w:val="single" w:sz="4" w:space="0" w:color="auto"/>
            </w:tcBorders>
            <w:hideMark/>
          </w:tcPr>
          <w:p w14:paraId="4F51BBD9" w14:textId="77777777" w:rsidR="008068FD" w:rsidRPr="00022E3B" w:rsidRDefault="008068FD" w:rsidP="009B37B0">
            <w:pPr>
              <w:pStyle w:val="C-TableText"/>
              <w:keepLines/>
              <w:widowControl w:val="0"/>
              <w:tabs>
                <w:tab w:val="left" w:pos="86"/>
              </w:tabs>
              <w:jc w:val="center"/>
              <w:rPr>
                <w:lang w:val="nb-NO"/>
              </w:rPr>
            </w:pPr>
            <w:r w:rsidRPr="00022E3B">
              <w:rPr>
                <w:lang w:val="nb-NO"/>
              </w:rPr>
              <w:t>2 (40,0)</w:t>
            </w:r>
          </w:p>
        </w:tc>
        <w:tc>
          <w:tcPr>
            <w:tcW w:w="2268" w:type="dxa"/>
            <w:tcBorders>
              <w:top w:val="nil"/>
              <w:left w:val="single" w:sz="4" w:space="0" w:color="auto"/>
              <w:bottom w:val="nil"/>
              <w:right w:val="single" w:sz="4" w:space="0" w:color="auto"/>
            </w:tcBorders>
            <w:hideMark/>
          </w:tcPr>
          <w:p w14:paraId="0DA05099" w14:textId="77777777" w:rsidR="008068FD" w:rsidRPr="00022E3B" w:rsidRDefault="008068FD" w:rsidP="009B37B0">
            <w:pPr>
              <w:pStyle w:val="C-TableText"/>
              <w:keepLines/>
              <w:widowControl w:val="0"/>
              <w:tabs>
                <w:tab w:val="left" w:pos="86"/>
              </w:tabs>
              <w:jc w:val="center"/>
              <w:rPr>
                <w:lang w:val="nb-NO"/>
              </w:rPr>
            </w:pPr>
            <w:r w:rsidRPr="00022E3B">
              <w:rPr>
                <w:lang w:val="nb-NO"/>
              </w:rPr>
              <w:t>2 (25,0)</w:t>
            </w:r>
          </w:p>
        </w:tc>
      </w:tr>
      <w:tr w:rsidR="008068FD" w:rsidRPr="00022E3B" w14:paraId="324D3E89" w14:textId="77777777" w:rsidTr="009B37B0">
        <w:trPr>
          <w:jc w:val="center"/>
        </w:trPr>
        <w:tc>
          <w:tcPr>
            <w:tcW w:w="4673" w:type="dxa"/>
            <w:tcBorders>
              <w:top w:val="nil"/>
              <w:left w:val="single" w:sz="4" w:space="0" w:color="auto"/>
              <w:bottom w:val="nil"/>
              <w:right w:val="single" w:sz="4" w:space="0" w:color="auto"/>
            </w:tcBorders>
            <w:hideMark/>
          </w:tcPr>
          <w:p w14:paraId="7E17A6A7" w14:textId="77777777" w:rsidR="008068FD" w:rsidRPr="00022E3B" w:rsidRDefault="008068FD" w:rsidP="009B37B0">
            <w:pPr>
              <w:pStyle w:val="C-TableText"/>
              <w:keepLines/>
              <w:widowControl w:val="0"/>
              <w:tabs>
                <w:tab w:val="left" w:pos="86"/>
              </w:tabs>
              <w:rPr>
                <w:lang w:val="nb-NO"/>
              </w:rPr>
            </w:pPr>
            <w:r w:rsidRPr="00022E3B">
              <w:rPr>
                <w:lang w:val="nb-NO"/>
              </w:rPr>
              <w:t xml:space="preserve">  Annet</w:t>
            </w:r>
            <w:r w:rsidRPr="00022E3B">
              <w:rPr>
                <w:vertAlign w:val="superscript"/>
                <w:lang w:val="nb-NO"/>
              </w:rPr>
              <w:t>a</w:t>
            </w:r>
          </w:p>
        </w:tc>
        <w:tc>
          <w:tcPr>
            <w:tcW w:w="2410" w:type="dxa"/>
            <w:tcBorders>
              <w:top w:val="nil"/>
              <w:left w:val="single" w:sz="4" w:space="0" w:color="auto"/>
              <w:bottom w:val="single" w:sz="4" w:space="0" w:color="auto"/>
              <w:right w:val="single" w:sz="4" w:space="0" w:color="auto"/>
            </w:tcBorders>
            <w:hideMark/>
          </w:tcPr>
          <w:p w14:paraId="6C6157DD" w14:textId="77777777" w:rsidR="008068FD" w:rsidRPr="00022E3B" w:rsidRDefault="008068FD" w:rsidP="009B37B0">
            <w:pPr>
              <w:pStyle w:val="C-TableText"/>
              <w:keepLines/>
              <w:widowControl w:val="0"/>
              <w:tabs>
                <w:tab w:val="left" w:pos="86"/>
              </w:tabs>
              <w:jc w:val="center"/>
              <w:rPr>
                <w:lang w:val="nb-NO"/>
              </w:rPr>
            </w:pPr>
            <w:r w:rsidRPr="00022E3B">
              <w:rPr>
                <w:lang w:val="nb-NO"/>
              </w:rPr>
              <w:t>0</w:t>
            </w:r>
          </w:p>
        </w:tc>
        <w:tc>
          <w:tcPr>
            <w:tcW w:w="2268" w:type="dxa"/>
            <w:tcBorders>
              <w:top w:val="nil"/>
              <w:left w:val="single" w:sz="4" w:space="0" w:color="auto"/>
              <w:bottom w:val="single" w:sz="4" w:space="0" w:color="auto"/>
              <w:right w:val="single" w:sz="4" w:space="0" w:color="auto"/>
            </w:tcBorders>
            <w:hideMark/>
          </w:tcPr>
          <w:p w14:paraId="6D74BB95" w14:textId="77777777" w:rsidR="008068FD" w:rsidRPr="00022E3B" w:rsidRDefault="008068FD" w:rsidP="009B37B0">
            <w:pPr>
              <w:pStyle w:val="C-TableText"/>
              <w:keepLines/>
              <w:widowControl w:val="0"/>
              <w:tabs>
                <w:tab w:val="left" w:pos="86"/>
              </w:tabs>
              <w:jc w:val="center"/>
              <w:rPr>
                <w:lang w:val="nb-NO"/>
              </w:rPr>
            </w:pPr>
            <w:r w:rsidRPr="00022E3B">
              <w:rPr>
                <w:lang w:val="nb-NO"/>
              </w:rPr>
              <w:t>1 (12,5)</w:t>
            </w:r>
          </w:p>
        </w:tc>
      </w:tr>
      <w:tr w:rsidR="008068FD" w:rsidRPr="007C1796" w14:paraId="2FB5F2AE" w14:textId="77777777" w:rsidTr="009B37B0">
        <w:trPr>
          <w:jc w:val="center"/>
        </w:trPr>
        <w:tc>
          <w:tcPr>
            <w:tcW w:w="4673" w:type="dxa"/>
            <w:tcBorders>
              <w:top w:val="single" w:sz="4" w:space="0" w:color="auto"/>
              <w:left w:val="single" w:sz="6" w:space="0" w:color="auto"/>
              <w:bottom w:val="nil"/>
              <w:right w:val="single" w:sz="6" w:space="0" w:color="auto"/>
            </w:tcBorders>
            <w:hideMark/>
          </w:tcPr>
          <w:p w14:paraId="5864EDE7" w14:textId="77777777" w:rsidR="008068FD" w:rsidRPr="00022E3B" w:rsidRDefault="008068FD" w:rsidP="009B37B0">
            <w:pPr>
              <w:pStyle w:val="C-TableText"/>
              <w:keepLines/>
              <w:widowControl w:val="0"/>
              <w:tabs>
                <w:tab w:val="left" w:pos="86"/>
              </w:tabs>
              <w:rPr>
                <w:lang w:val="nb-NO"/>
              </w:rPr>
            </w:pPr>
            <w:r w:rsidRPr="00022E3B">
              <w:rPr>
                <w:lang w:val="nb-NO"/>
              </w:rPr>
              <w:t>LDH-nivå før behandling (E/l)</w:t>
            </w:r>
          </w:p>
        </w:tc>
        <w:tc>
          <w:tcPr>
            <w:tcW w:w="2410" w:type="dxa"/>
            <w:tcBorders>
              <w:top w:val="single" w:sz="4" w:space="0" w:color="auto"/>
              <w:left w:val="single" w:sz="6" w:space="0" w:color="auto"/>
              <w:bottom w:val="nil"/>
              <w:right w:val="single" w:sz="6" w:space="0" w:color="auto"/>
            </w:tcBorders>
          </w:tcPr>
          <w:p w14:paraId="3307927B" w14:textId="77777777" w:rsidR="008068FD" w:rsidRPr="00022E3B" w:rsidRDefault="008068FD" w:rsidP="009B37B0">
            <w:pPr>
              <w:pStyle w:val="C-TableText"/>
              <w:keepLines/>
              <w:widowControl w:val="0"/>
              <w:tabs>
                <w:tab w:val="left" w:pos="86"/>
              </w:tabs>
              <w:jc w:val="center"/>
              <w:rPr>
                <w:lang w:val="nb-NO"/>
              </w:rPr>
            </w:pPr>
          </w:p>
        </w:tc>
        <w:tc>
          <w:tcPr>
            <w:tcW w:w="2268" w:type="dxa"/>
            <w:tcBorders>
              <w:top w:val="single" w:sz="4" w:space="0" w:color="auto"/>
              <w:left w:val="single" w:sz="6" w:space="0" w:color="auto"/>
              <w:bottom w:val="nil"/>
              <w:right w:val="single" w:sz="6" w:space="0" w:color="auto"/>
            </w:tcBorders>
          </w:tcPr>
          <w:p w14:paraId="448B512D" w14:textId="77777777" w:rsidR="008068FD" w:rsidRPr="00022E3B" w:rsidRDefault="008068FD" w:rsidP="009B37B0">
            <w:pPr>
              <w:pStyle w:val="C-TableText"/>
              <w:keepLines/>
              <w:widowControl w:val="0"/>
              <w:tabs>
                <w:tab w:val="left" w:pos="86"/>
              </w:tabs>
              <w:jc w:val="center"/>
              <w:rPr>
                <w:lang w:val="nb-NO"/>
              </w:rPr>
            </w:pPr>
          </w:p>
        </w:tc>
      </w:tr>
      <w:tr w:rsidR="008068FD" w:rsidRPr="00022E3B" w14:paraId="28DACE7D" w14:textId="77777777" w:rsidTr="009B37B0">
        <w:trPr>
          <w:jc w:val="center"/>
        </w:trPr>
        <w:tc>
          <w:tcPr>
            <w:tcW w:w="4673" w:type="dxa"/>
            <w:tcBorders>
              <w:top w:val="nil"/>
              <w:left w:val="single" w:sz="6" w:space="0" w:color="auto"/>
              <w:bottom w:val="single" w:sz="4" w:space="0" w:color="auto"/>
              <w:right w:val="single" w:sz="6" w:space="0" w:color="auto"/>
            </w:tcBorders>
            <w:hideMark/>
          </w:tcPr>
          <w:p w14:paraId="722BD40D" w14:textId="77777777" w:rsidR="008068FD" w:rsidRPr="00022E3B" w:rsidRDefault="008068FD" w:rsidP="009B37B0">
            <w:pPr>
              <w:pStyle w:val="C-TableText"/>
              <w:keepLines/>
              <w:widowControl w:val="0"/>
              <w:tabs>
                <w:tab w:val="left" w:pos="86"/>
              </w:tabs>
              <w:rPr>
                <w:lang w:val="nb-NO"/>
              </w:rPr>
            </w:pPr>
            <w:r w:rsidRPr="00022E3B">
              <w:rPr>
                <w:lang w:val="nb-NO"/>
              </w:rPr>
              <w:t xml:space="preserve">  Median (min., maks.)</w:t>
            </w:r>
          </w:p>
        </w:tc>
        <w:tc>
          <w:tcPr>
            <w:tcW w:w="2410" w:type="dxa"/>
            <w:tcBorders>
              <w:top w:val="nil"/>
              <w:left w:val="single" w:sz="6" w:space="0" w:color="auto"/>
              <w:bottom w:val="single" w:sz="4" w:space="0" w:color="auto"/>
              <w:right w:val="single" w:sz="6" w:space="0" w:color="auto"/>
            </w:tcBorders>
            <w:hideMark/>
          </w:tcPr>
          <w:p w14:paraId="1672E492" w14:textId="77777777" w:rsidR="008068FD" w:rsidRPr="00022E3B" w:rsidRDefault="008068FD" w:rsidP="009B37B0">
            <w:pPr>
              <w:pStyle w:val="C-TableText"/>
              <w:keepLines/>
              <w:widowControl w:val="0"/>
              <w:jc w:val="center"/>
              <w:rPr>
                <w:lang w:val="nb-NO"/>
              </w:rPr>
            </w:pPr>
            <w:r w:rsidRPr="00022E3B">
              <w:rPr>
                <w:lang w:val="nb-NO"/>
              </w:rPr>
              <w:t>588,50 (444, 2269,7)</w:t>
            </w:r>
          </w:p>
        </w:tc>
        <w:tc>
          <w:tcPr>
            <w:tcW w:w="2268" w:type="dxa"/>
            <w:tcBorders>
              <w:top w:val="nil"/>
              <w:left w:val="single" w:sz="6" w:space="0" w:color="auto"/>
              <w:bottom w:val="single" w:sz="4" w:space="0" w:color="auto"/>
              <w:right w:val="single" w:sz="6" w:space="0" w:color="auto"/>
            </w:tcBorders>
            <w:hideMark/>
          </w:tcPr>
          <w:p w14:paraId="50B7739A" w14:textId="77777777" w:rsidR="008068FD" w:rsidRPr="00022E3B" w:rsidRDefault="008068FD" w:rsidP="009B37B0">
            <w:pPr>
              <w:pStyle w:val="C-TableText"/>
              <w:keepLines/>
              <w:widowControl w:val="0"/>
              <w:jc w:val="center"/>
              <w:rPr>
                <w:lang w:val="nb-NO"/>
              </w:rPr>
            </w:pPr>
            <w:r w:rsidRPr="00022E3B">
              <w:rPr>
                <w:lang w:val="nb-NO"/>
              </w:rPr>
              <w:t>251,50 (140,5, 487)</w:t>
            </w:r>
          </w:p>
        </w:tc>
      </w:tr>
    </w:tbl>
    <w:p w14:paraId="6D304855" w14:textId="77777777" w:rsidR="008068FD" w:rsidRPr="00497462" w:rsidRDefault="008068FD" w:rsidP="00F66D87">
      <w:pPr>
        <w:pStyle w:val="C-TableFootnote"/>
        <w:rPr>
          <w:lang w:val="nb-NO"/>
        </w:rPr>
      </w:pPr>
      <w:r w:rsidRPr="00497462">
        <w:rPr>
          <w:vertAlign w:val="superscript"/>
          <w:lang w:val="nb-NO"/>
        </w:rPr>
        <w:t>a</w:t>
      </w:r>
      <w:r w:rsidRPr="00497462">
        <w:rPr>
          <w:lang w:val="nb-NO"/>
        </w:rPr>
        <w:t>«Annet»-kategorien for PNH</w:t>
      </w:r>
      <w:r w:rsidRPr="00497462">
        <w:rPr>
          <w:lang w:val="nb-NO"/>
        </w:rPr>
        <w:noBreakHyphen/>
        <w:t>komplikasjoner ble rapportert som «nyre- og miltinfarkter» og «multiple lesjoner som vekker mistanke om emboliprosesser».</w:t>
      </w:r>
    </w:p>
    <w:p w14:paraId="7053C42F" w14:textId="77777777" w:rsidR="008068FD" w:rsidRPr="00022E3B" w:rsidRDefault="008068FD" w:rsidP="00F66D87">
      <w:pPr>
        <w:pStyle w:val="C-TableFootnote"/>
        <w:rPr>
          <w:lang w:val="nb-NO"/>
        </w:rPr>
      </w:pPr>
      <w:r w:rsidRPr="00022E3B">
        <w:rPr>
          <w:lang w:val="nb-NO"/>
        </w:rPr>
        <w:t>Merk: Prosentandeler ble basert på totalt antall pasienter i hver kohort.</w:t>
      </w:r>
    </w:p>
    <w:p w14:paraId="589A4113" w14:textId="77777777" w:rsidR="008068FD" w:rsidRPr="00022E3B" w:rsidRDefault="008068FD" w:rsidP="00F66D87">
      <w:pPr>
        <w:pStyle w:val="C-TableFootnote"/>
        <w:rPr>
          <w:lang w:val="nb-NO"/>
        </w:rPr>
      </w:pPr>
      <w:r w:rsidRPr="00022E3B">
        <w:rPr>
          <w:lang w:val="nb-NO"/>
        </w:rPr>
        <w:t>Forkortelser: LDH = laktatdehydrogenase, maks. = maksimum, min. = minimum, PNH = paroksysmal nattlig hemoglobinuri, pRBC = pakkede røde blodceller, RBC = røde blodceller.</w:t>
      </w:r>
      <w:bookmarkEnd w:id="97"/>
    </w:p>
    <w:p w14:paraId="30BF5570" w14:textId="77777777" w:rsidR="008068FD" w:rsidRPr="00022E3B" w:rsidRDefault="008068FD" w:rsidP="00F66D87">
      <w:pPr>
        <w:autoSpaceDE w:val="0"/>
        <w:autoSpaceDN w:val="0"/>
        <w:adjustRightInd w:val="0"/>
        <w:spacing w:line="240" w:lineRule="auto"/>
        <w:rPr>
          <w:iCs/>
          <w:szCs w:val="22"/>
          <w:lang w:val="nb-NO"/>
        </w:rPr>
      </w:pPr>
    </w:p>
    <w:p w14:paraId="373D73DE" w14:textId="77777777" w:rsidR="008068FD" w:rsidRPr="00022E3B" w:rsidRDefault="008068FD" w:rsidP="00F66D87">
      <w:pPr>
        <w:keepNext/>
        <w:autoSpaceDE w:val="0"/>
        <w:autoSpaceDN w:val="0"/>
        <w:adjustRightInd w:val="0"/>
        <w:spacing w:line="240" w:lineRule="auto"/>
        <w:rPr>
          <w:u w:val="single"/>
          <w:lang w:val="nb-NO"/>
        </w:rPr>
      </w:pPr>
      <w:r w:rsidRPr="00022E3B">
        <w:rPr>
          <w:szCs w:val="22"/>
          <w:lang w:val="nb-NO"/>
        </w:rPr>
        <w:t>Basert på kroppsvekt mottok pasientene en startdose med ravulizumab på dag 1, etterfulgt av vedlikeholdsbehandling på dag 15 og deretter én gang hver 8. uke (q8w) for pasienter som veide </w:t>
      </w:r>
      <w:r w:rsidRPr="00022E3B">
        <w:rPr>
          <w:lang w:val="nb-NO"/>
        </w:rPr>
        <w:t>≥ 20 kg, eller én gang hver 4. uke (q4w) for pasienter som veide &lt; 20 kg. For pasienter på ekulizumabbehandling ved inklusjon i studien, ble dag 1 av studiebehandlingen satt til 2 uker etter pasientens siste dose med ekulizumab.</w:t>
      </w:r>
    </w:p>
    <w:p w14:paraId="4B92DEBE" w14:textId="77777777" w:rsidR="008068FD" w:rsidRPr="00022E3B" w:rsidRDefault="008068FD" w:rsidP="00F66D87">
      <w:pPr>
        <w:keepNext/>
        <w:autoSpaceDE w:val="0"/>
        <w:autoSpaceDN w:val="0"/>
        <w:adjustRightInd w:val="0"/>
        <w:spacing w:line="240" w:lineRule="auto"/>
        <w:rPr>
          <w:u w:val="single"/>
          <w:lang w:val="nb-NO"/>
        </w:rPr>
      </w:pPr>
    </w:p>
    <w:p w14:paraId="5C7809B8" w14:textId="77777777" w:rsidR="008068FD" w:rsidRDefault="008068FD" w:rsidP="00F66D87">
      <w:pPr>
        <w:keepNext/>
        <w:autoSpaceDE w:val="0"/>
        <w:autoSpaceDN w:val="0"/>
        <w:adjustRightInd w:val="0"/>
        <w:spacing w:line="240" w:lineRule="auto"/>
        <w:rPr>
          <w:lang w:val="nb-NO"/>
        </w:rPr>
      </w:pPr>
      <w:r w:rsidRPr="00022E3B">
        <w:rPr>
          <w:lang w:val="nb-NO"/>
        </w:rPr>
        <w:t>Det vektbaserte doseregimet for ravulizumab ga umiddelbar, komplett og vedvarende hemming av det terminale komplement gjennom hele den 26</w:t>
      </w:r>
      <w:r w:rsidRPr="00022E3B">
        <w:rPr>
          <w:lang w:val="nb-NO"/>
        </w:rPr>
        <w:noBreakHyphen/>
        <w:t xml:space="preserve">ukers primære evalueringsperioden uavhengig av tidligere erfaring med ekulizumab. Etter initiering av ravulizumabbehandling ble steady state </w:t>
      </w:r>
      <w:r w:rsidRPr="00022E3B">
        <w:rPr>
          <w:lang w:val="nb-NO"/>
        </w:rPr>
        <w:lastRenderedPageBreak/>
        <w:t>terapeutiske serumkonsentrasjoner for ravulizumab oppnådd umiddelbart etter første dose og vedlikeholdt gjennom hele den 26</w:t>
      </w:r>
      <w:r w:rsidRPr="00022E3B">
        <w:rPr>
          <w:lang w:val="nb-NO"/>
        </w:rPr>
        <w:noBreakHyphen/>
        <w:t xml:space="preserve">ukers primære evalueringsperioden i begge kohorter. Det forekom ingen tilfeller av </w:t>
      </w:r>
      <w:r w:rsidRPr="00022E3B">
        <w:rPr>
          <w:szCs w:val="22"/>
          <w:lang w:val="nb-NO"/>
        </w:rPr>
        <w:t>gjennombruddshemolyse i studien og ingen pasienter hadde fritt C5</w:t>
      </w:r>
      <w:r w:rsidRPr="00022E3B">
        <w:rPr>
          <w:szCs w:val="22"/>
          <w:lang w:val="nb-NO"/>
        </w:rPr>
        <w:noBreakHyphen/>
        <w:t>nivå over 0,5 mikro</w:t>
      </w:r>
      <w:r w:rsidRPr="00022E3B">
        <w:rPr>
          <w:lang w:val="nb-NO"/>
        </w:rPr>
        <w:t>g/ml etter baseline. Gjennomsnittlig prosentendring fra baseline for LDH var -47,91 % på dag 183 i den komplementhemmer</w:t>
      </w:r>
      <w:r w:rsidRPr="00022E3B">
        <w:rPr>
          <w:lang w:val="nb-NO"/>
        </w:rPr>
        <w:noBreakHyphen/>
        <w:t>naive kohorten og holdt seg stabil i den ekulizumab-erfarne kohorten under den 26</w:t>
      </w:r>
      <w:r w:rsidRPr="00022E3B">
        <w:rPr>
          <w:lang w:val="nb-NO"/>
        </w:rPr>
        <w:noBreakHyphen/>
        <w:t>ukers primære evalueringsperioden. Henholdsvis seksti prosent (3/5) av komplementhemmer</w:t>
      </w:r>
      <w:r w:rsidRPr="00022E3B">
        <w:rPr>
          <w:lang w:val="nb-NO"/>
        </w:rPr>
        <w:noBreakHyphen/>
        <w:t>naive pasienter og 75 % (6/8) av ekulizumab</w:t>
      </w:r>
      <w:r w:rsidRPr="00022E3B">
        <w:rPr>
          <w:lang w:val="nb-NO"/>
        </w:rPr>
        <w:noBreakHyphen/>
        <w:t>erfarne pasienter oppnådde hemoglobinstabilisering ved uke 26. Unngåelse av transfusjon ble nådd hos 84,6 % (11/13) av pasientene under den 26</w:t>
      </w:r>
      <w:r w:rsidRPr="00022E3B">
        <w:rPr>
          <w:lang w:val="nb-NO"/>
        </w:rPr>
        <w:noBreakHyphen/>
        <w:t>ukers primære evalueringsperioden.</w:t>
      </w:r>
    </w:p>
    <w:p w14:paraId="0419CADD" w14:textId="77777777" w:rsidR="008068FD" w:rsidRPr="00022E3B" w:rsidRDefault="008068FD" w:rsidP="00F66D87">
      <w:pPr>
        <w:keepNext/>
        <w:autoSpaceDE w:val="0"/>
        <w:autoSpaceDN w:val="0"/>
        <w:adjustRightInd w:val="0"/>
        <w:spacing w:line="240" w:lineRule="auto"/>
        <w:rPr>
          <w:lang w:val="nb-NO"/>
        </w:rPr>
      </w:pPr>
    </w:p>
    <w:p w14:paraId="6C882CCA" w14:textId="77777777" w:rsidR="008068FD" w:rsidRPr="00022E3B" w:rsidRDefault="008068FD" w:rsidP="00F66D87">
      <w:pPr>
        <w:keepNext/>
        <w:autoSpaceDE w:val="0"/>
        <w:autoSpaceDN w:val="0"/>
        <w:adjustRightInd w:val="0"/>
        <w:spacing w:line="240" w:lineRule="auto"/>
        <w:rPr>
          <w:lang w:val="nb-NO"/>
        </w:rPr>
      </w:pPr>
      <w:r w:rsidRPr="00022E3B">
        <w:rPr>
          <w:lang w:val="nb-NO"/>
        </w:rPr>
        <w:t>Disse foreløpige effektresultatene er presentert i tabell </w:t>
      </w:r>
      <w:r>
        <w:rPr>
          <w:lang w:val="nb-NO"/>
        </w:rPr>
        <w:t>18</w:t>
      </w:r>
      <w:r w:rsidRPr="00022E3B">
        <w:rPr>
          <w:lang w:val="nb-NO"/>
        </w:rPr>
        <w:t xml:space="preserve"> nedenfor.</w:t>
      </w:r>
    </w:p>
    <w:p w14:paraId="3F2B3D8A" w14:textId="77777777" w:rsidR="008068FD" w:rsidRPr="00022E3B" w:rsidRDefault="008068FD" w:rsidP="00F66D87">
      <w:pPr>
        <w:keepNext/>
        <w:autoSpaceDE w:val="0"/>
        <w:autoSpaceDN w:val="0"/>
        <w:adjustRightInd w:val="0"/>
        <w:spacing w:line="240" w:lineRule="auto"/>
        <w:rPr>
          <w:lang w:val="nb-NO"/>
        </w:rPr>
      </w:pPr>
    </w:p>
    <w:p w14:paraId="78E4B038" w14:textId="77777777" w:rsidR="008068FD" w:rsidRPr="00022E3B" w:rsidRDefault="008068FD" w:rsidP="00F66D87">
      <w:pPr>
        <w:pStyle w:val="Caption"/>
        <w:keepNext/>
        <w:keepLines/>
        <w:ind w:left="1134" w:hanging="1134"/>
        <w:rPr>
          <w:sz w:val="22"/>
          <w:szCs w:val="22"/>
          <w:lang w:val="nb-NO"/>
        </w:rPr>
      </w:pPr>
      <w:bookmarkStart w:id="98" w:name="_Ref55903945"/>
      <w:bookmarkStart w:id="99" w:name="_Toc53168324"/>
      <w:r w:rsidRPr="00022E3B">
        <w:rPr>
          <w:sz w:val="22"/>
          <w:szCs w:val="22"/>
          <w:lang w:val="nb-NO"/>
        </w:rPr>
        <w:t>Tabell </w:t>
      </w:r>
      <w:bookmarkEnd w:id="98"/>
      <w:r>
        <w:rPr>
          <w:sz w:val="22"/>
          <w:szCs w:val="22"/>
          <w:lang w:val="nb-NO"/>
        </w:rPr>
        <w:t>18</w:t>
      </w:r>
      <w:r w:rsidRPr="00022E3B">
        <w:rPr>
          <w:sz w:val="22"/>
          <w:szCs w:val="22"/>
          <w:lang w:val="nb-NO"/>
        </w:rPr>
        <w:t>:</w:t>
      </w:r>
      <w:r w:rsidRPr="00022E3B">
        <w:rPr>
          <w:sz w:val="22"/>
          <w:szCs w:val="22"/>
          <w:lang w:val="nb-NO"/>
        </w:rPr>
        <w:tab/>
      </w:r>
      <w:r>
        <w:rPr>
          <w:sz w:val="22"/>
          <w:szCs w:val="22"/>
          <w:lang w:val="nb-NO"/>
        </w:rPr>
        <w:t>E</w:t>
      </w:r>
      <w:r w:rsidRPr="00022E3B">
        <w:rPr>
          <w:sz w:val="22"/>
          <w:szCs w:val="22"/>
          <w:lang w:val="nb-NO"/>
        </w:rPr>
        <w:t>ffektresultater fra den pediatriske studien av PNH</w:t>
      </w:r>
      <w:r w:rsidRPr="00022E3B">
        <w:rPr>
          <w:sz w:val="22"/>
          <w:szCs w:val="22"/>
          <w:lang w:val="nb-NO"/>
        </w:rPr>
        <w:noBreakHyphen/>
        <w:t>pasienter (ALXN1210-PNH-304)</w:t>
      </w:r>
      <w:bookmarkEnd w:id="99"/>
      <w:r w:rsidRPr="00022E3B">
        <w:rPr>
          <w:sz w:val="22"/>
          <w:szCs w:val="22"/>
          <w:lang w:val="nb-NO"/>
        </w:rPr>
        <w:t xml:space="preserve"> – 26</w:t>
      </w:r>
      <w:r w:rsidRPr="00022E3B">
        <w:rPr>
          <w:sz w:val="22"/>
          <w:szCs w:val="22"/>
          <w:lang w:val="nb-NO"/>
        </w:rPr>
        <w:noBreakHyphen/>
        <w:t>ukers primær evalueringsperiode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8068FD" w:rsidRPr="00022E3B" w14:paraId="07976F2B" w14:textId="77777777" w:rsidTr="009B37B0">
        <w:trPr>
          <w:trHeight w:val="283"/>
          <w:tblHeader/>
        </w:trPr>
        <w:tc>
          <w:tcPr>
            <w:tcW w:w="1852" w:type="pct"/>
            <w:tcBorders>
              <w:top w:val="single" w:sz="6" w:space="0" w:color="auto"/>
              <w:left w:val="single" w:sz="6" w:space="0" w:color="auto"/>
              <w:bottom w:val="single" w:sz="6" w:space="0" w:color="auto"/>
              <w:right w:val="single" w:sz="6" w:space="0" w:color="auto"/>
            </w:tcBorders>
            <w:hideMark/>
          </w:tcPr>
          <w:p w14:paraId="7849536B" w14:textId="77777777" w:rsidR="008068FD" w:rsidRPr="00022E3B" w:rsidRDefault="008068FD" w:rsidP="009B37B0">
            <w:pPr>
              <w:pStyle w:val="C-TableHeader0"/>
              <w:keepLines/>
              <w:rPr>
                <w:rFonts w:ascii="Times New Roman" w:hAnsi="Times New Roman"/>
                <w:lang w:val="nb-NO"/>
              </w:rPr>
            </w:pPr>
            <w:r w:rsidRPr="00022E3B">
              <w:rPr>
                <w:rFonts w:ascii="Times New Roman" w:hAnsi="Times New Roman"/>
                <w:lang w:val="nb-NO"/>
              </w:rPr>
              <w:t>Endepunkt</w:t>
            </w:r>
          </w:p>
        </w:tc>
        <w:tc>
          <w:tcPr>
            <w:tcW w:w="1211" w:type="pct"/>
            <w:tcBorders>
              <w:top w:val="single" w:sz="6" w:space="0" w:color="auto"/>
              <w:left w:val="single" w:sz="6" w:space="0" w:color="auto"/>
              <w:bottom w:val="single" w:sz="6" w:space="0" w:color="auto"/>
              <w:right w:val="single" w:sz="6" w:space="0" w:color="auto"/>
            </w:tcBorders>
            <w:hideMark/>
          </w:tcPr>
          <w:p w14:paraId="30123279" w14:textId="77777777" w:rsidR="008068FD" w:rsidRPr="00022E3B" w:rsidRDefault="008068FD" w:rsidP="009B37B0">
            <w:pPr>
              <w:pStyle w:val="C-TableHeader0"/>
              <w:keepLines/>
              <w:rPr>
                <w:rFonts w:ascii="Times New Roman" w:hAnsi="Times New Roman"/>
                <w:lang w:val="nb-NO"/>
              </w:rPr>
            </w:pPr>
            <w:r w:rsidRPr="00022E3B">
              <w:rPr>
                <w:rFonts w:ascii="Times New Roman" w:hAnsi="Times New Roman"/>
                <w:lang w:val="nb-NO"/>
              </w:rPr>
              <w:t>Ravulizumab</w:t>
            </w:r>
            <w:r w:rsidRPr="00022E3B">
              <w:rPr>
                <w:rFonts w:ascii="Times New Roman" w:hAnsi="Times New Roman"/>
                <w:lang w:val="nb-NO"/>
              </w:rPr>
              <w:br/>
              <w:t>(naive, N = 5)</w:t>
            </w:r>
          </w:p>
        </w:tc>
        <w:tc>
          <w:tcPr>
            <w:tcW w:w="1937" w:type="pct"/>
            <w:tcBorders>
              <w:top w:val="single" w:sz="6" w:space="0" w:color="auto"/>
              <w:left w:val="single" w:sz="6" w:space="0" w:color="auto"/>
              <w:bottom w:val="single" w:sz="6" w:space="0" w:color="auto"/>
              <w:right w:val="single" w:sz="6" w:space="0" w:color="auto"/>
            </w:tcBorders>
            <w:hideMark/>
          </w:tcPr>
          <w:p w14:paraId="45271683" w14:textId="77777777" w:rsidR="008068FD" w:rsidRPr="00022E3B" w:rsidRDefault="008068FD" w:rsidP="009B37B0">
            <w:pPr>
              <w:pStyle w:val="C-TableHeader0"/>
              <w:keepLines/>
              <w:rPr>
                <w:rFonts w:ascii="Times New Roman" w:hAnsi="Times New Roman"/>
                <w:lang w:val="nb-NO"/>
              </w:rPr>
            </w:pPr>
            <w:r w:rsidRPr="00022E3B">
              <w:rPr>
                <w:rFonts w:ascii="Times New Roman" w:hAnsi="Times New Roman"/>
                <w:lang w:val="nb-NO"/>
              </w:rPr>
              <w:t>Ravulizumab</w:t>
            </w:r>
            <w:r w:rsidRPr="00022E3B">
              <w:rPr>
                <w:rFonts w:ascii="Times New Roman" w:hAnsi="Times New Roman"/>
                <w:lang w:val="nb-NO"/>
              </w:rPr>
              <w:br/>
              <w:t>(bytte, N = 8)</w:t>
            </w:r>
          </w:p>
        </w:tc>
      </w:tr>
      <w:tr w:rsidR="008068FD" w:rsidRPr="00022E3B" w14:paraId="61756AD5" w14:textId="77777777" w:rsidTr="009B37B0">
        <w:trPr>
          <w:trHeight w:val="283"/>
        </w:trPr>
        <w:tc>
          <w:tcPr>
            <w:tcW w:w="1852" w:type="pct"/>
            <w:tcBorders>
              <w:top w:val="single" w:sz="6" w:space="0" w:color="auto"/>
              <w:left w:val="single" w:sz="6" w:space="0" w:color="auto"/>
              <w:bottom w:val="single" w:sz="6" w:space="0" w:color="auto"/>
              <w:right w:val="single" w:sz="6" w:space="0" w:color="auto"/>
            </w:tcBorders>
            <w:hideMark/>
          </w:tcPr>
          <w:p w14:paraId="57907459" w14:textId="77777777" w:rsidR="008068FD" w:rsidRPr="00022E3B" w:rsidRDefault="008068FD" w:rsidP="009B37B0">
            <w:pPr>
              <w:pStyle w:val="C-TableText"/>
              <w:keepNext/>
              <w:keepLines/>
              <w:rPr>
                <w:lang w:val="nb-NO"/>
              </w:rPr>
            </w:pPr>
            <w:r w:rsidRPr="00022E3B">
              <w:rPr>
                <w:lang w:val="nb-NO"/>
              </w:rPr>
              <w:t xml:space="preserve">LDH –Prosentendring fra baseline </w:t>
            </w:r>
          </w:p>
          <w:p w14:paraId="5BCC6F38" w14:textId="77777777" w:rsidR="008068FD" w:rsidRPr="00022E3B" w:rsidRDefault="008068FD" w:rsidP="009B37B0">
            <w:pPr>
              <w:pStyle w:val="C-TableText"/>
              <w:keepNext/>
              <w:keepLines/>
              <w:rPr>
                <w:lang w:val="nb-NO"/>
              </w:rPr>
            </w:pPr>
            <w:r w:rsidRPr="00022E3B">
              <w:rPr>
                <w:lang w:val="nb-NO"/>
              </w:rPr>
              <w:t>Gjennomsnitt (SD)</w:t>
            </w:r>
          </w:p>
        </w:tc>
        <w:tc>
          <w:tcPr>
            <w:tcW w:w="1211" w:type="pct"/>
            <w:tcBorders>
              <w:top w:val="single" w:sz="6" w:space="0" w:color="auto"/>
              <w:left w:val="single" w:sz="6" w:space="0" w:color="auto"/>
              <w:bottom w:val="single" w:sz="6" w:space="0" w:color="auto"/>
              <w:right w:val="single" w:sz="6" w:space="0" w:color="auto"/>
            </w:tcBorders>
          </w:tcPr>
          <w:p w14:paraId="4CD39EF8" w14:textId="77777777" w:rsidR="008068FD" w:rsidRPr="00022E3B" w:rsidRDefault="008068FD" w:rsidP="009B37B0">
            <w:pPr>
              <w:pStyle w:val="C-TableText"/>
              <w:keepNext/>
              <w:keepLines/>
              <w:rPr>
                <w:lang w:val="nb-NO"/>
              </w:rPr>
            </w:pPr>
          </w:p>
          <w:p w14:paraId="6D8671F3" w14:textId="77777777" w:rsidR="008068FD" w:rsidRPr="00022E3B" w:rsidRDefault="008068FD" w:rsidP="009B37B0">
            <w:pPr>
              <w:pStyle w:val="C-TableText"/>
              <w:keepNext/>
              <w:keepLines/>
              <w:rPr>
                <w:lang w:val="nb-NO"/>
              </w:rPr>
            </w:pPr>
            <w:r w:rsidRPr="00022E3B">
              <w:rPr>
                <w:lang w:val="nb-NO"/>
              </w:rPr>
              <w:t xml:space="preserve">-47,91 (52,716) </w:t>
            </w:r>
          </w:p>
        </w:tc>
        <w:tc>
          <w:tcPr>
            <w:tcW w:w="1937" w:type="pct"/>
            <w:tcBorders>
              <w:top w:val="single" w:sz="6" w:space="0" w:color="auto"/>
              <w:left w:val="single" w:sz="6" w:space="0" w:color="auto"/>
              <w:bottom w:val="single" w:sz="6" w:space="0" w:color="auto"/>
              <w:right w:val="single" w:sz="6" w:space="0" w:color="auto"/>
            </w:tcBorders>
          </w:tcPr>
          <w:p w14:paraId="59CE59A8" w14:textId="77777777" w:rsidR="008068FD" w:rsidRPr="00022E3B" w:rsidRDefault="008068FD" w:rsidP="009B37B0">
            <w:pPr>
              <w:pStyle w:val="C-TableText"/>
              <w:keepNext/>
              <w:keepLines/>
              <w:rPr>
                <w:lang w:val="nb-NO"/>
              </w:rPr>
            </w:pPr>
          </w:p>
          <w:p w14:paraId="5C526EE7" w14:textId="77777777" w:rsidR="008068FD" w:rsidRPr="00022E3B" w:rsidRDefault="008068FD" w:rsidP="009B37B0">
            <w:pPr>
              <w:pStyle w:val="C-TableText"/>
              <w:keepNext/>
              <w:keepLines/>
              <w:rPr>
                <w:lang w:val="nb-NO"/>
              </w:rPr>
            </w:pPr>
            <w:r w:rsidRPr="00022E3B">
              <w:rPr>
                <w:lang w:val="nb-NO"/>
              </w:rPr>
              <w:t>4,65 (44,702)</w:t>
            </w:r>
          </w:p>
        </w:tc>
      </w:tr>
      <w:tr w:rsidR="008068FD" w:rsidRPr="00022E3B" w14:paraId="299BB343" w14:textId="77777777" w:rsidTr="009B37B0">
        <w:trPr>
          <w:trHeight w:val="283"/>
        </w:trPr>
        <w:tc>
          <w:tcPr>
            <w:tcW w:w="1852" w:type="pct"/>
            <w:tcBorders>
              <w:top w:val="single" w:sz="6" w:space="0" w:color="auto"/>
              <w:left w:val="single" w:sz="6" w:space="0" w:color="auto"/>
              <w:bottom w:val="single" w:sz="6" w:space="0" w:color="auto"/>
              <w:right w:val="single" w:sz="6" w:space="0" w:color="auto"/>
            </w:tcBorders>
            <w:hideMark/>
          </w:tcPr>
          <w:p w14:paraId="70906231" w14:textId="77777777" w:rsidR="008068FD" w:rsidRPr="00022E3B" w:rsidRDefault="008068FD" w:rsidP="009B37B0">
            <w:pPr>
              <w:pStyle w:val="C-TableText"/>
              <w:keepNext/>
              <w:keepLines/>
              <w:rPr>
                <w:lang w:val="nb-NO"/>
              </w:rPr>
            </w:pPr>
            <w:r w:rsidRPr="00022E3B">
              <w:rPr>
                <w:lang w:val="nb-NO"/>
              </w:rPr>
              <w:t>Unngåelse av transfusjon</w:t>
            </w:r>
          </w:p>
          <w:p w14:paraId="6E13D275" w14:textId="77777777" w:rsidR="008068FD" w:rsidRPr="00022E3B" w:rsidRDefault="008068FD" w:rsidP="009B37B0">
            <w:pPr>
              <w:pStyle w:val="C-TableText"/>
              <w:keepNext/>
              <w:keepLines/>
              <w:rPr>
                <w:lang w:val="nb-NO"/>
              </w:rPr>
            </w:pPr>
            <w:r w:rsidRPr="00022E3B">
              <w:rPr>
                <w:lang w:val="nb-NO"/>
              </w:rPr>
              <w:t>Prosentandel (95 % KI)</w:t>
            </w:r>
          </w:p>
        </w:tc>
        <w:tc>
          <w:tcPr>
            <w:tcW w:w="1211" w:type="pct"/>
            <w:tcBorders>
              <w:top w:val="single" w:sz="6" w:space="0" w:color="auto"/>
              <w:left w:val="single" w:sz="6" w:space="0" w:color="auto"/>
              <w:bottom w:val="single" w:sz="6" w:space="0" w:color="auto"/>
              <w:right w:val="single" w:sz="6" w:space="0" w:color="auto"/>
            </w:tcBorders>
          </w:tcPr>
          <w:p w14:paraId="097DB8A3" w14:textId="77777777" w:rsidR="008068FD" w:rsidRPr="00022E3B" w:rsidRDefault="008068FD" w:rsidP="009B37B0">
            <w:pPr>
              <w:pStyle w:val="C-TableText"/>
              <w:keepNext/>
              <w:keepLines/>
              <w:rPr>
                <w:lang w:val="nb-NO"/>
              </w:rPr>
            </w:pPr>
          </w:p>
          <w:p w14:paraId="3720E882" w14:textId="77777777" w:rsidR="008068FD" w:rsidRPr="00022E3B" w:rsidRDefault="008068FD" w:rsidP="009B37B0">
            <w:pPr>
              <w:pStyle w:val="C-TableText"/>
              <w:keepNext/>
              <w:keepLines/>
              <w:rPr>
                <w:lang w:val="nb-NO"/>
              </w:rPr>
            </w:pPr>
            <w:r w:rsidRPr="00022E3B">
              <w:rPr>
                <w:lang w:val="nb-NO"/>
              </w:rPr>
              <w:t>60,0 (14,66, 94,73)</w:t>
            </w:r>
          </w:p>
        </w:tc>
        <w:tc>
          <w:tcPr>
            <w:tcW w:w="1937" w:type="pct"/>
            <w:tcBorders>
              <w:top w:val="single" w:sz="6" w:space="0" w:color="auto"/>
              <w:left w:val="single" w:sz="6" w:space="0" w:color="auto"/>
              <w:bottom w:val="single" w:sz="6" w:space="0" w:color="auto"/>
              <w:right w:val="single" w:sz="6" w:space="0" w:color="auto"/>
            </w:tcBorders>
          </w:tcPr>
          <w:p w14:paraId="04848BE9" w14:textId="77777777" w:rsidR="008068FD" w:rsidRPr="00022E3B" w:rsidRDefault="008068FD" w:rsidP="009B37B0">
            <w:pPr>
              <w:pStyle w:val="C-TableText"/>
              <w:keepNext/>
              <w:keepLines/>
              <w:rPr>
                <w:lang w:val="nb-NO"/>
              </w:rPr>
            </w:pPr>
          </w:p>
          <w:p w14:paraId="6BF82476" w14:textId="77777777" w:rsidR="008068FD" w:rsidRPr="00022E3B" w:rsidRDefault="008068FD" w:rsidP="009B37B0">
            <w:pPr>
              <w:pStyle w:val="C-TableText"/>
              <w:keepNext/>
              <w:keepLines/>
              <w:rPr>
                <w:lang w:val="nb-NO"/>
              </w:rPr>
            </w:pPr>
            <w:r w:rsidRPr="00022E3B">
              <w:rPr>
                <w:lang w:val="nb-NO"/>
              </w:rPr>
              <w:t>100,0 (63,06, 100,00)</w:t>
            </w:r>
          </w:p>
        </w:tc>
      </w:tr>
      <w:tr w:rsidR="008068FD" w:rsidRPr="00022E3B" w14:paraId="4A137E61" w14:textId="77777777" w:rsidTr="009B37B0">
        <w:trPr>
          <w:trHeight w:val="283"/>
        </w:trPr>
        <w:tc>
          <w:tcPr>
            <w:tcW w:w="1852" w:type="pct"/>
            <w:tcBorders>
              <w:top w:val="single" w:sz="6" w:space="0" w:color="auto"/>
              <w:left w:val="single" w:sz="6" w:space="0" w:color="auto"/>
              <w:bottom w:val="single" w:sz="6" w:space="0" w:color="auto"/>
              <w:right w:val="single" w:sz="6" w:space="0" w:color="auto"/>
            </w:tcBorders>
            <w:hideMark/>
          </w:tcPr>
          <w:p w14:paraId="5538D67F" w14:textId="77777777" w:rsidR="008068FD" w:rsidRPr="00022E3B" w:rsidRDefault="008068FD" w:rsidP="009B37B0">
            <w:pPr>
              <w:pStyle w:val="C-TableText"/>
              <w:keepNext/>
              <w:keepLines/>
              <w:rPr>
                <w:lang w:val="nb-NO"/>
              </w:rPr>
            </w:pPr>
            <w:r w:rsidRPr="00022E3B">
              <w:rPr>
                <w:lang w:val="nb-NO"/>
              </w:rPr>
              <w:t>Hemoglobinstabilisering</w:t>
            </w:r>
          </w:p>
          <w:p w14:paraId="0089B915" w14:textId="77777777" w:rsidR="008068FD" w:rsidRPr="00022E3B" w:rsidRDefault="008068FD" w:rsidP="009B37B0">
            <w:pPr>
              <w:pStyle w:val="C-TableText"/>
              <w:keepNext/>
              <w:keepLines/>
              <w:rPr>
                <w:lang w:val="nb-NO"/>
              </w:rPr>
            </w:pPr>
            <w:r w:rsidRPr="00022E3B">
              <w:rPr>
                <w:lang w:val="nb-NO"/>
              </w:rPr>
              <w:t>Prosentandel (95 % KI)</w:t>
            </w:r>
          </w:p>
        </w:tc>
        <w:tc>
          <w:tcPr>
            <w:tcW w:w="1211" w:type="pct"/>
            <w:tcBorders>
              <w:top w:val="single" w:sz="6" w:space="0" w:color="auto"/>
              <w:left w:val="single" w:sz="6" w:space="0" w:color="auto"/>
              <w:bottom w:val="single" w:sz="6" w:space="0" w:color="auto"/>
              <w:right w:val="single" w:sz="6" w:space="0" w:color="auto"/>
            </w:tcBorders>
          </w:tcPr>
          <w:p w14:paraId="3E8E002B" w14:textId="77777777" w:rsidR="008068FD" w:rsidRPr="00022E3B" w:rsidRDefault="008068FD" w:rsidP="009B37B0">
            <w:pPr>
              <w:pStyle w:val="C-TableText"/>
              <w:keepNext/>
              <w:keepLines/>
              <w:rPr>
                <w:lang w:val="nb-NO"/>
              </w:rPr>
            </w:pPr>
          </w:p>
          <w:p w14:paraId="68A94B89" w14:textId="77777777" w:rsidR="008068FD" w:rsidRPr="00022E3B" w:rsidRDefault="008068FD" w:rsidP="009B37B0">
            <w:pPr>
              <w:pStyle w:val="C-TableText"/>
              <w:keepNext/>
              <w:keepLines/>
              <w:rPr>
                <w:lang w:val="nb-NO"/>
              </w:rPr>
            </w:pPr>
            <w:r w:rsidRPr="00022E3B">
              <w:rPr>
                <w:lang w:val="nb-NO"/>
              </w:rPr>
              <w:t>60,0 (14,66, 94,73)</w:t>
            </w:r>
          </w:p>
        </w:tc>
        <w:tc>
          <w:tcPr>
            <w:tcW w:w="1937" w:type="pct"/>
            <w:tcBorders>
              <w:top w:val="single" w:sz="6" w:space="0" w:color="auto"/>
              <w:left w:val="single" w:sz="6" w:space="0" w:color="auto"/>
              <w:bottom w:val="single" w:sz="6" w:space="0" w:color="auto"/>
              <w:right w:val="single" w:sz="6" w:space="0" w:color="auto"/>
            </w:tcBorders>
          </w:tcPr>
          <w:p w14:paraId="41C3AAE0" w14:textId="77777777" w:rsidR="008068FD" w:rsidRPr="00022E3B" w:rsidRDefault="008068FD" w:rsidP="009B37B0">
            <w:pPr>
              <w:pStyle w:val="C-TableText"/>
              <w:keepNext/>
              <w:keepLines/>
              <w:rPr>
                <w:lang w:val="nb-NO"/>
              </w:rPr>
            </w:pPr>
          </w:p>
          <w:p w14:paraId="0A7F20A1" w14:textId="77777777" w:rsidR="008068FD" w:rsidRPr="00022E3B" w:rsidRDefault="008068FD" w:rsidP="009B37B0">
            <w:pPr>
              <w:pStyle w:val="C-TableText"/>
              <w:keepNext/>
              <w:keepLines/>
              <w:rPr>
                <w:lang w:val="nb-NO"/>
              </w:rPr>
            </w:pPr>
            <w:r w:rsidRPr="00022E3B">
              <w:rPr>
                <w:lang w:val="nb-NO"/>
              </w:rPr>
              <w:t>75 (34,91, 96,81)</w:t>
            </w:r>
          </w:p>
        </w:tc>
      </w:tr>
      <w:tr w:rsidR="008068FD" w:rsidRPr="00022E3B" w14:paraId="29934CA4" w14:textId="77777777" w:rsidTr="009B37B0">
        <w:trPr>
          <w:trHeight w:val="283"/>
        </w:trPr>
        <w:tc>
          <w:tcPr>
            <w:tcW w:w="1852" w:type="pct"/>
            <w:tcBorders>
              <w:top w:val="single" w:sz="6" w:space="0" w:color="auto"/>
              <w:left w:val="single" w:sz="6" w:space="0" w:color="auto"/>
              <w:bottom w:val="single" w:sz="6" w:space="0" w:color="auto"/>
              <w:right w:val="single" w:sz="6" w:space="0" w:color="auto"/>
            </w:tcBorders>
            <w:hideMark/>
          </w:tcPr>
          <w:p w14:paraId="68E42A6D" w14:textId="77777777" w:rsidR="008068FD" w:rsidRPr="00022E3B" w:rsidRDefault="008068FD" w:rsidP="009B37B0">
            <w:pPr>
              <w:pStyle w:val="C-TableText"/>
              <w:keepNext/>
              <w:keepLines/>
              <w:rPr>
                <w:lang w:val="nb-NO"/>
              </w:rPr>
            </w:pPr>
            <w:r w:rsidRPr="00022E3B">
              <w:rPr>
                <w:lang w:val="nb-NO"/>
              </w:rPr>
              <w:t>Gjennombruddshemolyse (%)</w:t>
            </w:r>
          </w:p>
        </w:tc>
        <w:tc>
          <w:tcPr>
            <w:tcW w:w="1211" w:type="pct"/>
            <w:tcBorders>
              <w:top w:val="single" w:sz="6" w:space="0" w:color="auto"/>
              <w:left w:val="single" w:sz="6" w:space="0" w:color="auto"/>
              <w:bottom w:val="single" w:sz="6" w:space="0" w:color="auto"/>
              <w:right w:val="single" w:sz="6" w:space="0" w:color="auto"/>
            </w:tcBorders>
            <w:hideMark/>
          </w:tcPr>
          <w:p w14:paraId="143C739D" w14:textId="77777777" w:rsidR="008068FD" w:rsidRPr="00022E3B" w:rsidRDefault="008068FD" w:rsidP="009B37B0">
            <w:pPr>
              <w:pStyle w:val="C-TableText"/>
              <w:keepNext/>
              <w:keepLines/>
              <w:rPr>
                <w:lang w:val="nb-NO"/>
              </w:rPr>
            </w:pPr>
            <w:r w:rsidRPr="00022E3B">
              <w:rPr>
                <w:lang w:val="nb-NO"/>
              </w:rPr>
              <w:t>0</w:t>
            </w:r>
          </w:p>
        </w:tc>
        <w:tc>
          <w:tcPr>
            <w:tcW w:w="1937" w:type="pct"/>
            <w:tcBorders>
              <w:top w:val="single" w:sz="6" w:space="0" w:color="auto"/>
              <w:left w:val="single" w:sz="6" w:space="0" w:color="auto"/>
              <w:bottom w:val="single" w:sz="6" w:space="0" w:color="auto"/>
              <w:right w:val="single" w:sz="6" w:space="0" w:color="auto"/>
            </w:tcBorders>
            <w:hideMark/>
          </w:tcPr>
          <w:p w14:paraId="6E2C039B" w14:textId="77777777" w:rsidR="008068FD" w:rsidRPr="00022E3B" w:rsidRDefault="008068FD" w:rsidP="009B37B0">
            <w:pPr>
              <w:pStyle w:val="C-TableText"/>
              <w:keepNext/>
              <w:keepLines/>
              <w:rPr>
                <w:lang w:val="nb-NO"/>
              </w:rPr>
            </w:pPr>
            <w:r w:rsidRPr="00022E3B">
              <w:rPr>
                <w:lang w:val="nb-NO"/>
              </w:rPr>
              <w:t>0</w:t>
            </w:r>
          </w:p>
        </w:tc>
      </w:tr>
    </w:tbl>
    <w:p w14:paraId="12F008D2" w14:textId="77777777" w:rsidR="008068FD" w:rsidRPr="00022E3B" w:rsidRDefault="008068FD" w:rsidP="00F66D87">
      <w:pPr>
        <w:pStyle w:val="C-TableFootnote"/>
        <w:keepNext/>
        <w:keepLines/>
        <w:rPr>
          <w:rFonts w:eastAsia="Calibri"/>
          <w:lang w:val="nb-NO"/>
        </w:rPr>
      </w:pPr>
      <w:r w:rsidRPr="00022E3B">
        <w:rPr>
          <w:lang w:val="nb-NO"/>
        </w:rPr>
        <w:t>Forkortelser: LDH = laktatdehydrogenase</w:t>
      </w:r>
    </w:p>
    <w:p w14:paraId="1D8F2094" w14:textId="77777777" w:rsidR="008068FD" w:rsidRPr="00022E3B" w:rsidRDefault="008068FD" w:rsidP="00F66D87">
      <w:pPr>
        <w:keepNext/>
        <w:autoSpaceDE w:val="0"/>
        <w:autoSpaceDN w:val="0"/>
        <w:adjustRightInd w:val="0"/>
        <w:spacing w:line="240" w:lineRule="auto"/>
        <w:rPr>
          <w:szCs w:val="22"/>
          <w:u w:val="single"/>
          <w:lang w:val="nb-NO"/>
        </w:rPr>
      </w:pPr>
    </w:p>
    <w:p w14:paraId="16E1A1C3" w14:textId="77777777" w:rsidR="008068FD" w:rsidRDefault="008068FD" w:rsidP="00F66D87">
      <w:pPr>
        <w:keepNext/>
        <w:autoSpaceDE w:val="0"/>
        <w:autoSpaceDN w:val="0"/>
        <w:adjustRightInd w:val="0"/>
        <w:spacing w:line="240" w:lineRule="auto"/>
        <w:rPr>
          <w:szCs w:val="22"/>
          <w:lang w:val="nb-NO"/>
        </w:rPr>
      </w:pPr>
      <w:r>
        <w:rPr>
          <w:szCs w:val="22"/>
          <w:lang w:val="nb-NO"/>
        </w:rPr>
        <w:t>Langsiktige effektresultater inntil studiens avslutning over en median behandlingsvarighet på 915 dager resulterte i en vedvarende behandlingsrespons hos pediatriske pasienter med PNH.</w:t>
      </w:r>
    </w:p>
    <w:p w14:paraId="69078111" w14:textId="77777777" w:rsidR="008068FD" w:rsidRDefault="008068FD" w:rsidP="00F66D87">
      <w:pPr>
        <w:keepNext/>
        <w:autoSpaceDE w:val="0"/>
        <w:autoSpaceDN w:val="0"/>
        <w:adjustRightInd w:val="0"/>
        <w:spacing w:line="240" w:lineRule="auto"/>
        <w:rPr>
          <w:szCs w:val="22"/>
          <w:lang w:val="nb-NO"/>
        </w:rPr>
      </w:pPr>
    </w:p>
    <w:p w14:paraId="5FEF511A" w14:textId="77777777" w:rsidR="008068FD" w:rsidRPr="00022E3B" w:rsidRDefault="008068FD" w:rsidP="00F66D87">
      <w:pPr>
        <w:keepNext/>
        <w:autoSpaceDE w:val="0"/>
        <w:autoSpaceDN w:val="0"/>
        <w:adjustRightInd w:val="0"/>
        <w:spacing w:line="240" w:lineRule="auto"/>
        <w:rPr>
          <w:szCs w:val="22"/>
          <w:lang w:val="nb-NO"/>
        </w:rPr>
      </w:pPr>
      <w:r w:rsidRPr="00022E3B">
        <w:rPr>
          <w:szCs w:val="22"/>
          <w:lang w:val="nb-NO"/>
        </w:rPr>
        <w:t>Basert på data fra disse foreløpige resultatene er effekten av ravulizumab hos pediatriske PNH</w:t>
      </w:r>
      <w:r w:rsidRPr="00022E3B">
        <w:rPr>
          <w:szCs w:val="22"/>
          <w:lang w:val="nb-NO"/>
        </w:rPr>
        <w:noBreakHyphen/>
        <w:t>pasienter tilsynelatende tilsvarende effekten sett hos voksne PNH</w:t>
      </w:r>
      <w:r w:rsidRPr="00022E3B">
        <w:rPr>
          <w:szCs w:val="22"/>
          <w:lang w:val="nb-NO"/>
        </w:rPr>
        <w:noBreakHyphen/>
        <w:t>pasienter.</w:t>
      </w:r>
    </w:p>
    <w:p w14:paraId="7B0729CF" w14:textId="77777777" w:rsidR="008068FD" w:rsidRPr="00022E3B" w:rsidRDefault="008068FD" w:rsidP="00F66D87">
      <w:pPr>
        <w:keepNext/>
        <w:autoSpaceDE w:val="0"/>
        <w:autoSpaceDN w:val="0"/>
        <w:adjustRightInd w:val="0"/>
        <w:spacing w:line="240" w:lineRule="auto"/>
        <w:rPr>
          <w:szCs w:val="22"/>
          <w:lang w:val="nb-NO"/>
        </w:rPr>
      </w:pPr>
    </w:p>
    <w:p w14:paraId="5CDBE275" w14:textId="77777777" w:rsidR="008068FD" w:rsidRPr="00497462" w:rsidRDefault="008068FD" w:rsidP="00F66D87">
      <w:pPr>
        <w:keepNext/>
        <w:autoSpaceDE w:val="0"/>
        <w:autoSpaceDN w:val="0"/>
        <w:adjustRightInd w:val="0"/>
        <w:spacing w:line="240" w:lineRule="auto"/>
        <w:rPr>
          <w:i/>
          <w:lang w:val="sv-SE"/>
        </w:rPr>
      </w:pPr>
      <w:r w:rsidRPr="00497462">
        <w:rPr>
          <w:i/>
          <w:lang w:val="sv-SE"/>
        </w:rPr>
        <w:t>Atypisk hemolytisk uremisk syndrom (aHUS)</w:t>
      </w:r>
    </w:p>
    <w:p w14:paraId="7A8B90DF" w14:textId="77777777" w:rsidR="008068FD" w:rsidRPr="00022E3B" w:rsidRDefault="008068FD" w:rsidP="00F66D87">
      <w:pPr>
        <w:autoSpaceDE w:val="0"/>
        <w:autoSpaceDN w:val="0"/>
        <w:adjustRightInd w:val="0"/>
        <w:spacing w:line="240" w:lineRule="auto"/>
        <w:rPr>
          <w:i/>
          <w:szCs w:val="22"/>
          <w:lang w:val="nb-NO"/>
        </w:rPr>
      </w:pPr>
      <w:r w:rsidRPr="00022E3B">
        <w:rPr>
          <w:lang w:val="nb-NO"/>
        </w:rPr>
        <w:t xml:space="preserve">Bruk av Ultomiris hos pediatriske pasienter til behandling av aHUS støttes av resultater fra én pediatrisk klinisk studie (totalt 31 pasienter med dokumentert </w:t>
      </w:r>
      <w:r w:rsidRPr="00022E3B">
        <w:rPr>
          <w:szCs w:val="22"/>
          <w:lang w:val="nb-NO"/>
        </w:rPr>
        <w:t>aHUS</w:t>
      </w:r>
      <w:r w:rsidRPr="00022E3B">
        <w:rPr>
          <w:lang w:val="nb-NO"/>
        </w:rPr>
        <w:t xml:space="preserve"> ble inkludert. Tjueåtte (28) pasienter i alderen 10 måneder til 17 år ble inkludert i fullt analysesett).</w:t>
      </w:r>
    </w:p>
    <w:p w14:paraId="5741AA34" w14:textId="77777777" w:rsidR="008068FD" w:rsidRPr="00022E3B" w:rsidRDefault="008068FD" w:rsidP="00F66D87">
      <w:pPr>
        <w:autoSpaceDE w:val="0"/>
        <w:autoSpaceDN w:val="0"/>
        <w:adjustRightInd w:val="0"/>
        <w:spacing w:line="240" w:lineRule="auto"/>
        <w:rPr>
          <w:i/>
          <w:szCs w:val="22"/>
          <w:u w:val="single"/>
          <w:lang w:val="nb-NO"/>
        </w:rPr>
      </w:pPr>
    </w:p>
    <w:p w14:paraId="0D2B7C03" w14:textId="77777777" w:rsidR="008068FD" w:rsidRPr="00022E3B" w:rsidRDefault="008068FD" w:rsidP="00F66D87">
      <w:pPr>
        <w:keepNext/>
        <w:autoSpaceDE w:val="0"/>
        <w:autoSpaceDN w:val="0"/>
        <w:adjustRightInd w:val="0"/>
        <w:spacing w:line="240" w:lineRule="auto"/>
        <w:rPr>
          <w:i/>
          <w:szCs w:val="22"/>
          <w:u w:val="single"/>
          <w:lang w:val="nb-NO"/>
        </w:rPr>
      </w:pPr>
      <w:r w:rsidRPr="00022E3B">
        <w:rPr>
          <w:i/>
          <w:szCs w:val="22"/>
          <w:u w:val="single"/>
          <w:lang w:val="nb-NO"/>
        </w:rPr>
        <w:t xml:space="preserve">Studie hos pediatriske pasienter med aHUS </w:t>
      </w:r>
      <w:r w:rsidRPr="00022E3B">
        <w:rPr>
          <w:i/>
          <w:iCs/>
          <w:szCs w:val="22"/>
          <w:u w:val="single"/>
          <w:lang w:val="nb-NO"/>
        </w:rPr>
        <w:t>(ALXN1210-aHUS-312)</w:t>
      </w:r>
    </w:p>
    <w:p w14:paraId="584140E0" w14:textId="77777777" w:rsidR="008068FD" w:rsidRPr="00022E3B" w:rsidRDefault="008068FD" w:rsidP="00F66D87">
      <w:pPr>
        <w:autoSpaceDE w:val="0"/>
        <w:autoSpaceDN w:val="0"/>
        <w:adjustRightInd w:val="0"/>
        <w:spacing w:line="240" w:lineRule="auto"/>
        <w:rPr>
          <w:szCs w:val="22"/>
          <w:lang w:val="nb-NO"/>
        </w:rPr>
      </w:pPr>
    </w:p>
    <w:p w14:paraId="5A62BDA5" w14:textId="77777777" w:rsidR="008068FD" w:rsidRDefault="008068FD" w:rsidP="00F66D87">
      <w:pPr>
        <w:autoSpaceDE w:val="0"/>
        <w:autoSpaceDN w:val="0"/>
        <w:adjustRightInd w:val="0"/>
        <w:spacing w:line="240" w:lineRule="auto"/>
        <w:rPr>
          <w:szCs w:val="22"/>
          <w:lang w:val="nb-NO"/>
        </w:rPr>
      </w:pPr>
      <w:r w:rsidRPr="00022E3B">
        <w:rPr>
          <w:szCs w:val="22"/>
          <w:lang w:val="nb-NO"/>
        </w:rPr>
        <w:t xml:space="preserve">Den pediatriske studien </w:t>
      </w:r>
      <w:r>
        <w:rPr>
          <w:szCs w:val="22"/>
          <w:lang w:val="nb-NO"/>
        </w:rPr>
        <w:t>var</w:t>
      </w:r>
      <w:r w:rsidRPr="00022E3B">
        <w:rPr>
          <w:szCs w:val="22"/>
          <w:lang w:val="nb-NO"/>
        </w:rPr>
        <w:t xml:space="preserve"> en 26 ukers multisenter, </w:t>
      </w:r>
      <w:r w:rsidRPr="00022E3B">
        <w:rPr>
          <w:lang w:val="nb-NO"/>
        </w:rPr>
        <w:t>fase 3-studie med én behandlingsgruppe, gjennomført hos</w:t>
      </w:r>
      <w:r w:rsidRPr="00022E3B">
        <w:rPr>
          <w:szCs w:val="22"/>
          <w:lang w:val="nb-NO"/>
        </w:rPr>
        <w:t xml:space="preserve"> pediatriske pasienter</w:t>
      </w:r>
      <w:r>
        <w:rPr>
          <w:szCs w:val="22"/>
          <w:lang w:val="nb-NO"/>
        </w:rPr>
        <w:t>, og pasienter hadde mulighet for å bli med i en utvidelsesperiode i opptil 4,5 år</w:t>
      </w:r>
      <w:r w:rsidRPr="00022E3B">
        <w:rPr>
          <w:szCs w:val="22"/>
          <w:lang w:val="nb-NO"/>
        </w:rPr>
        <w:t>.</w:t>
      </w:r>
    </w:p>
    <w:p w14:paraId="19124ED7" w14:textId="77777777" w:rsidR="008068FD" w:rsidRPr="00022E3B" w:rsidRDefault="008068FD" w:rsidP="00F66D87">
      <w:pPr>
        <w:autoSpaceDE w:val="0"/>
        <w:autoSpaceDN w:val="0"/>
        <w:adjustRightInd w:val="0"/>
        <w:spacing w:line="240" w:lineRule="auto"/>
        <w:rPr>
          <w:szCs w:val="22"/>
          <w:lang w:val="nb-NO"/>
        </w:rPr>
      </w:pPr>
    </w:p>
    <w:p w14:paraId="6E675728"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Totalt 2</w:t>
      </w:r>
      <w:r>
        <w:rPr>
          <w:szCs w:val="22"/>
          <w:lang w:val="nb-NO"/>
        </w:rPr>
        <w:t>4</w:t>
      </w:r>
      <w:r w:rsidRPr="00022E3B">
        <w:rPr>
          <w:szCs w:val="22"/>
          <w:lang w:val="nb-NO"/>
        </w:rPr>
        <w:t xml:space="preserve"> ekulizumab-naive pasienter med dokumentert aHUS-diagnose og holdepunkter for </w:t>
      </w:r>
      <w:r w:rsidRPr="00022E3B">
        <w:rPr>
          <w:lang w:val="nb-NO"/>
        </w:rPr>
        <w:t>TMA</w:t>
      </w:r>
      <w:r w:rsidRPr="00022E3B">
        <w:rPr>
          <w:szCs w:val="22"/>
          <w:lang w:val="nb-NO"/>
        </w:rPr>
        <w:t xml:space="preserve"> ble inkludert, hvorav </w:t>
      </w:r>
      <w:r>
        <w:rPr>
          <w:szCs w:val="22"/>
          <w:lang w:val="nb-NO"/>
        </w:rPr>
        <w:t>20</w:t>
      </w:r>
      <w:r w:rsidRPr="00022E3B">
        <w:rPr>
          <w:szCs w:val="22"/>
          <w:lang w:val="nb-NO"/>
        </w:rPr>
        <w:t xml:space="preserve"> ble inkludert </w:t>
      </w:r>
      <w:r w:rsidRPr="00022E3B">
        <w:rPr>
          <w:lang w:val="nb-NO"/>
        </w:rPr>
        <w:t>i fullt analysesett</w:t>
      </w:r>
      <w:r w:rsidRPr="00022E3B">
        <w:rPr>
          <w:szCs w:val="22"/>
          <w:lang w:val="nb-NO"/>
        </w:rPr>
        <w:t xml:space="preserve">. </w:t>
      </w:r>
      <w:r w:rsidRPr="00022E3B">
        <w:rPr>
          <w:lang w:val="nb-NO"/>
        </w:rPr>
        <w:t>Inklusjonskriteriene utelukket pasienter med TMA som følge av</w:t>
      </w:r>
      <w:r w:rsidRPr="00022E3B">
        <w:rPr>
          <w:szCs w:val="22"/>
          <w:lang w:val="nb-NO"/>
        </w:rPr>
        <w:t xml:space="preserve"> </w:t>
      </w:r>
      <w:r>
        <w:rPr>
          <w:lang w:val="nb-NO"/>
        </w:rPr>
        <w:t>manglende ADAMTS13</w:t>
      </w:r>
      <w:r w:rsidRPr="00022E3B">
        <w:rPr>
          <w:lang w:val="nb-NO"/>
        </w:rPr>
        <w:t xml:space="preserve"> </w:t>
      </w:r>
      <w:r>
        <w:rPr>
          <w:lang w:val="nb-NO"/>
        </w:rPr>
        <w:t>(</w:t>
      </w:r>
      <w:r w:rsidRPr="00922D7A">
        <w:rPr>
          <w:lang w:val="nb-NO"/>
        </w:rPr>
        <w:t>et disintegrin og metalloproteinase med et trombospondin type 1-motiv, medlem 13)</w:t>
      </w:r>
      <w:r>
        <w:rPr>
          <w:lang w:val="nb-NO"/>
        </w:rPr>
        <w:t>,</w:t>
      </w:r>
      <w:r w:rsidRPr="00022E3B">
        <w:rPr>
          <w:szCs w:val="22"/>
          <w:lang w:val="nb-NO"/>
        </w:rPr>
        <w:t xml:space="preserve"> STEC-HUS</w:t>
      </w:r>
      <w:r>
        <w:rPr>
          <w:lang w:val="nb-NO"/>
        </w:rPr>
        <w:t xml:space="preserve"> og genetisk defekt i metaboliseringen av kobalamin C</w:t>
      </w:r>
      <w:r w:rsidRPr="00022E3B">
        <w:rPr>
          <w:szCs w:val="22"/>
          <w:lang w:val="nb-NO"/>
        </w:rPr>
        <w:t xml:space="preserve">. </w:t>
      </w:r>
      <w:r>
        <w:rPr>
          <w:szCs w:val="22"/>
          <w:lang w:val="nb-NO"/>
        </w:rPr>
        <w:t>Fire</w:t>
      </w:r>
      <w:r w:rsidRPr="00022E3B">
        <w:rPr>
          <w:szCs w:val="22"/>
          <w:lang w:val="nb-NO"/>
        </w:rPr>
        <w:t xml:space="preserve"> pasienter fikk </w:t>
      </w:r>
      <w:r>
        <w:rPr>
          <w:szCs w:val="22"/>
          <w:lang w:val="nb-NO"/>
        </w:rPr>
        <w:t>1 eller 2 doser</w:t>
      </w:r>
      <w:r w:rsidRPr="00022E3B">
        <w:rPr>
          <w:szCs w:val="22"/>
          <w:lang w:val="nb-NO"/>
        </w:rPr>
        <w:t>, men seponerte etterpå og ble ekskludert fra</w:t>
      </w:r>
      <w:r w:rsidRPr="00022E3B">
        <w:rPr>
          <w:lang w:val="nb-NO"/>
        </w:rPr>
        <w:t xml:space="preserve"> fullt analysesett</w:t>
      </w:r>
      <w:r w:rsidRPr="00022E3B">
        <w:rPr>
          <w:szCs w:val="22"/>
          <w:lang w:val="nb-NO"/>
        </w:rPr>
        <w:t xml:space="preserve"> fordi aHUS</w:t>
      </w:r>
      <w:r>
        <w:rPr>
          <w:szCs w:val="22"/>
          <w:lang w:val="nb-NO"/>
        </w:rPr>
        <w:t>-kvalifisering</w:t>
      </w:r>
      <w:r w:rsidRPr="00022E3B">
        <w:rPr>
          <w:szCs w:val="22"/>
          <w:lang w:val="nb-NO"/>
        </w:rPr>
        <w:t xml:space="preserve"> ikke ble bekreftet. Totalt sett var gjennomsnittsvekten ved baseline </w:t>
      </w:r>
      <w:r>
        <w:rPr>
          <w:szCs w:val="22"/>
          <w:lang w:val="nb-NO"/>
        </w:rPr>
        <w:t>21,2 </w:t>
      </w:r>
      <w:r w:rsidRPr="00022E3B">
        <w:rPr>
          <w:szCs w:val="22"/>
          <w:lang w:val="nb-NO"/>
        </w:rPr>
        <w:t>kg, og de fleste pasientene var i vektgruppen ≥ 10 til &lt; 20 kg ved baseline. De fleste pasientene (</w:t>
      </w:r>
      <w:r>
        <w:rPr>
          <w:szCs w:val="22"/>
          <w:lang w:val="nb-NO"/>
        </w:rPr>
        <w:t>70,0</w:t>
      </w:r>
      <w:r w:rsidRPr="00022E3B">
        <w:rPr>
          <w:szCs w:val="22"/>
          <w:lang w:val="nb-NO"/>
        </w:rPr>
        <w:t xml:space="preserve"> %) hadde </w:t>
      </w:r>
      <w:r w:rsidRPr="00022E3B">
        <w:rPr>
          <w:lang w:val="nb-NO"/>
        </w:rPr>
        <w:t xml:space="preserve">ekstrarenale tegn (kardiovaskulære, pulmonale, sentralnervøse, gastrointestinale, hud, skjelettmuskulatur) </w:t>
      </w:r>
      <w:r w:rsidRPr="00022E3B">
        <w:rPr>
          <w:szCs w:val="22"/>
          <w:lang w:val="nb-NO"/>
        </w:rPr>
        <w:t xml:space="preserve">før behandling </w:t>
      </w:r>
      <w:r w:rsidRPr="00022E3B">
        <w:rPr>
          <w:lang w:val="nb-NO"/>
        </w:rPr>
        <w:t>eller symptomer på aHUS ved</w:t>
      </w:r>
      <w:r w:rsidRPr="00022E3B">
        <w:rPr>
          <w:szCs w:val="22"/>
          <w:lang w:val="nb-NO"/>
        </w:rPr>
        <w:t xml:space="preserve"> baseline. Ved baseline hadde </w:t>
      </w:r>
      <w:r>
        <w:rPr>
          <w:szCs w:val="22"/>
          <w:lang w:val="nb-NO"/>
        </w:rPr>
        <w:t>35,0</w:t>
      </w:r>
      <w:r w:rsidRPr="00022E3B">
        <w:rPr>
          <w:szCs w:val="22"/>
          <w:lang w:val="nb-NO"/>
        </w:rPr>
        <w:t> % (n = </w:t>
      </w:r>
      <w:r>
        <w:rPr>
          <w:szCs w:val="22"/>
          <w:lang w:val="nb-NO"/>
        </w:rPr>
        <w:t>7</w:t>
      </w:r>
      <w:r w:rsidRPr="00022E3B">
        <w:rPr>
          <w:szCs w:val="22"/>
          <w:lang w:val="nb-NO"/>
        </w:rPr>
        <w:t>) av pasientene CKD-stadium 5.</w:t>
      </w:r>
    </w:p>
    <w:p w14:paraId="0D879D8F" w14:textId="77777777" w:rsidR="008068FD" w:rsidRPr="00022E3B" w:rsidRDefault="008068FD" w:rsidP="00F66D87">
      <w:pPr>
        <w:autoSpaceDE w:val="0"/>
        <w:autoSpaceDN w:val="0"/>
        <w:adjustRightInd w:val="0"/>
        <w:spacing w:line="240" w:lineRule="auto"/>
        <w:rPr>
          <w:szCs w:val="22"/>
          <w:lang w:val="nb-NO"/>
        </w:rPr>
      </w:pPr>
    </w:p>
    <w:p w14:paraId="26B42C86"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Totalt 10 pasienter, som byttet fra ekulizumab til ravulizumab, hadde dokumentert aHUS-diagnose og holdepunkter for </w:t>
      </w:r>
      <w:r w:rsidRPr="00022E3B">
        <w:rPr>
          <w:lang w:val="nb-NO"/>
        </w:rPr>
        <w:t>TMA,</w:t>
      </w:r>
      <w:r w:rsidRPr="00022E3B">
        <w:rPr>
          <w:szCs w:val="22"/>
          <w:lang w:val="nb-NO"/>
        </w:rPr>
        <w:t xml:space="preserve"> ble inkludert. Pasientene måtte ha klinisk respons på ekulizumab før inklusjon (dvs. LDH &lt; 1,5 x ULN og trombocyttall ≥ 150 000/mikrol og eGFR &gt; 30 ml/minutt/</w:t>
      </w:r>
      <w:r w:rsidRPr="00022E3B">
        <w:rPr>
          <w:bCs/>
          <w:szCs w:val="22"/>
          <w:lang w:val="nb-NO"/>
        </w:rPr>
        <w:t>1,73 m</w:t>
      </w:r>
      <w:r w:rsidRPr="00022E3B">
        <w:rPr>
          <w:bCs/>
          <w:szCs w:val="22"/>
          <w:vertAlign w:val="superscript"/>
          <w:lang w:val="nb-NO"/>
        </w:rPr>
        <w:t>2</w:t>
      </w:r>
      <w:r w:rsidRPr="00022E3B">
        <w:rPr>
          <w:szCs w:val="22"/>
          <w:lang w:val="nb-NO"/>
        </w:rPr>
        <w:t xml:space="preserve">). </w:t>
      </w:r>
      <w:r w:rsidRPr="00022E3B">
        <w:rPr>
          <w:szCs w:val="22"/>
          <w:lang w:val="nb-NO"/>
        </w:rPr>
        <w:lastRenderedPageBreak/>
        <w:t>Følgelig er det ingen informasjon om bruk av ravulizumab hos pasienter som er refraktære for ekulizumab.</w:t>
      </w:r>
    </w:p>
    <w:p w14:paraId="691CE5A5" w14:textId="77777777" w:rsidR="008068FD" w:rsidRPr="00022E3B" w:rsidRDefault="008068FD" w:rsidP="00F66D87">
      <w:pPr>
        <w:autoSpaceDE w:val="0"/>
        <w:autoSpaceDN w:val="0"/>
        <w:adjustRightInd w:val="0"/>
        <w:spacing w:line="240" w:lineRule="auto"/>
        <w:rPr>
          <w:szCs w:val="22"/>
          <w:lang w:val="nb-NO"/>
        </w:rPr>
      </w:pPr>
    </w:p>
    <w:p w14:paraId="14A2EA66"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Tabell </w:t>
      </w:r>
      <w:r>
        <w:rPr>
          <w:szCs w:val="22"/>
          <w:lang w:val="nb-NO"/>
        </w:rPr>
        <w:t>19</w:t>
      </w:r>
      <w:r w:rsidRPr="00022E3B">
        <w:rPr>
          <w:szCs w:val="22"/>
          <w:lang w:val="nb-NO"/>
        </w:rPr>
        <w:t xml:space="preserve"> viser </w:t>
      </w:r>
      <w:r w:rsidRPr="00022E3B">
        <w:rPr>
          <w:lang w:val="nb-NO"/>
        </w:rPr>
        <w:t>baselinekarakteristika for d</w:t>
      </w:r>
      <w:r w:rsidRPr="00022E3B">
        <w:rPr>
          <w:szCs w:val="22"/>
          <w:lang w:val="nb-NO"/>
        </w:rPr>
        <w:t>e pediatriske pasientene som ble inkludert i studie ALXN1210-aHUS-312.</w:t>
      </w:r>
    </w:p>
    <w:p w14:paraId="4906FD68" w14:textId="77777777" w:rsidR="008068FD" w:rsidRPr="00022E3B" w:rsidRDefault="008068FD" w:rsidP="00F66D87">
      <w:pPr>
        <w:autoSpaceDE w:val="0"/>
        <w:autoSpaceDN w:val="0"/>
        <w:adjustRightInd w:val="0"/>
        <w:spacing w:line="240" w:lineRule="auto"/>
        <w:rPr>
          <w:szCs w:val="22"/>
          <w:u w:val="single"/>
          <w:lang w:val="nb-NO"/>
        </w:rPr>
      </w:pPr>
    </w:p>
    <w:p w14:paraId="2C345B05" w14:textId="77777777" w:rsidR="008068FD" w:rsidRPr="00022E3B" w:rsidRDefault="008068FD" w:rsidP="00F66D87">
      <w:pPr>
        <w:pStyle w:val="Caption"/>
        <w:keepNext/>
        <w:keepLines/>
        <w:ind w:left="1080" w:hanging="1080"/>
        <w:rPr>
          <w:b w:val="0"/>
          <w:bCs w:val="0"/>
          <w:lang w:val="nb-NO"/>
        </w:rPr>
      </w:pPr>
      <w:r w:rsidRPr="00022E3B">
        <w:rPr>
          <w:sz w:val="22"/>
          <w:lang w:val="nb-NO"/>
        </w:rPr>
        <w:t>Tabell </w:t>
      </w:r>
      <w:r>
        <w:rPr>
          <w:sz w:val="22"/>
          <w:lang w:val="nb-NO"/>
        </w:rPr>
        <w:t>19</w:t>
      </w:r>
      <w:r w:rsidRPr="00022E3B">
        <w:rPr>
          <w:sz w:val="22"/>
          <w:lang w:val="nb-NO"/>
        </w:rPr>
        <w:t xml:space="preserve"> </w:t>
      </w:r>
      <w:r w:rsidRPr="00022E3B">
        <w:rPr>
          <w:sz w:val="22"/>
          <w:lang w:val="nb-NO"/>
        </w:rPr>
        <w:tab/>
        <w:t>Demografiske og baselinekarakteristika i studie ALXN1210</w:t>
      </w:r>
      <w:r w:rsidRPr="00022E3B">
        <w:rPr>
          <w:sz w:val="22"/>
          <w:lang w:val="nb-NO"/>
        </w:rPr>
        <w:noBreakHyphen/>
        <w:t>aHUS</w:t>
      </w:r>
      <w:r w:rsidRPr="00022E3B">
        <w:rPr>
          <w:sz w:val="22"/>
          <w:lang w:val="nb-NO"/>
        </w:rPr>
        <w:noBreakHyphen/>
        <w:t>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160"/>
        <w:gridCol w:w="1890"/>
        <w:gridCol w:w="2137"/>
      </w:tblGrid>
      <w:tr w:rsidR="008068FD" w:rsidRPr="00022E3B" w14:paraId="51078B1A" w14:textId="77777777" w:rsidTr="009B37B0">
        <w:trPr>
          <w:cantSplit/>
          <w:trHeight w:val="535"/>
          <w:tblHeader/>
          <w:jc w:val="center"/>
        </w:trPr>
        <w:tc>
          <w:tcPr>
            <w:tcW w:w="1586" w:type="pct"/>
            <w:vAlign w:val="center"/>
            <w:hideMark/>
          </w:tcPr>
          <w:p w14:paraId="6F94994B" w14:textId="77777777" w:rsidR="008068FD" w:rsidRPr="00022E3B" w:rsidRDefault="008068FD" w:rsidP="009B37B0">
            <w:pPr>
              <w:pStyle w:val="C-TableHeader0"/>
              <w:rPr>
                <w:rFonts w:ascii="Times New Roman" w:hAnsi="Times New Roman"/>
                <w:lang w:val="nb-NO"/>
              </w:rPr>
            </w:pPr>
            <w:bookmarkStart w:id="100" w:name="_Hlk30434271"/>
            <w:r w:rsidRPr="00022E3B">
              <w:rPr>
                <w:rFonts w:ascii="Times New Roman" w:hAnsi="Times New Roman"/>
                <w:lang w:val="nb-NO"/>
              </w:rPr>
              <w:t>Parametre</w:t>
            </w:r>
          </w:p>
        </w:tc>
        <w:tc>
          <w:tcPr>
            <w:tcW w:w="1192" w:type="pct"/>
            <w:vAlign w:val="center"/>
            <w:hideMark/>
          </w:tcPr>
          <w:p w14:paraId="32C9C137"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Statistikk</w:t>
            </w:r>
          </w:p>
        </w:tc>
        <w:tc>
          <w:tcPr>
            <w:tcW w:w="1043" w:type="pct"/>
            <w:hideMark/>
          </w:tcPr>
          <w:p w14:paraId="01063546"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Ravulizumab</w:t>
            </w:r>
            <w:r w:rsidRPr="00022E3B">
              <w:rPr>
                <w:rFonts w:ascii="Times New Roman" w:hAnsi="Times New Roman"/>
                <w:lang w:val="nb-NO"/>
              </w:rPr>
              <w:br/>
              <w:t>(naive, N = </w:t>
            </w:r>
            <w:r>
              <w:rPr>
                <w:rFonts w:ascii="Times New Roman" w:hAnsi="Times New Roman"/>
                <w:lang w:val="nb-NO"/>
              </w:rPr>
              <w:t>20</w:t>
            </w:r>
            <w:r w:rsidRPr="00022E3B">
              <w:rPr>
                <w:rFonts w:ascii="Times New Roman" w:hAnsi="Times New Roman"/>
                <w:lang w:val="nb-NO"/>
              </w:rPr>
              <w:t>)</w:t>
            </w:r>
          </w:p>
        </w:tc>
        <w:tc>
          <w:tcPr>
            <w:tcW w:w="1179" w:type="pct"/>
          </w:tcPr>
          <w:p w14:paraId="66366D2F"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Ravulizumab</w:t>
            </w:r>
            <w:r w:rsidRPr="00022E3B">
              <w:rPr>
                <w:rFonts w:ascii="Times New Roman" w:hAnsi="Times New Roman"/>
                <w:lang w:val="nb-NO"/>
              </w:rPr>
              <w:br/>
              <w:t>(bytte, N = 10)</w:t>
            </w:r>
          </w:p>
        </w:tc>
      </w:tr>
      <w:tr w:rsidR="008068FD" w:rsidRPr="00022E3B" w14:paraId="76FAC51A" w14:textId="77777777" w:rsidTr="009B37B0">
        <w:trPr>
          <w:cantSplit/>
          <w:trHeight w:val="785"/>
          <w:jc w:val="center"/>
        </w:trPr>
        <w:tc>
          <w:tcPr>
            <w:tcW w:w="1586" w:type="pct"/>
          </w:tcPr>
          <w:p w14:paraId="29704062" w14:textId="77777777" w:rsidR="008068FD" w:rsidRPr="00022E3B" w:rsidRDefault="008068FD" w:rsidP="009B37B0">
            <w:pPr>
              <w:pStyle w:val="C-TableText"/>
              <w:rPr>
                <w:lang w:val="nb-NO"/>
              </w:rPr>
            </w:pPr>
            <w:r w:rsidRPr="00022E3B">
              <w:rPr>
                <w:lang w:val="nb-NO"/>
              </w:rPr>
              <w:t>Aldersgruppe ved første infusjon (år)</w:t>
            </w:r>
          </w:p>
          <w:p w14:paraId="5262C492" w14:textId="77777777" w:rsidR="008068FD" w:rsidRPr="00022E3B" w:rsidRDefault="008068FD" w:rsidP="009B37B0">
            <w:pPr>
              <w:pStyle w:val="C-TableText"/>
              <w:ind w:left="216"/>
              <w:rPr>
                <w:lang w:val="nb-NO"/>
              </w:rPr>
            </w:pPr>
            <w:r w:rsidRPr="00022E3B">
              <w:rPr>
                <w:lang w:val="nb-NO"/>
              </w:rPr>
              <w:t>Fødsel til &lt; 2 år</w:t>
            </w:r>
          </w:p>
          <w:p w14:paraId="321BEE21" w14:textId="77777777" w:rsidR="008068FD" w:rsidRPr="00022E3B" w:rsidRDefault="008068FD" w:rsidP="009B37B0">
            <w:pPr>
              <w:pStyle w:val="C-TableText"/>
              <w:ind w:left="216"/>
              <w:rPr>
                <w:lang w:val="nb-NO"/>
              </w:rPr>
            </w:pPr>
            <w:r w:rsidRPr="00022E3B">
              <w:rPr>
                <w:lang w:val="nb-NO"/>
              </w:rPr>
              <w:t>2 til &lt; 6 år</w:t>
            </w:r>
          </w:p>
          <w:p w14:paraId="748B40B3" w14:textId="77777777" w:rsidR="008068FD" w:rsidRPr="00022E3B" w:rsidRDefault="008068FD" w:rsidP="009B37B0">
            <w:pPr>
              <w:pStyle w:val="C-TableText"/>
              <w:ind w:left="216"/>
              <w:rPr>
                <w:lang w:val="nb-NO"/>
              </w:rPr>
            </w:pPr>
            <w:r w:rsidRPr="00022E3B">
              <w:rPr>
                <w:lang w:val="nb-NO"/>
              </w:rPr>
              <w:t>6 til &lt; 12 år</w:t>
            </w:r>
          </w:p>
          <w:p w14:paraId="1D3E15A1" w14:textId="77777777" w:rsidR="008068FD" w:rsidRPr="00022E3B" w:rsidRDefault="008068FD" w:rsidP="009B37B0">
            <w:pPr>
              <w:pStyle w:val="C-TableText"/>
              <w:ind w:left="216"/>
              <w:rPr>
                <w:lang w:val="nb-NO"/>
              </w:rPr>
            </w:pPr>
            <w:r w:rsidRPr="00022E3B">
              <w:rPr>
                <w:lang w:val="nb-NO"/>
              </w:rPr>
              <w:t>12 til &lt; 18 år</w:t>
            </w:r>
          </w:p>
        </w:tc>
        <w:tc>
          <w:tcPr>
            <w:tcW w:w="1192" w:type="pct"/>
          </w:tcPr>
          <w:p w14:paraId="71D08C0A" w14:textId="77777777" w:rsidR="008068FD" w:rsidRPr="00022E3B" w:rsidRDefault="008068FD" w:rsidP="009B37B0">
            <w:pPr>
              <w:pStyle w:val="C-TableText"/>
              <w:jc w:val="center"/>
              <w:rPr>
                <w:lang w:val="nb-NO"/>
              </w:rPr>
            </w:pPr>
            <w:r w:rsidRPr="00022E3B">
              <w:rPr>
                <w:lang w:val="nb-NO"/>
              </w:rPr>
              <w:t>n (%)</w:t>
            </w:r>
          </w:p>
        </w:tc>
        <w:tc>
          <w:tcPr>
            <w:tcW w:w="1043" w:type="pct"/>
          </w:tcPr>
          <w:p w14:paraId="68995191" w14:textId="77777777" w:rsidR="008068FD" w:rsidRPr="00022E3B" w:rsidRDefault="008068FD" w:rsidP="009B37B0">
            <w:pPr>
              <w:pStyle w:val="C-TableText"/>
              <w:jc w:val="center"/>
              <w:rPr>
                <w:lang w:val="nb-NO"/>
              </w:rPr>
            </w:pPr>
          </w:p>
          <w:p w14:paraId="5CDB2448" w14:textId="77777777" w:rsidR="008068FD" w:rsidRDefault="008068FD" w:rsidP="009B37B0">
            <w:pPr>
              <w:pStyle w:val="C-TableText"/>
              <w:jc w:val="center"/>
              <w:rPr>
                <w:lang w:val="nb-NO"/>
              </w:rPr>
            </w:pPr>
            <w:r>
              <w:rPr>
                <w:lang w:val="nb-NO"/>
              </w:rPr>
              <w:t>4 (20,0)</w:t>
            </w:r>
          </w:p>
          <w:p w14:paraId="5E0BBA9E" w14:textId="77777777" w:rsidR="008068FD" w:rsidRDefault="008068FD" w:rsidP="009B37B0">
            <w:pPr>
              <w:pStyle w:val="C-TableText"/>
              <w:jc w:val="center"/>
              <w:rPr>
                <w:lang w:val="nb-NO"/>
              </w:rPr>
            </w:pPr>
            <w:r>
              <w:rPr>
                <w:lang w:val="nb-NO"/>
              </w:rPr>
              <w:t>9 (45,0)</w:t>
            </w:r>
          </w:p>
          <w:p w14:paraId="03031EC9" w14:textId="77777777" w:rsidR="008068FD" w:rsidRDefault="008068FD" w:rsidP="009B37B0">
            <w:pPr>
              <w:pStyle w:val="C-TableText"/>
              <w:jc w:val="center"/>
              <w:rPr>
                <w:lang w:val="nb-NO"/>
              </w:rPr>
            </w:pPr>
            <w:r>
              <w:rPr>
                <w:lang w:val="nb-NO"/>
              </w:rPr>
              <w:t>5 (25,0)</w:t>
            </w:r>
          </w:p>
          <w:p w14:paraId="29C0C143" w14:textId="77777777" w:rsidR="008068FD" w:rsidRPr="00022E3B" w:rsidRDefault="008068FD" w:rsidP="009B37B0">
            <w:pPr>
              <w:pStyle w:val="C-TableText"/>
              <w:jc w:val="center"/>
              <w:rPr>
                <w:lang w:val="nb-NO"/>
              </w:rPr>
            </w:pPr>
            <w:r>
              <w:rPr>
                <w:lang w:val="nb-NO"/>
              </w:rPr>
              <w:t>2 (10,0)</w:t>
            </w:r>
          </w:p>
        </w:tc>
        <w:tc>
          <w:tcPr>
            <w:tcW w:w="1179" w:type="pct"/>
          </w:tcPr>
          <w:p w14:paraId="62C302AE" w14:textId="77777777" w:rsidR="008068FD" w:rsidRPr="00022E3B" w:rsidRDefault="008068FD" w:rsidP="009B37B0">
            <w:pPr>
              <w:pStyle w:val="C-TableText"/>
              <w:jc w:val="center"/>
              <w:rPr>
                <w:lang w:val="nb-NO"/>
              </w:rPr>
            </w:pPr>
          </w:p>
          <w:p w14:paraId="6E4AA7CC" w14:textId="77777777" w:rsidR="008068FD" w:rsidRPr="00022E3B" w:rsidRDefault="008068FD" w:rsidP="009B37B0">
            <w:pPr>
              <w:pStyle w:val="C-TableText"/>
              <w:jc w:val="center"/>
              <w:rPr>
                <w:lang w:val="nb-NO"/>
              </w:rPr>
            </w:pPr>
            <w:r w:rsidRPr="00022E3B">
              <w:rPr>
                <w:lang w:val="nb-NO"/>
              </w:rPr>
              <w:t>1 (10,0)</w:t>
            </w:r>
          </w:p>
          <w:p w14:paraId="41142E1A" w14:textId="77777777" w:rsidR="008068FD" w:rsidRPr="00022E3B" w:rsidRDefault="008068FD" w:rsidP="009B37B0">
            <w:pPr>
              <w:pStyle w:val="C-TableText"/>
              <w:jc w:val="center"/>
              <w:rPr>
                <w:lang w:val="nb-NO"/>
              </w:rPr>
            </w:pPr>
            <w:r w:rsidRPr="00022E3B">
              <w:rPr>
                <w:lang w:val="nb-NO"/>
              </w:rPr>
              <w:t>1 (10,0)</w:t>
            </w:r>
          </w:p>
          <w:p w14:paraId="3E3971FD" w14:textId="77777777" w:rsidR="008068FD" w:rsidRPr="00022E3B" w:rsidRDefault="008068FD" w:rsidP="009B37B0">
            <w:pPr>
              <w:pStyle w:val="C-TableText"/>
              <w:jc w:val="center"/>
              <w:rPr>
                <w:lang w:val="nb-NO"/>
              </w:rPr>
            </w:pPr>
            <w:r w:rsidRPr="00022E3B">
              <w:rPr>
                <w:lang w:val="nb-NO"/>
              </w:rPr>
              <w:t>1 (10,0)</w:t>
            </w:r>
          </w:p>
          <w:p w14:paraId="3CD6C8E2" w14:textId="77777777" w:rsidR="008068FD" w:rsidRPr="00022E3B" w:rsidRDefault="008068FD" w:rsidP="009B37B0">
            <w:pPr>
              <w:pStyle w:val="C-TableText"/>
              <w:jc w:val="center"/>
              <w:rPr>
                <w:lang w:val="nb-NO"/>
              </w:rPr>
            </w:pPr>
            <w:r w:rsidRPr="00022E3B">
              <w:rPr>
                <w:lang w:val="nb-NO"/>
              </w:rPr>
              <w:t>7 (70,0)</w:t>
            </w:r>
          </w:p>
          <w:p w14:paraId="16E55501" w14:textId="77777777" w:rsidR="008068FD" w:rsidRPr="00022E3B" w:rsidRDefault="008068FD" w:rsidP="009B37B0">
            <w:pPr>
              <w:pStyle w:val="C-TableText"/>
              <w:jc w:val="center"/>
              <w:rPr>
                <w:lang w:val="nb-NO"/>
              </w:rPr>
            </w:pPr>
          </w:p>
        </w:tc>
      </w:tr>
      <w:tr w:rsidR="008068FD" w:rsidRPr="00022E3B" w14:paraId="5F2EF6B4" w14:textId="77777777" w:rsidTr="009B37B0">
        <w:trPr>
          <w:cantSplit/>
          <w:trHeight w:val="377"/>
          <w:jc w:val="center"/>
        </w:trPr>
        <w:tc>
          <w:tcPr>
            <w:tcW w:w="1586" w:type="pct"/>
          </w:tcPr>
          <w:p w14:paraId="0D686A10" w14:textId="77777777" w:rsidR="008068FD" w:rsidRPr="00022E3B" w:rsidRDefault="008068FD" w:rsidP="009B37B0">
            <w:pPr>
              <w:pStyle w:val="C-TableText"/>
              <w:rPr>
                <w:lang w:val="nb-NO"/>
              </w:rPr>
            </w:pPr>
            <w:r w:rsidRPr="00022E3B">
              <w:rPr>
                <w:lang w:val="nb-NO"/>
              </w:rPr>
              <w:t>Kjønn</w:t>
            </w:r>
          </w:p>
          <w:p w14:paraId="79B9A5C6" w14:textId="77777777" w:rsidR="008068FD" w:rsidRPr="00022E3B" w:rsidRDefault="008068FD" w:rsidP="009B37B0">
            <w:pPr>
              <w:pStyle w:val="C-TableText"/>
              <w:ind w:left="216"/>
              <w:rPr>
                <w:lang w:val="nb-NO"/>
              </w:rPr>
            </w:pPr>
            <w:r w:rsidRPr="00022E3B">
              <w:rPr>
                <w:lang w:val="nb-NO"/>
              </w:rPr>
              <w:t>Gutt</w:t>
            </w:r>
          </w:p>
        </w:tc>
        <w:tc>
          <w:tcPr>
            <w:tcW w:w="1192" w:type="pct"/>
          </w:tcPr>
          <w:p w14:paraId="6219A573" w14:textId="77777777" w:rsidR="008068FD" w:rsidRPr="00022E3B" w:rsidRDefault="008068FD" w:rsidP="009B37B0">
            <w:pPr>
              <w:pStyle w:val="C-TableText"/>
              <w:jc w:val="center"/>
              <w:rPr>
                <w:lang w:val="nb-NO"/>
              </w:rPr>
            </w:pPr>
            <w:r w:rsidRPr="00022E3B">
              <w:rPr>
                <w:lang w:val="nb-NO"/>
              </w:rPr>
              <w:t>n (%)</w:t>
            </w:r>
          </w:p>
        </w:tc>
        <w:tc>
          <w:tcPr>
            <w:tcW w:w="1043" w:type="pct"/>
          </w:tcPr>
          <w:p w14:paraId="0CED04D2" w14:textId="77777777" w:rsidR="008068FD" w:rsidRPr="00022E3B" w:rsidRDefault="008068FD" w:rsidP="009B37B0">
            <w:pPr>
              <w:pStyle w:val="C-TableText"/>
              <w:jc w:val="center"/>
              <w:rPr>
                <w:lang w:val="nb-NO"/>
              </w:rPr>
            </w:pPr>
          </w:p>
          <w:p w14:paraId="7BDEB02C" w14:textId="77777777" w:rsidR="008068FD" w:rsidRPr="00022E3B" w:rsidRDefault="008068FD" w:rsidP="009B37B0">
            <w:pPr>
              <w:pStyle w:val="C-TableText"/>
              <w:jc w:val="center"/>
              <w:rPr>
                <w:lang w:val="nb-NO"/>
              </w:rPr>
            </w:pPr>
            <w:r w:rsidRPr="00022E3B">
              <w:rPr>
                <w:lang w:val="nb-NO"/>
              </w:rPr>
              <w:t xml:space="preserve">8 </w:t>
            </w:r>
            <w:r>
              <w:rPr>
                <w:lang w:val="nb-NO"/>
              </w:rPr>
              <w:t>(40,0)</w:t>
            </w:r>
          </w:p>
        </w:tc>
        <w:tc>
          <w:tcPr>
            <w:tcW w:w="1179" w:type="pct"/>
          </w:tcPr>
          <w:p w14:paraId="2919778E" w14:textId="77777777" w:rsidR="008068FD" w:rsidRPr="00022E3B" w:rsidRDefault="008068FD" w:rsidP="009B37B0">
            <w:pPr>
              <w:pStyle w:val="C-TableText"/>
              <w:jc w:val="center"/>
              <w:rPr>
                <w:lang w:val="nb-NO"/>
              </w:rPr>
            </w:pPr>
          </w:p>
          <w:p w14:paraId="510C47E5" w14:textId="77777777" w:rsidR="008068FD" w:rsidRPr="00022E3B" w:rsidRDefault="008068FD" w:rsidP="009B37B0">
            <w:pPr>
              <w:pStyle w:val="C-TableText"/>
              <w:jc w:val="center"/>
              <w:rPr>
                <w:lang w:val="nb-NO"/>
              </w:rPr>
            </w:pPr>
            <w:r w:rsidRPr="00022E3B">
              <w:rPr>
                <w:lang w:val="nb-NO"/>
              </w:rPr>
              <w:t>9 (90,0)</w:t>
            </w:r>
          </w:p>
        </w:tc>
      </w:tr>
      <w:tr w:rsidR="008068FD" w:rsidRPr="00022E3B" w14:paraId="642E7F6B" w14:textId="77777777" w:rsidTr="009B37B0">
        <w:trPr>
          <w:cantSplit/>
          <w:trHeight w:val="1286"/>
          <w:jc w:val="center"/>
        </w:trPr>
        <w:tc>
          <w:tcPr>
            <w:tcW w:w="1586" w:type="pct"/>
            <w:vAlign w:val="center"/>
          </w:tcPr>
          <w:p w14:paraId="27BB416A" w14:textId="77777777" w:rsidR="008068FD" w:rsidRPr="004F6237" w:rsidRDefault="008068FD" w:rsidP="009B37B0">
            <w:pPr>
              <w:pStyle w:val="C-TableText"/>
              <w:rPr>
                <w:lang w:val="nn-NO"/>
              </w:rPr>
            </w:pPr>
            <w:r w:rsidRPr="004F6237">
              <w:rPr>
                <w:lang w:val="nn-NO"/>
              </w:rPr>
              <w:t>Etnisitet</w:t>
            </w:r>
            <w:r w:rsidRPr="004F6237">
              <w:rPr>
                <w:vertAlign w:val="superscript"/>
                <w:lang w:val="nn-NO"/>
              </w:rPr>
              <w:t>a</w:t>
            </w:r>
          </w:p>
          <w:p w14:paraId="55C95A2C" w14:textId="77777777" w:rsidR="008068FD" w:rsidRPr="004F6237" w:rsidRDefault="008068FD" w:rsidP="009B37B0">
            <w:pPr>
              <w:pStyle w:val="C-TableText"/>
              <w:ind w:left="216"/>
              <w:rPr>
                <w:lang w:val="nn-NO"/>
              </w:rPr>
            </w:pPr>
            <w:r w:rsidRPr="004F6237">
              <w:rPr>
                <w:lang w:val="nn-NO"/>
              </w:rPr>
              <w:t>Urfolk fra Amerika eller Alaska</w:t>
            </w:r>
          </w:p>
          <w:p w14:paraId="28951B95" w14:textId="77777777" w:rsidR="008068FD" w:rsidRPr="00022E3B" w:rsidRDefault="008068FD" w:rsidP="009B37B0">
            <w:pPr>
              <w:pStyle w:val="C-TableText"/>
              <w:ind w:left="216"/>
              <w:rPr>
                <w:lang w:val="nb-NO"/>
              </w:rPr>
            </w:pPr>
            <w:r w:rsidRPr="00022E3B">
              <w:rPr>
                <w:lang w:val="nb-NO"/>
              </w:rPr>
              <w:t>Asiatisk</w:t>
            </w:r>
          </w:p>
          <w:p w14:paraId="7B4FF58C" w14:textId="77777777" w:rsidR="008068FD" w:rsidRPr="00022E3B" w:rsidRDefault="008068FD" w:rsidP="009B37B0">
            <w:pPr>
              <w:pStyle w:val="C-TableText"/>
              <w:ind w:left="216"/>
              <w:rPr>
                <w:lang w:val="nb-NO"/>
              </w:rPr>
            </w:pPr>
            <w:r w:rsidRPr="00022E3B">
              <w:rPr>
                <w:lang w:val="nb-NO"/>
              </w:rPr>
              <w:t>Mørkhudete av afrikansk opprinnelse</w:t>
            </w:r>
          </w:p>
          <w:p w14:paraId="458BF492" w14:textId="77777777" w:rsidR="008068FD" w:rsidRPr="00022E3B" w:rsidRDefault="008068FD" w:rsidP="009B37B0">
            <w:pPr>
              <w:pStyle w:val="C-TableText"/>
              <w:ind w:left="216"/>
              <w:rPr>
                <w:lang w:val="nb-NO"/>
              </w:rPr>
            </w:pPr>
            <w:r w:rsidRPr="00022E3B">
              <w:rPr>
                <w:lang w:val="nb-NO"/>
              </w:rPr>
              <w:t>Hvit</w:t>
            </w:r>
          </w:p>
          <w:p w14:paraId="2532507E" w14:textId="77777777" w:rsidR="008068FD" w:rsidRPr="00022E3B" w:rsidRDefault="008068FD" w:rsidP="009B37B0">
            <w:pPr>
              <w:pStyle w:val="C-TableText"/>
              <w:ind w:left="216"/>
              <w:rPr>
                <w:lang w:val="nb-NO"/>
              </w:rPr>
            </w:pPr>
            <w:r w:rsidRPr="00022E3B">
              <w:rPr>
                <w:lang w:val="nb-NO"/>
              </w:rPr>
              <w:t>Ukjent</w:t>
            </w:r>
          </w:p>
        </w:tc>
        <w:tc>
          <w:tcPr>
            <w:tcW w:w="1192" w:type="pct"/>
          </w:tcPr>
          <w:p w14:paraId="1646C83E" w14:textId="77777777" w:rsidR="008068FD" w:rsidRPr="00022E3B" w:rsidRDefault="008068FD" w:rsidP="009B37B0">
            <w:pPr>
              <w:pStyle w:val="C-TableText"/>
              <w:jc w:val="center"/>
              <w:rPr>
                <w:lang w:val="nb-NO"/>
              </w:rPr>
            </w:pPr>
            <w:r w:rsidRPr="00022E3B">
              <w:rPr>
                <w:lang w:val="nb-NO"/>
              </w:rPr>
              <w:t>n (%)</w:t>
            </w:r>
          </w:p>
        </w:tc>
        <w:tc>
          <w:tcPr>
            <w:tcW w:w="1043" w:type="pct"/>
          </w:tcPr>
          <w:p w14:paraId="347CBD87" w14:textId="77777777" w:rsidR="008068FD" w:rsidRPr="00022E3B" w:rsidRDefault="008068FD" w:rsidP="009B37B0">
            <w:pPr>
              <w:pStyle w:val="C-TableText"/>
              <w:jc w:val="center"/>
              <w:rPr>
                <w:lang w:val="nb-NO"/>
              </w:rPr>
            </w:pPr>
          </w:p>
          <w:p w14:paraId="307FB711" w14:textId="77777777" w:rsidR="008068FD" w:rsidRDefault="008068FD" w:rsidP="009B37B0">
            <w:pPr>
              <w:pStyle w:val="C-TableText"/>
              <w:jc w:val="center"/>
              <w:rPr>
                <w:lang w:val="nb-NO"/>
              </w:rPr>
            </w:pPr>
            <w:r>
              <w:rPr>
                <w:lang w:val="nb-NO"/>
              </w:rPr>
              <w:t>1 (5,0)</w:t>
            </w:r>
          </w:p>
          <w:p w14:paraId="2E9EC48B" w14:textId="77777777" w:rsidR="008068FD" w:rsidRDefault="008068FD" w:rsidP="009B37B0">
            <w:pPr>
              <w:pStyle w:val="C-TableText"/>
              <w:jc w:val="center"/>
              <w:rPr>
                <w:lang w:val="nb-NO"/>
              </w:rPr>
            </w:pPr>
            <w:r>
              <w:rPr>
                <w:lang w:val="nb-NO"/>
              </w:rPr>
              <w:t>5 (25,0)</w:t>
            </w:r>
          </w:p>
          <w:p w14:paraId="1BE6D945" w14:textId="77777777" w:rsidR="008068FD" w:rsidRDefault="008068FD" w:rsidP="009B37B0">
            <w:pPr>
              <w:pStyle w:val="C-TableText"/>
              <w:jc w:val="center"/>
              <w:rPr>
                <w:lang w:val="nb-NO"/>
              </w:rPr>
            </w:pPr>
            <w:r>
              <w:rPr>
                <w:lang w:val="nb-NO"/>
              </w:rPr>
              <w:t>3 (15,0)</w:t>
            </w:r>
          </w:p>
          <w:p w14:paraId="0229FE91" w14:textId="77777777" w:rsidR="008068FD" w:rsidRDefault="008068FD" w:rsidP="009B37B0">
            <w:pPr>
              <w:pStyle w:val="C-TableText"/>
              <w:jc w:val="center"/>
              <w:rPr>
                <w:lang w:val="nb-NO"/>
              </w:rPr>
            </w:pPr>
            <w:r>
              <w:rPr>
                <w:lang w:val="nb-NO"/>
              </w:rPr>
              <w:t>11 (55,0)</w:t>
            </w:r>
          </w:p>
          <w:p w14:paraId="2017B3A1" w14:textId="77777777" w:rsidR="008068FD" w:rsidRPr="00022E3B" w:rsidRDefault="008068FD" w:rsidP="009B37B0">
            <w:pPr>
              <w:pStyle w:val="C-TableText"/>
              <w:jc w:val="center"/>
              <w:rPr>
                <w:lang w:val="nb-NO"/>
              </w:rPr>
            </w:pPr>
            <w:r>
              <w:rPr>
                <w:lang w:val="nb-NO"/>
              </w:rPr>
              <w:t>1 (5,0)</w:t>
            </w:r>
          </w:p>
        </w:tc>
        <w:tc>
          <w:tcPr>
            <w:tcW w:w="1179" w:type="pct"/>
          </w:tcPr>
          <w:p w14:paraId="4852EEBF" w14:textId="77777777" w:rsidR="008068FD" w:rsidRPr="00022E3B" w:rsidRDefault="008068FD" w:rsidP="009B37B0">
            <w:pPr>
              <w:pStyle w:val="C-TableText"/>
              <w:jc w:val="center"/>
              <w:rPr>
                <w:lang w:val="nb-NO"/>
              </w:rPr>
            </w:pPr>
          </w:p>
          <w:p w14:paraId="309DFC44" w14:textId="77777777" w:rsidR="008068FD" w:rsidRPr="00022E3B" w:rsidRDefault="008068FD" w:rsidP="009B37B0">
            <w:pPr>
              <w:pStyle w:val="C-TableText"/>
              <w:jc w:val="center"/>
              <w:rPr>
                <w:lang w:val="nb-NO"/>
              </w:rPr>
            </w:pPr>
            <w:r w:rsidRPr="00022E3B">
              <w:rPr>
                <w:lang w:val="nb-NO"/>
              </w:rPr>
              <w:t>0 (0,0)</w:t>
            </w:r>
          </w:p>
          <w:p w14:paraId="37E37F3E" w14:textId="77777777" w:rsidR="008068FD" w:rsidRPr="00022E3B" w:rsidRDefault="008068FD" w:rsidP="009B37B0">
            <w:pPr>
              <w:pStyle w:val="C-TableText"/>
              <w:jc w:val="center"/>
              <w:rPr>
                <w:lang w:val="nb-NO"/>
              </w:rPr>
            </w:pPr>
            <w:r w:rsidRPr="00022E3B">
              <w:rPr>
                <w:lang w:val="nb-NO"/>
              </w:rPr>
              <w:t>4 (40,0)</w:t>
            </w:r>
          </w:p>
          <w:p w14:paraId="2D952C64" w14:textId="77777777" w:rsidR="008068FD" w:rsidRPr="00022E3B" w:rsidRDefault="008068FD" w:rsidP="009B37B0">
            <w:pPr>
              <w:pStyle w:val="C-TableText"/>
              <w:jc w:val="center"/>
              <w:rPr>
                <w:lang w:val="nb-NO"/>
              </w:rPr>
            </w:pPr>
            <w:r w:rsidRPr="00022E3B">
              <w:rPr>
                <w:lang w:val="nb-NO"/>
              </w:rPr>
              <w:t>1 (10,0)</w:t>
            </w:r>
          </w:p>
          <w:p w14:paraId="4ED4BB04" w14:textId="77777777" w:rsidR="008068FD" w:rsidRPr="00022E3B" w:rsidRDefault="008068FD" w:rsidP="009B37B0">
            <w:pPr>
              <w:pStyle w:val="C-TableText"/>
              <w:jc w:val="center"/>
              <w:rPr>
                <w:lang w:val="nb-NO"/>
              </w:rPr>
            </w:pPr>
            <w:r w:rsidRPr="00022E3B">
              <w:rPr>
                <w:lang w:val="nb-NO"/>
              </w:rPr>
              <w:t>5 (50,0)</w:t>
            </w:r>
          </w:p>
          <w:p w14:paraId="52175541" w14:textId="77777777" w:rsidR="008068FD" w:rsidRPr="00022E3B" w:rsidRDefault="008068FD" w:rsidP="009B37B0">
            <w:pPr>
              <w:pStyle w:val="C-TableText"/>
              <w:jc w:val="center"/>
              <w:rPr>
                <w:lang w:val="nb-NO"/>
              </w:rPr>
            </w:pPr>
            <w:r w:rsidRPr="00022E3B">
              <w:rPr>
                <w:lang w:val="nb-NO"/>
              </w:rPr>
              <w:t>0 (0,0)</w:t>
            </w:r>
          </w:p>
        </w:tc>
      </w:tr>
      <w:tr w:rsidR="008068FD" w:rsidRPr="00022E3B" w14:paraId="5CD7D690" w14:textId="77777777" w:rsidTr="009B37B0">
        <w:trPr>
          <w:cantSplit/>
          <w:trHeight w:val="206"/>
          <w:jc w:val="center"/>
        </w:trPr>
        <w:tc>
          <w:tcPr>
            <w:tcW w:w="1586" w:type="pct"/>
          </w:tcPr>
          <w:p w14:paraId="66DB1FC8" w14:textId="77777777" w:rsidR="008068FD" w:rsidRPr="00022E3B" w:rsidRDefault="008068FD" w:rsidP="009B37B0">
            <w:pPr>
              <w:pStyle w:val="C-TableText"/>
              <w:rPr>
                <w:lang w:val="nb-NO"/>
              </w:rPr>
            </w:pPr>
            <w:r w:rsidRPr="00022E3B">
              <w:rPr>
                <w:lang w:val="nb-NO"/>
              </w:rPr>
              <w:t>Transplantasjonshistorie</w:t>
            </w:r>
          </w:p>
        </w:tc>
        <w:tc>
          <w:tcPr>
            <w:tcW w:w="1192" w:type="pct"/>
          </w:tcPr>
          <w:p w14:paraId="7F5F3BC8" w14:textId="77777777" w:rsidR="008068FD" w:rsidRPr="00022E3B" w:rsidRDefault="008068FD" w:rsidP="009B37B0">
            <w:pPr>
              <w:pStyle w:val="C-TableText"/>
              <w:jc w:val="center"/>
              <w:rPr>
                <w:lang w:val="nb-NO"/>
              </w:rPr>
            </w:pPr>
            <w:r w:rsidRPr="00022E3B">
              <w:rPr>
                <w:lang w:val="nb-NO"/>
              </w:rPr>
              <w:t>n (%)</w:t>
            </w:r>
          </w:p>
        </w:tc>
        <w:tc>
          <w:tcPr>
            <w:tcW w:w="1043" w:type="pct"/>
          </w:tcPr>
          <w:p w14:paraId="038558BA" w14:textId="77777777" w:rsidR="008068FD" w:rsidRPr="00022E3B" w:rsidRDefault="008068FD" w:rsidP="009B37B0">
            <w:pPr>
              <w:pStyle w:val="C-TableText"/>
              <w:jc w:val="center"/>
              <w:rPr>
                <w:lang w:val="nb-NO"/>
              </w:rPr>
            </w:pPr>
            <w:r w:rsidRPr="00022E3B">
              <w:rPr>
                <w:lang w:val="nb-NO"/>
              </w:rPr>
              <w:t>1 (5,6)</w:t>
            </w:r>
          </w:p>
        </w:tc>
        <w:tc>
          <w:tcPr>
            <w:tcW w:w="1179" w:type="pct"/>
          </w:tcPr>
          <w:p w14:paraId="2DA98ECB" w14:textId="77777777" w:rsidR="008068FD" w:rsidRPr="00022E3B" w:rsidRDefault="008068FD" w:rsidP="009B37B0">
            <w:pPr>
              <w:pStyle w:val="C-TableText"/>
              <w:jc w:val="center"/>
              <w:rPr>
                <w:lang w:val="nb-NO"/>
              </w:rPr>
            </w:pPr>
            <w:r w:rsidRPr="00022E3B">
              <w:rPr>
                <w:lang w:val="nb-NO"/>
              </w:rPr>
              <w:t>1 (10,0)</w:t>
            </w:r>
          </w:p>
        </w:tc>
      </w:tr>
      <w:tr w:rsidR="008068FD" w:rsidRPr="00022E3B" w14:paraId="39A7C416" w14:textId="77777777" w:rsidTr="009B37B0">
        <w:trPr>
          <w:cantSplit/>
          <w:trHeight w:val="442"/>
          <w:jc w:val="center"/>
        </w:trPr>
        <w:tc>
          <w:tcPr>
            <w:tcW w:w="1586" w:type="pct"/>
          </w:tcPr>
          <w:p w14:paraId="5F4F43D4" w14:textId="77777777" w:rsidR="008068FD" w:rsidRPr="00022E3B" w:rsidRDefault="008068FD" w:rsidP="009B37B0">
            <w:pPr>
              <w:pStyle w:val="C-TableText"/>
              <w:rPr>
                <w:lang w:val="nb-NO"/>
              </w:rPr>
            </w:pPr>
            <w:r w:rsidRPr="00022E3B">
              <w:rPr>
                <w:lang w:val="nb-NO"/>
              </w:rPr>
              <w:t>Trombocytter (10</w:t>
            </w:r>
            <w:r w:rsidRPr="00022E3B">
              <w:rPr>
                <w:vertAlign w:val="superscript"/>
                <w:lang w:val="nb-NO"/>
              </w:rPr>
              <w:t>9</w:t>
            </w:r>
            <w:r w:rsidRPr="00022E3B">
              <w:rPr>
                <w:lang w:val="nb-NO"/>
              </w:rPr>
              <w:t>/l) blod</w:t>
            </w:r>
          </w:p>
        </w:tc>
        <w:tc>
          <w:tcPr>
            <w:tcW w:w="1192" w:type="pct"/>
          </w:tcPr>
          <w:p w14:paraId="7EE9FCF8" w14:textId="77777777" w:rsidR="008068FD" w:rsidRPr="00022E3B" w:rsidRDefault="008068FD" w:rsidP="009B37B0">
            <w:pPr>
              <w:pStyle w:val="C-TableText"/>
              <w:jc w:val="center"/>
              <w:rPr>
                <w:lang w:val="nb-NO"/>
              </w:rPr>
            </w:pPr>
            <w:r w:rsidRPr="00022E3B">
              <w:rPr>
                <w:lang w:val="nb-NO"/>
              </w:rPr>
              <w:t>Median (min., maks.)</w:t>
            </w:r>
          </w:p>
        </w:tc>
        <w:tc>
          <w:tcPr>
            <w:tcW w:w="1043" w:type="pct"/>
          </w:tcPr>
          <w:p w14:paraId="719AB7F1" w14:textId="77777777" w:rsidR="008068FD" w:rsidRPr="00022E3B" w:rsidRDefault="008068FD" w:rsidP="009B37B0">
            <w:pPr>
              <w:pStyle w:val="C-TableText"/>
              <w:jc w:val="center"/>
              <w:rPr>
                <w:lang w:val="nb-NO"/>
              </w:rPr>
            </w:pPr>
            <w:r w:rsidRPr="00022E3B">
              <w:rPr>
                <w:lang w:val="nb-NO"/>
              </w:rPr>
              <w:t>51,25 (14, 125)</w:t>
            </w:r>
          </w:p>
        </w:tc>
        <w:tc>
          <w:tcPr>
            <w:tcW w:w="1179" w:type="pct"/>
          </w:tcPr>
          <w:p w14:paraId="578F9083" w14:textId="77777777" w:rsidR="008068FD" w:rsidRPr="00022E3B" w:rsidRDefault="008068FD" w:rsidP="009B37B0">
            <w:pPr>
              <w:pStyle w:val="C-TableText"/>
              <w:jc w:val="center"/>
              <w:rPr>
                <w:lang w:val="nb-NO"/>
              </w:rPr>
            </w:pPr>
            <w:r w:rsidRPr="00022E3B">
              <w:rPr>
                <w:lang w:val="nb-NO"/>
              </w:rPr>
              <w:t>281,75 (207, 415,5)</w:t>
            </w:r>
          </w:p>
        </w:tc>
      </w:tr>
      <w:tr w:rsidR="008068FD" w:rsidRPr="00022E3B" w14:paraId="60FCDEE6" w14:textId="77777777" w:rsidTr="009B37B0">
        <w:trPr>
          <w:cantSplit/>
          <w:trHeight w:val="145"/>
          <w:jc w:val="center"/>
        </w:trPr>
        <w:tc>
          <w:tcPr>
            <w:tcW w:w="1586" w:type="pct"/>
          </w:tcPr>
          <w:p w14:paraId="741A594E" w14:textId="77777777" w:rsidR="008068FD" w:rsidRPr="00022E3B" w:rsidRDefault="008068FD" w:rsidP="009B37B0">
            <w:pPr>
              <w:pStyle w:val="C-TableText"/>
              <w:rPr>
                <w:lang w:val="nb-NO"/>
              </w:rPr>
            </w:pPr>
            <w:r w:rsidRPr="00022E3B">
              <w:rPr>
                <w:lang w:val="nb-NO"/>
              </w:rPr>
              <w:t>Hemoglobin (g/l)</w:t>
            </w:r>
          </w:p>
        </w:tc>
        <w:tc>
          <w:tcPr>
            <w:tcW w:w="1192" w:type="pct"/>
          </w:tcPr>
          <w:p w14:paraId="31E0F2F5" w14:textId="77777777" w:rsidR="008068FD" w:rsidRPr="00022E3B" w:rsidRDefault="008068FD" w:rsidP="009B37B0">
            <w:pPr>
              <w:pStyle w:val="C-TableText"/>
              <w:jc w:val="center"/>
              <w:rPr>
                <w:lang w:val="nb-NO"/>
              </w:rPr>
            </w:pPr>
            <w:r w:rsidRPr="00022E3B">
              <w:rPr>
                <w:lang w:val="nb-NO"/>
              </w:rPr>
              <w:t>Median (min., maks.)</w:t>
            </w:r>
          </w:p>
        </w:tc>
        <w:tc>
          <w:tcPr>
            <w:tcW w:w="1043" w:type="pct"/>
          </w:tcPr>
          <w:p w14:paraId="1DD570F4" w14:textId="77777777" w:rsidR="008068FD" w:rsidRPr="00022E3B" w:rsidRDefault="008068FD" w:rsidP="009B37B0">
            <w:pPr>
              <w:pStyle w:val="C-TableText"/>
              <w:jc w:val="center"/>
              <w:rPr>
                <w:bCs/>
                <w:lang w:val="nb-NO"/>
              </w:rPr>
            </w:pPr>
            <w:r w:rsidRPr="00022E3B">
              <w:rPr>
                <w:bCs/>
                <w:lang w:val="nb-NO"/>
              </w:rPr>
              <w:t>74,25 (32, 106)</w:t>
            </w:r>
          </w:p>
        </w:tc>
        <w:tc>
          <w:tcPr>
            <w:tcW w:w="1179" w:type="pct"/>
          </w:tcPr>
          <w:p w14:paraId="205B1337" w14:textId="77777777" w:rsidR="008068FD" w:rsidRPr="00022E3B" w:rsidRDefault="008068FD" w:rsidP="009B37B0">
            <w:pPr>
              <w:pStyle w:val="C-TableText"/>
              <w:jc w:val="center"/>
              <w:rPr>
                <w:lang w:val="nb-NO"/>
              </w:rPr>
            </w:pPr>
            <w:r w:rsidRPr="00022E3B">
              <w:rPr>
                <w:lang w:val="nb-NO"/>
              </w:rPr>
              <w:t>132,0 (114,5, 148)</w:t>
            </w:r>
          </w:p>
        </w:tc>
      </w:tr>
      <w:tr w:rsidR="008068FD" w:rsidRPr="00022E3B" w14:paraId="7D4C7F03" w14:textId="77777777" w:rsidTr="009B37B0">
        <w:trPr>
          <w:cantSplit/>
          <w:trHeight w:val="145"/>
          <w:jc w:val="center"/>
        </w:trPr>
        <w:tc>
          <w:tcPr>
            <w:tcW w:w="1586" w:type="pct"/>
          </w:tcPr>
          <w:p w14:paraId="6000070D" w14:textId="77777777" w:rsidR="008068FD" w:rsidRPr="00022E3B" w:rsidRDefault="008068FD" w:rsidP="009B37B0">
            <w:pPr>
              <w:pStyle w:val="C-TableText"/>
              <w:rPr>
                <w:lang w:val="nb-NO"/>
              </w:rPr>
            </w:pPr>
            <w:r w:rsidRPr="00022E3B">
              <w:rPr>
                <w:lang w:val="nb-NO"/>
              </w:rPr>
              <w:t>LDH (E/l)</w:t>
            </w:r>
          </w:p>
        </w:tc>
        <w:tc>
          <w:tcPr>
            <w:tcW w:w="1192" w:type="pct"/>
          </w:tcPr>
          <w:p w14:paraId="7C1B7455" w14:textId="77777777" w:rsidR="008068FD" w:rsidRPr="00022E3B" w:rsidRDefault="008068FD" w:rsidP="009B37B0">
            <w:pPr>
              <w:pStyle w:val="C-TableText"/>
              <w:jc w:val="center"/>
              <w:rPr>
                <w:lang w:val="nb-NO"/>
              </w:rPr>
            </w:pPr>
            <w:r w:rsidRPr="00022E3B">
              <w:rPr>
                <w:lang w:val="nb-NO"/>
              </w:rPr>
              <w:t>Median (min., maks.)</w:t>
            </w:r>
          </w:p>
        </w:tc>
        <w:tc>
          <w:tcPr>
            <w:tcW w:w="1043" w:type="pct"/>
            <w:tcBorders>
              <w:bottom w:val="single" w:sz="4" w:space="0" w:color="auto"/>
            </w:tcBorders>
          </w:tcPr>
          <w:p w14:paraId="444ACF53" w14:textId="77777777" w:rsidR="008068FD" w:rsidRPr="00022E3B" w:rsidRDefault="008068FD" w:rsidP="009B37B0">
            <w:pPr>
              <w:pStyle w:val="C-TableText"/>
              <w:jc w:val="center"/>
              <w:rPr>
                <w:bCs/>
                <w:lang w:val="nb-NO"/>
              </w:rPr>
            </w:pPr>
            <w:r w:rsidRPr="00022E3B">
              <w:rPr>
                <w:bCs/>
                <w:lang w:val="nb-NO"/>
              </w:rPr>
              <w:t>1963,0 (772, 4985)</w:t>
            </w:r>
          </w:p>
        </w:tc>
        <w:tc>
          <w:tcPr>
            <w:tcW w:w="1179" w:type="pct"/>
            <w:tcBorders>
              <w:bottom w:val="single" w:sz="4" w:space="0" w:color="auto"/>
            </w:tcBorders>
          </w:tcPr>
          <w:p w14:paraId="0500731B" w14:textId="77777777" w:rsidR="008068FD" w:rsidRPr="00022E3B" w:rsidRDefault="008068FD" w:rsidP="009B37B0">
            <w:pPr>
              <w:pStyle w:val="C-TableText"/>
              <w:jc w:val="center"/>
              <w:rPr>
                <w:lang w:val="nb-NO"/>
              </w:rPr>
            </w:pPr>
            <w:r w:rsidRPr="00022E3B">
              <w:rPr>
                <w:lang w:val="nb-NO"/>
              </w:rPr>
              <w:t>206,5 (138,5, 356)</w:t>
            </w:r>
          </w:p>
        </w:tc>
      </w:tr>
      <w:tr w:rsidR="008068FD" w:rsidRPr="00022E3B" w14:paraId="614342C1" w14:textId="77777777" w:rsidTr="009B37B0">
        <w:trPr>
          <w:cantSplit/>
          <w:trHeight w:val="145"/>
          <w:jc w:val="center"/>
        </w:trPr>
        <w:tc>
          <w:tcPr>
            <w:tcW w:w="1586" w:type="pct"/>
          </w:tcPr>
          <w:p w14:paraId="7AB19CBC" w14:textId="77777777" w:rsidR="008068FD" w:rsidRPr="00022E3B" w:rsidRDefault="008068FD" w:rsidP="009B37B0">
            <w:pPr>
              <w:pStyle w:val="C-TableText"/>
              <w:rPr>
                <w:lang w:val="nb-NO"/>
              </w:rPr>
            </w:pPr>
            <w:r w:rsidRPr="00022E3B">
              <w:rPr>
                <w:lang w:val="nb-NO"/>
              </w:rPr>
              <w:t>eGFR (ml/minutt/1,73 m</w:t>
            </w:r>
            <w:r w:rsidRPr="00022E3B">
              <w:rPr>
                <w:vertAlign w:val="superscript"/>
                <w:lang w:val="nb-NO"/>
              </w:rPr>
              <w:t>2</w:t>
            </w:r>
            <w:r w:rsidRPr="00022E3B">
              <w:rPr>
                <w:lang w:val="nb-NO"/>
              </w:rPr>
              <w:t>)</w:t>
            </w:r>
          </w:p>
        </w:tc>
        <w:tc>
          <w:tcPr>
            <w:tcW w:w="1192" w:type="pct"/>
          </w:tcPr>
          <w:p w14:paraId="0AD6C1E0" w14:textId="77777777" w:rsidR="008068FD" w:rsidRPr="00022E3B" w:rsidRDefault="008068FD" w:rsidP="009B37B0">
            <w:pPr>
              <w:pStyle w:val="C-TableText"/>
              <w:jc w:val="center"/>
              <w:rPr>
                <w:lang w:val="nb-NO"/>
              </w:rPr>
            </w:pPr>
            <w:r w:rsidRPr="00022E3B">
              <w:rPr>
                <w:lang w:val="nb-NO"/>
              </w:rPr>
              <w:t>Median (min., maks.)</w:t>
            </w:r>
          </w:p>
        </w:tc>
        <w:tc>
          <w:tcPr>
            <w:tcW w:w="1043" w:type="pct"/>
          </w:tcPr>
          <w:p w14:paraId="6BD85F4D" w14:textId="77777777" w:rsidR="008068FD" w:rsidRPr="00022E3B" w:rsidRDefault="008068FD" w:rsidP="009B37B0">
            <w:pPr>
              <w:pStyle w:val="C-TableText"/>
              <w:jc w:val="center"/>
              <w:rPr>
                <w:b/>
                <w:bCs/>
                <w:lang w:val="nb-NO"/>
              </w:rPr>
            </w:pPr>
            <w:r w:rsidRPr="00022E3B">
              <w:rPr>
                <w:lang w:val="nb-NO"/>
              </w:rPr>
              <w:t>22,0 (10, 84)</w:t>
            </w:r>
          </w:p>
        </w:tc>
        <w:tc>
          <w:tcPr>
            <w:tcW w:w="1179" w:type="pct"/>
          </w:tcPr>
          <w:p w14:paraId="66CCFE43" w14:textId="77777777" w:rsidR="008068FD" w:rsidRPr="00022E3B" w:rsidRDefault="008068FD" w:rsidP="009B37B0">
            <w:pPr>
              <w:pStyle w:val="C-TableText"/>
              <w:jc w:val="center"/>
              <w:rPr>
                <w:lang w:val="nb-NO"/>
              </w:rPr>
            </w:pPr>
            <w:r w:rsidRPr="00022E3B">
              <w:rPr>
                <w:lang w:val="nb-NO"/>
              </w:rPr>
              <w:t>99,75 (54, 136,5)</w:t>
            </w:r>
          </w:p>
        </w:tc>
      </w:tr>
      <w:tr w:rsidR="008068FD" w:rsidRPr="00022E3B" w14:paraId="4616CCAA" w14:textId="77777777" w:rsidTr="009B37B0">
        <w:trPr>
          <w:cantSplit/>
          <w:trHeight w:val="179"/>
          <w:jc w:val="center"/>
        </w:trPr>
        <w:tc>
          <w:tcPr>
            <w:tcW w:w="1586" w:type="pct"/>
          </w:tcPr>
          <w:p w14:paraId="6C64CDF6" w14:textId="77777777" w:rsidR="008068FD" w:rsidRPr="00022E3B" w:rsidRDefault="008068FD" w:rsidP="009B37B0">
            <w:pPr>
              <w:pStyle w:val="C-TableText"/>
              <w:rPr>
                <w:lang w:val="nb-NO"/>
              </w:rPr>
            </w:pPr>
            <w:r w:rsidRPr="00022E3B">
              <w:rPr>
                <w:lang w:val="nb-NO"/>
              </w:rPr>
              <w:t xml:space="preserve">Dialysebehov ved baseline </w:t>
            </w:r>
          </w:p>
        </w:tc>
        <w:tc>
          <w:tcPr>
            <w:tcW w:w="1192" w:type="pct"/>
          </w:tcPr>
          <w:p w14:paraId="723E4D20" w14:textId="77777777" w:rsidR="008068FD" w:rsidRPr="00022E3B" w:rsidRDefault="008068FD" w:rsidP="009B37B0">
            <w:pPr>
              <w:pStyle w:val="C-TableText"/>
              <w:jc w:val="center"/>
              <w:rPr>
                <w:b/>
                <w:bCs/>
                <w:lang w:val="nb-NO"/>
              </w:rPr>
            </w:pPr>
            <w:r w:rsidRPr="00022E3B">
              <w:rPr>
                <w:bCs/>
                <w:lang w:val="nb-NO"/>
              </w:rPr>
              <w:t>n (%)</w:t>
            </w:r>
          </w:p>
        </w:tc>
        <w:tc>
          <w:tcPr>
            <w:tcW w:w="1043" w:type="pct"/>
          </w:tcPr>
          <w:p w14:paraId="5B21C114" w14:textId="77777777" w:rsidR="008068FD" w:rsidRPr="00022E3B" w:rsidRDefault="008068FD" w:rsidP="009B37B0">
            <w:pPr>
              <w:pStyle w:val="C-TableText"/>
              <w:jc w:val="center"/>
              <w:rPr>
                <w:lang w:val="nb-NO"/>
              </w:rPr>
            </w:pPr>
            <w:r>
              <w:rPr>
                <w:lang w:val="nb-NO"/>
              </w:rPr>
              <w:t>7 (35,0)</w:t>
            </w:r>
          </w:p>
        </w:tc>
        <w:tc>
          <w:tcPr>
            <w:tcW w:w="1179" w:type="pct"/>
          </w:tcPr>
          <w:p w14:paraId="38F9113B" w14:textId="77777777" w:rsidR="008068FD" w:rsidRPr="00022E3B" w:rsidRDefault="008068FD" w:rsidP="009B37B0">
            <w:pPr>
              <w:pStyle w:val="C-TableText"/>
              <w:jc w:val="center"/>
              <w:rPr>
                <w:lang w:val="nb-NO"/>
              </w:rPr>
            </w:pPr>
            <w:r w:rsidRPr="00022E3B">
              <w:rPr>
                <w:lang w:val="nb-NO"/>
              </w:rPr>
              <w:t>0 (0,0)</w:t>
            </w:r>
          </w:p>
        </w:tc>
      </w:tr>
    </w:tbl>
    <w:bookmarkEnd w:id="100"/>
    <w:p w14:paraId="73B6737E" w14:textId="77777777" w:rsidR="008068FD" w:rsidRPr="00022E3B" w:rsidRDefault="008068FD" w:rsidP="00F66D87">
      <w:pPr>
        <w:pStyle w:val="C-Footnote"/>
        <w:ind w:left="144" w:hanging="144"/>
        <w:rPr>
          <w:lang w:val="nb-NO"/>
        </w:rPr>
      </w:pPr>
      <w:r w:rsidRPr="00022E3B">
        <w:rPr>
          <w:lang w:val="nb-NO"/>
        </w:rPr>
        <w:t>Merk: Prosentandel er basert på totalt antall pasienter.</w:t>
      </w:r>
    </w:p>
    <w:p w14:paraId="39798B88" w14:textId="77777777" w:rsidR="008068FD" w:rsidRPr="00022E3B" w:rsidRDefault="008068FD" w:rsidP="00F66D87">
      <w:pPr>
        <w:pStyle w:val="C-Footnote"/>
        <w:ind w:left="144" w:hanging="144"/>
        <w:rPr>
          <w:lang w:val="nb-NO"/>
        </w:rPr>
      </w:pPr>
      <w:r w:rsidRPr="00022E3B">
        <w:rPr>
          <w:vertAlign w:val="superscript"/>
          <w:lang w:val="nb-NO"/>
        </w:rPr>
        <w:t>a</w:t>
      </w:r>
      <w:r w:rsidRPr="00022E3B">
        <w:rPr>
          <w:lang w:val="nb-NO"/>
        </w:rPr>
        <w:t xml:space="preserve"> Pasienter kan ha valgt flere etnisiteter.</w:t>
      </w:r>
    </w:p>
    <w:p w14:paraId="06EAA379" w14:textId="77777777" w:rsidR="008068FD" w:rsidRPr="00022E3B" w:rsidRDefault="008068FD" w:rsidP="00F66D87">
      <w:pPr>
        <w:pStyle w:val="C-Footnote"/>
        <w:rPr>
          <w:lang w:val="nb-NO"/>
        </w:rPr>
      </w:pPr>
      <w:r w:rsidRPr="00022E3B">
        <w:rPr>
          <w:lang w:val="nb-NO"/>
        </w:rPr>
        <w:t>Forkortelser: eGFR = estimert glomerulær filtrasjonshastighet, LDH = laktatdehydrogenase, maks. = maksimum, min. = minimum.</w:t>
      </w:r>
    </w:p>
    <w:p w14:paraId="728DFBDF" w14:textId="77777777" w:rsidR="008068FD" w:rsidRPr="00022E3B" w:rsidRDefault="008068FD" w:rsidP="00F66D87">
      <w:pPr>
        <w:autoSpaceDE w:val="0"/>
        <w:autoSpaceDN w:val="0"/>
        <w:adjustRightInd w:val="0"/>
        <w:spacing w:line="240" w:lineRule="auto"/>
        <w:rPr>
          <w:szCs w:val="22"/>
          <w:u w:val="single"/>
          <w:lang w:val="nb-NO"/>
        </w:rPr>
      </w:pPr>
    </w:p>
    <w:p w14:paraId="4C048C94" w14:textId="77777777" w:rsidR="008068FD" w:rsidRPr="00022E3B" w:rsidRDefault="008068FD" w:rsidP="00F66D87">
      <w:pPr>
        <w:rPr>
          <w:strike/>
          <w:szCs w:val="22"/>
          <w:lang w:val="nb-NO"/>
        </w:rPr>
      </w:pPr>
      <w:r w:rsidRPr="00022E3B">
        <w:rPr>
          <w:szCs w:val="22"/>
          <w:lang w:val="nb-NO"/>
        </w:rPr>
        <w:t xml:space="preserve">Det primære endepunktet var komplett TMA-respons i løpet av den </w:t>
      </w:r>
      <w:r w:rsidRPr="00022E3B">
        <w:rPr>
          <w:lang w:val="nb-NO"/>
        </w:rPr>
        <w:t>26 uker lange innledende evalueringsperioden</w:t>
      </w:r>
      <w:r w:rsidRPr="00022E3B">
        <w:rPr>
          <w:szCs w:val="22"/>
          <w:lang w:val="nb-NO"/>
        </w:rPr>
        <w:t>, bekreftet som normalisering av hematologiske parametre (trombocyttall ≥ 150 x 10</w:t>
      </w:r>
      <w:r w:rsidRPr="00022E3B">
        <w:rPr>
          <w:szCs w:val="22"/>
          <w:vertAlign w:val="superscript"/>
          <w:lang w:val="nb-NO"/>
        </w:rPr>
        <w:t>9</w:t>
      </w:r>
      <w:r w:rsidRPr="00022E3B">
        <w:rPr>
          <w:szCs w:val="22"/>
          <w:lang w:val="nb-NO"/>
        </w:rPr>
        <w:t>/l og LDH ≤ 246 E/l) og ≥ 25 % bedring i serumkreatinin fra baseline</w:t>
      </w:r>
      <w:r>
        <w:rPr>
          <w:szCs w:val="22"/>
          <w:lang w:val="nb-NO"/>
        </w:rPr>
        <w:t xml:space="preserve"> hos eculizumab</w:t>
      </w:r>
      <w:r>
        <w:rPr>
          <w:szCs w:val="22"/>
          <w:lang w:val="nb-NO"/>
        </w:rPr>
        <w:noBreakHyphen/>
        <w:t>naïve pasienter</w:t>
      </w:r>
      <w:r w:rsidRPr="00022E3B">
        <w:rPr>
          <w:szCs w:val="22"/>
          <w:lang w:val="nb-NO"/>
        </w:rPr>
        <w:t>. Pasienter måtte oppfylle alle kriterier for komplett TMA-respons ved 2 separate målinger foretatt med minst 4 ukers (28 dagers) mellomrom, og eventuelle målinger mellom disse.</w:t>
      </w:r>
    </w:p>
    <w:p w14:paraId="6591D943" w14:textId="77777777" w:rsidR="008068FD" w:rsidRPr="00022E3B" w:rsidRDefault="008068FD" w:rsidP="00F66D87">
      <w:pPr>
        <w:rPr>
          <w:strike/>
          <w:lang w:val="nb-NO"/>
        </w:rPr>
      </w:pPr>
    </w:p>
    <w:p w14:paraId="2748D4D4"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Komplett TMA-respons ble </w:t>
      </w:r>
      <w:r w:rsidRPr="00022E3B">
        <w:rPr>
          <w:lang w:val="nb-NO"/>
        </w:rPr>
        <w:t>observert hos 1</w:t>
      </w:r>
      <w:r>
        <w:rPr>
          <w:lang w:val="nb-NO"/>
        </w:rPr>
        <w:t>5</w:t>
      </w:r>
      <w:r w:rsidRPr="00022E3B">
        <w:rPr>
          <w:lang w:val="nb-NO"/>
        </w:rPr>
        <w:t xml:space="preserve"> av de </w:t>
      </w:r>
      <w:r>
        <w:rPr>
          <w:lang w:val="nb-NO"/>
        </w:rPr>
        <w:t>20</w:t>
      </w:r>
      <w:r w:rsidRPr="00022E3B">
        <w:rPr>
          <w:lang w:val="nb-NO"/>
        </w:rPr>
        <w:t> behandlingsnaive pasientene (</w:t>
      </w:r>
      <w:r>
        <w:rPr>
          <w:lang w:val="nb-NO"/>
        </w:rPr>
        <w:t>75,0</w:t>
      </w:r>
      <w:r w:rsidRPr="00022E3B">
        <w:rPr>
          <w:lang w:val="nb-NO"/>
        </w:rPr>
        <w:t> %) i den 26 uker lange innledende evalueringsperioden, som vist i tabell 2</w:t>
      </w:r>
      <w:r>
        <w:rPr>
          <w:lang w:val="nb-NO"/>
        </w:rPr>
        <w:t>0</w:t>
      </w:r>
      <w:r w:rsidRPr="00022E3B">
        <w:rPr>
          <w:lang w:val="nb-NO"/>
        </w:rPr>
        <w:t>.</w:t>
      </w:r>
    </w:p>
    <w:p w14:paraId="30199BAA" w14:textId="77777777" w:rsidR="008068FD" w:rsidRPr="00022E3B" w:rsidRDefault="008068FD" w:rsidP="00F66D87">
      <w:pPr>
        <w:autoSpaceDE w:val="0"/>
        <w:autoSpaceDN w:val="0"/>
        <w:adjustRightInd w:val="0"/>
        <w:spacing w:line="240" w:lineRule="auto"/>
        <w:rPr>
          <w:szCs w:val="22"/>
          <w:u w:val="single"/>
          <w:lang w:val="nb-NO"/>
        </w:rPr>
      </w:pPr>
    </w:p>
    <w:p w14:paraId="617589A5" w14:textId="77777777" w:rsidR="008068FD" w:rsidRPr="00022E3B" w:rsidRDefault="008068FD" w:rsidP="00F66D87">
      <w:pPr>
        <w:pStyle w:val="Caption"/>
        <w:keepNext/>
        <w:keepLines/>
        <w:ind w:left="1080" w:hanging="1080"/>
        <w:rPr>
          <w:b w:val="0"/>
          <w:bCs w:val="0"/>
          <w:sz w:val="22"/>
          <w:lang w:val="nb-NO"/>
        </w:rPr>
      </w:pPr>
      <w:r w:rsidRPr="00022E3B">
        <w:rPr>
          <w:sz w:val="22"/>
          <w:lang w:val="nb-NO"/>
        </w:rPr>
        <w:t>Tabell 2</w:t>
      </w:r>
      <w:r>
        <w:rPr>
          <w:sz w:val="22"/>
          <w:lang w:val="nb-NO"/>
        </w:rPr>
        <w:t>0</w:t>
      </w:r>
      <w:r w:rsidRPr="00022E3B">
        <w:rPr>
          <w:sz w:val="22"/>
          <w:lang w:val="nb-NO"/>
        </w:rPr>
        <w:t xml:space="preserve">: </w:t>
      </w:r>
      <w:r w:rsidRPr="00022E3B">
        <w:rPr>
          <w:sz w:val="22"/>
          <w:lang w:val="nb-NO"/>
        </w:rPr>
        <w:tab/>
        <w:t>Komplett TMA-respons og komplett TMA-responskomponentanalyse i den 26 uker lange innledende evalueringsperioden (ALXN1210</w:t>
      </w:r>
      <w:r w:rsidRPr="00022E3B">
        <w:rPr>
          <w:rStyle w:val="CommentReference"/>
          <w:b w:val="0"/>
          <w:bCs w:val="0"/>
          <w:sz w:val="22"/>
          <w:szCs w:val="20"/>
          <w:lang w:val="nb-NO"/>
        </w:rPr>
        <w:t>-</w:t>
      </w:r>
      <w:r w:rsidRPr="00022E3B">
        <w:rPr>
          <w:sz w:val="22"/>
          <w:lang w:val="nb-NO"/>
        </w:rPr>
        <w:t>aHUS-312)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22"/>
        <w:gridCol w:w="970"/>
        <w:gridCol w:w="866"/>
        <w:gridCol w:w="2497"/>
      </w:tblGrid>
      <w:tr w:rsidR="008068FD" w:rsidRPr="00022E3B" w14:paraId="5E3176BB" w14:textId="77777777" w:rsidTr="009B37B0">
        <w:trPr>
          <w:tblHeader/>
        </w:trPr>
        <w:tc>
          <w:tcPr>
            <w:tcW w:w="4722" w:type="dxa"/>
            <w:vMerge w:val="restart"/>
          </w:tcPr>
          <w:p w14:paraId="752E6451" w14:textId="77777777" w:rsidR="008068FD" w:rsidRPr="00022E3B" w:rsidRDefault="008068FD" w:rsidP="009B37B0">
            <w:pPr>
              <w:pStyle w:val="C-TableHeader0"/>
              <w:keepLines/>
              <w:jc w:val="center"/>
              <w:rPr>
                <w:lang w:val="nb-NO"/>
              </w:rPr>
            </w:pPr>
          </w:p>
        </w:tc>
        <w:tc>
          <w:tcPr>
            <w:tcW w:w="970" w:type="dxa"/>
            <w:vMerge w:val="restart"/>
          </w:tcPr>
          <w:p w14:paraId="0FCB6E6A" w14:textId="77777777" w:rsidR="008068FD" w:rsidRPr="00022E3B" w:rsidRDefault="008068FD" w:rsidP="009B37B0">
            <w:pPr>
              <w:pStyle w:val="C-Tableheader"/>
              <w:keepNext/>
              <w:keepLines/>
              <w:jc w:val="center"/>
              <w:rPr>
                <w:lang w:val="nb-NO"/>
              </w:rPr>
            </w:pPr>
            <w:r w:rsidRPr="00022E3B">
              <w:rPr>
                <w:b/>
                <w:lang w:val="nb-NO"/>
              </w:rPr>
              <w:t>Totalt</w:t>
            </w:r>
          </w:p>
        </w:tc>
        <w:tc>
          <w:tcPr>
            <w:tcW w:w="3363" w:type="dxa"/>
            <w:gridSpan w:val="2"/>
          </w:tcPr>
          <w:p w14:paraId="0A579D12" w14:textId="77777777" w:rsidR="008068FD" w:rsidRPr="00022E3B" w:rsidRDefault="008068FD" w:rsidP="009B37B0">
            <w:pPr>
              <w:pStyle w:val="C-TableHeader0"/>
              <w:keepLines/>
              <w:jc w:val="center"/>
              <w:rPr>
                <w:rFonts w:ascii="Times New Roman" w:hAnsi="Times New Roman"/>
                <w:lang w:val="nb-NO"/>
              </w:rPr>
            </w:pPr>
            <w:r w:rsidRPr="00022E3B">
              <w:rPr>
                <w:rFonts w:ascii="Times New Roman" w:hAnsi="Times New Roman"/>
                <w:lang w:val="nb-NO"/>
              </w:rPr>
              <w:t>Responder</w:t>
            </w:r>
          </w:p>
        </w:tc>
      </w:tr>
      <w:tr w:rsidR="008068FD" w:rsidRPr="00022E3B" w14:paraId="78839711" w14:textId="77777777" w:rsidTr="009B37B0">
        <w:tc>
          <w:tcPr>
            <w:tcW w:w="4722" w:type="dxa"/>
            <w:vMerge/>
          </w:tcPr>
          <w:p w14:paraId="2AA4D0CE" w14:textId="77777777" w:rsidR="008068FD" w:rsidRPr="00022E3B" w:rsidRDefault="008068FD" w:rsidP="009B37B0">
            <w:pPr>
              <w:pStyle w:val="C-Tableheader"/>
              <w:keepNext/>
              <w:keepLines/>
              <w:rPr>
                <w:b/>
                <w:lang w:val="nb-NO"/>
              </w:rPr>
            </w:pPr>
          </w:p>
        </w:tc>
        <w:tc>
          <w:tcPr>
            <w:tcW w:w="970" w:type="dxa"/>
            <w:vMerge/>
          </w:tcPr>
          <w:p w14:paraId="0FEB45C2" w14:textId="77777777" w:rsidR="008068FD" w:rsidRPr="00022E3B" w:rsidRDefault="008068FD" w:rsidP="009B37B0">
            <w:pPr>
              <w:pStyle w:val="C-Tableheader"/>
              <w:keepNext/>
              <w:keepLines/>
              <w:jc w:val="center"/>
              <w:rPr>
                <w:b/>
                <w:lang w:val="nb-NO"/>
              </w:rPr>
            </w:pPr>
          </w:p>
        </w:tc>
        <w:tc>
          <w:tcPr>
            <w:tcW w:w="866" w:type="dxa"/>
          </w:tcPr>
          <w:p w14:paraId="4FDFCB90" w14:textId="77777777" w:rsidR="008068FD" w:rsidRPr="00022E3B" w:rsidRDefault="008068FD" w:rsidP="009B37B0">
            <w:pPr>
              <w:pStyle w:val="C-Tableheader"/>
              <w:keepNext/>
              <w:keepLines/>
              <w:jc w:val="center"/>
              <w:rPr>
                <w:b/>
                <w:lang w:val="nb-NO"/>
              </w:rPr>
            </w:pPr>
            <w:r w:rsidRPr="00022E3B">
              <w:rPr>
                <w:b/>
                <w:lang w:val="nb-NO"/>
              </w:rPr>
              <w:t>n</w:t>
            </w:r>
          </w:p>
        </w:tc>
        <w:tc>
          <w:tcPr>
            <w:tcW w:w="2497" w:type="dxa"/>
          </w:tcPr>
          <w:p w14:paraId="579133F8" w14:textId="77777777" w:rsidR="008068FD" w:rsidRPr="00022E3B" w:rsidRDefault="008068FD" w:rsidP="009B37B0">
            <w:pPr>
              <w:pStyle w:val="C-Tableheader"/>
              <w:keepNext/>
              <w:keepLines/>
              <w:jc w:val="center"/>
              <w:rPr>
                <w:b/>
                <w:lang w:val="nb-NO"/>
              </w:rPr>
            </w:pPr>
            <w:r w:rsidRPr="00022E3B">
              <w:rPr>
                <w:b/>
                <w:lang w:val="nb-NO"/>
              </w:rPr>
              <w:t>Andel (95 % KI)</w:t>
            </w:r>
            <w:r w:rsidRPr="00022E3B">
              <w:rPr>
                <w:b/>
                <w:vertAlign w:val="superscript"/>
                <w:lang w:val="nb-NO"/>
              </w:rPr>
              <w:t>a</w:t>
            </w:r>
          </w:p>
        </w:tc>
      </w:tr>
      <w:tr w:rsidR="008068FD" w:rsidRPr="00022E3B" w14:paraId="6599D900" w14:textId="77777777" w:rsidTr="009B37B0">
        <w:tc>
          <w:tcPr>
            <w:tcW w:w="4722" w:type="dxa"/>
            <w:tcBorders>
              <w:bottom w:val="single" w:sz="6" w:space="0" w:color="auto"/>
            </w:tcBorders>
          </w:tcPr>
          <w:p w14:paraId="6B476F8B" w14:textId="77777777" w:rsidR="008068FD" w:rsidRPr="00022E3B" w:rsidRDefault="008068FD" w:rsidP="009B37B0">
            <w:pPr>
              <w:pStyle w:val="C-Tableheader"/>
              <w:keepNext/>
              <w:keepLines/>
              <w:rPr>
                <w:lang w:val="nb-NO"/>
              </w:rPr>
            </w:pPr>
            <w:r w:rsidRPr="00022E3B">
              <w:rPr>
                <w:lang w:val="nb-NO"/>
              </w:rPr>
              <w:t>Komplett TMA-respons</w:t>
            </w:r>
          </w:p>
        </w:tc>
        <w:tc>
          <w:tcPr>
            <w:tcW w:w="970" w:type="dxa"/>
            <w:tcBorders>
              <w:bottom w:val="single" w:sz="6" w:space="0" w:color="auto"/>
            </w:tcBorders>
          </w:tcPr>
          <w:p w14:paraId="2E8F17D1" w14:textId="77777777" w:rsidR="008068FD" w:rsidRPr="00022E3B" w:rsidRDefault="008068FD" w:rsidP="009B37B0">
            <w:pPr>
              <w:pStyle w:val="C-Tableheader"/>
              <w:keepNext/>
              <w:keepLines/>
              <w:jc w:val="center"/>
              <w:rPr>
                <w:lang w:val="nb-NO"/>
              </w:rPr>
            </w:pPr>
            <w:r>
              <w:rPr>
                <w:lang w:val="nb-NO"/>
              </w:rPr>
              <w:t>20</w:t>
            </w:r>
          </w:p>
        </w:tc>
        <w:tc>
          <w:tcPr>
            <w:tcW w:w="866" w:type="dxa"/>
            <w:tcBorders>
              <w:bottom w:val="single" w:sz="6" w:space="0" w:color="auto"/>
            </w:tcBorders>
          </w:tcPr>
          <w:p w14:paraId="42916B31" w14:textId="77777777" w:rsidR="008068FD" w:rsidRPr="00022E3B" w:rsidRDefault="008068FD" w:rsidP="009B37B0">
            <w:pPr>
              <w:pStyle w:val="C-Tableheader"/>
              <w:keepNext/>
              <w:keepLines/>
              <w:jc w:val="center"/>
              <w:rPr>
                <w:lang w:val="nb-NO"/>
              </w:rPr>
            </w:pPr>
            <w:r>
              <w:rPr>
                <w:lang w:val="nb-NO"/>
              </w:rPr>
              <w:t>15</w:t>
            </w:r>
          </w:p>
        </w:tc>
        <w:tc>
          <w:tcPr>
            <w:tcW w:w="2497" w:type="dxa"/>
            <w:tcBorders>
              <w:bottom w:val="single" w:sz="6" w:space="0" w:color="auto"/>
            </w:tcBorders>
          </w:tcPr>
          <w:p w14:paraId="5FCA0E77" w14:textId="77777777" w:rsidR="008068FD" w:rsidRPr="00022E3B" w:rsidRDefault="008068FD" w:rsidP="009B37B0">
            <w:pPr>
              <w:pStyle w:val="C-Tableheader"/>
              <w:keepNext/>
              <w:keepLines/>
              <w:jc w:val="center"/>
              <w:rPr>
                <w:lang w:val="nb-NO"/>
              </w:rPr>
            </w:pPr>
            <w:r w:rsidRPr="00497462">
              <w:t>0,</w:t>
            </w:r>
            <w:r w:rsidRPr="008A3114">
              <w:t>750</w:t>
            </w:r>
            <w:r w:rsidRPr="00497462">
              <w:t xml:space="preserve"> (0,</w:t>
            </w:r>
            <w:r w:rsidRPr="008A3114">
              <w:t>509</w:t>
            </w:r>
            <w:r w:rsidRPr="00497462">
              <w:t>, 0,</w:t>
            </w:r>
            <w:r w:rsidRPr="008A3114">
              <w:t>913</w:t>
            </w:r>
            <w:r w:rsidRPr="00497462">
              <w:t>)</w:t>
            </w:r>
          </w:p>
        </w:tc>
      </w:tr>
      <w:tr w:rsidR="008068FD" w:rsidRPr="00A52A1D" w14:paraId="13CFAAF8" w14:textId="77777777" w:rsidTr="009B37B0">
        <w:tc>
          <w:tcPr>
            <w:tcW w:w="4722" w:type="dxa"/>
            <w:tcBorders>
              <w:bottom w:val="nil"/>
            </w:tcBorders>
          </w:tcPr>
          <w:p w14:paraId="5A26B2CF" w14:textId="77777777" w:rsidR="008068FD" w:rsidRPr="00022E3B" w:rsidRDefault="008068FD" w:rsidP="009B37B0">
            <w:pPr>
              <w:pStyle w:val="C-Tableheader"/>
              <w:keepNext/>
              <w:keepLines/>
              <w:rPr>
                <w:lang w:val="nb-NO"/>
              </w:rPr>
            </w:pPr>
            <w:r w:rsidRPr="00022E3B">
              <w:rPr>
                <w:lang w:val="nb-NO"/>
              </w:rPr>
              <w:t>Komponenter i komplett TMA-respons</w:t>
            </w:r>
          </w:p>
        </w:tc>
        <w:tc>
          <w:tcPr>
            <w:tcW w:w="970" w:type="dxa"/>
            <w:tcBorders>
              <w:bottom w:val="nil"/>
            </w:tcBorders>
          </w:tcPr>
          <w:p w14:paraId="19A698ED" w14:textId="77777777" w:rsidR="008068FD" w:rsidRPr="00022E3B" w:rsidRDefault="008068FD" w:rsidP="009B37B0">
            <w:pPr>
              <w:pStyle w:val="C-Tableheader"/>
              <w:keepNext/>
              <w:keepLines/>
              <w:jc w:val="center"/>
              <w:rPr>
                <w:lang w:val="nb-NO"/>
              </w:rPr>
            </w:pPr>
          </w:p>
        </w:tc>
        <w:tc>
          <w:tcPr>
            <w:tcW w:w="866" w:type="dxa"/>
            <w:tcBorders>
              <w:bottom w:val="nil"/>
            </w:tcBorders>
          </w:tcPr>
          <w:p w14:paraId="27457AE4" w14:textId="77777777" w:rsidR="008068FD" w:rsidRPr="00022E3B" w:rsidRDefault="008068FD" w:rsidP="009B37B0">
            <w:pPr>
              <w:pStyle w:val="C-Tableheader"/>
              <w:keepNext/>
              <w:keepLines/>
              <w:jc w:val="center"/>
              <w:rPr>
                <w:lang w:val="nb-NO"/>
              </w:rPr>
            </w:pPr>
          </w:p>
        </w:tc>
        <w:tc>
          <w:tcPr>
            <w:tcW w:w="2497" w:type="dxa"/>
            <w:vMerge w:val="restart"/>
          </w:tcPr>
          <w:p w14:paraId="2F88388C" w14:textId="77777777" w:rsidR="008068FD" w:rsidRDefault="008068FD" w:rsidP="009B37B0">
            <w:pPr>
              <w:pStyle w:val="C-Tableheader"/>
              <w:keepNext/>
              <w:keepLines/>
              <w:jc w:val="center"/>
              <w:rPr>
                <w:lang w:val="nb-NO"/>
              </w:rPr>
            </w:pPr>
          </w:p>
          <w:p w14:paraId="17EE23C9" w14:textId="77777777" w:rsidR="008068FD" w:rsidRPr="00022E3B" w:rsidRDefault="008068FD" w:rsidP="009B37B0">
            <w:pPr>
              <w:pStyle w:val="C-Tableheader"/>
              <w:keepNext/>
              <w:keepLines/>
              <w:jc w:val="center"/>
              <w:rPr>
                <w:lang w:val="nb-NO"/>
              </w:rPr>
            </w:pPr>
            <w:r>
              <w:rPr>
                <w:lang w:val="nb-NO"/>
              </w:rPr>
              <w:t>0,950 (0,751, 0,999)</w:t>
            </w:r>
          </w:p>
          <w:p w14:paraId="25DF9017" w14:textId="77777777" w:rsidR="008068FD" w:rsidRPr="00022E3B" w:rsidRDefault="008068FD" w:rsidP="009B37B0">
            <w:pPr>
              <w:pStyle w:val="C-Tableheader"/>
              <w:keepNext/>
              <w:keepLines/>
              <w:jc w:val="center"/>
              <w:rPr>
                <w:lang w:val="nb-NO"/>
              </w:rPr>
            </w:pPr>
            <w:r>
              <w:rPr>
                <w:lang w:val="nb-NO"/>
              </w:rPr>
              <w:t>0,900 (0,683, 0,988)</w:t>
            </w:r>
          </w:p>
          <w:p w14:paraId="0CA7936E" w14:textId="77777777" w:rsidR="008068FD" w:rsidRPr="00022E3B" w:rsidRDefault="008068FD" w:rsidP="009B37B0">
            <w:pPr>
              <w:pStyle w:val="C-Tableheader"/>
              <w:keepNext/>
              <w:keepLines/>
              <w:jc w:val="center"/>
              <w:rPr>
                <w:lang w:val="nb-NO"/>
              </w:rPr>
            </w:pPr>
            <w:r>
              <w:rPr>
                <w:lang w:val="nb-NO"/>
              </w:rPr>
              <w:t>0,800 (0,563, 0,943)</w:t>
            </w:r>
          </w:p>
        </w:tc>
      </w:tr>
      <w:tr w:rsidR="008068FD" w:rsidRPr="00022E3B" w14:paraId="5498170E" w14:textId="77777777" w:rsidTr="009B37B0">
        <w:tc>
          <w:tcPr>
            <w:tcW w:w="4722" w:type="dxa"/>
            <w:tcBorders>
              <w:top w:val="nil"/>
              <w:bottom w:val="nil"/>
            </w:tcBorders>
          </w:tcPr>
          <w:p w14:paraId="20DEB4ED" w14:textId="77777777" w:rsidR="008068FD" w:rsidRPr="00022E3B" w:rsidRDefault="008068FD" w:rsidP="009B37B0">
            <w:pPr>
              <w:pStyle w:val="C-Tableheader"/>
              <w:keepNext/>
              <w:keepLines/>
              <w:rPr>
                <w:lang w:val="nb-NO"/>
              </w:rPr>
            </w:pPr>
            <w:r w:rsidRPr="00022E3B">
              <w:rPr>
                <w:lang w:val="nb-NO"/>
              </w:rPr>
              <w:t xml:space="preserve">  Normalisering av trombocyttall</w:t>
            </w:r>
          </w:p>
        </w:tc>
        <w:tc>
          <w:tcPr>
            <w:tcW w:w="970" w:type="dxa"/>
            <w:tcBorders>
              <w:top w:val="nil"/>
              <w:bottom w:val="nil"/>
            </w:tcBorders>
          </w:tcPr>
          <w:p w14:paraId="1ACFB0DB" w14:textId="77777777" w:rsidR="008068FD" w:rsidRPr="00022E3B" w:rsidRDefault="008068FD" w:rsidP="009B37B0">
            <w:pPr>
              <w:pStyle w:val="C-Tableheader"/>
              <w:keepNext/>
              <w:keepLines/>
              <w:jc w:val="center"/>
              <w:rPr>
                <w:lang w:val="nb-NO"/>
              </w:rPr>
            </w:pPr>
            <w:r>
              <w:rPr>
                <w:lang w:val="nb-NO"/>
              </w:rPr>
              <w:t>20</w:t>
            </w:r>
          </w:p>
        </w:tc>
        <w:tc>
          <w:tcPr>
            <w:tcW w:w="866" w:type="dxa"/>
            <w:tcBorders>
              <w:top w:val="nil"/>
              <w:bottom w:val="nil"/>
            </w:tcBorders>
          </w:tcPr>
          <w:p w14:paraId="2CC08359" w14:textId="77777777" w:rsidR="008068FD" w:rsidRPr="00022E3B" w:rsidRDefault="008068FD" w:rsidP="009B37B0">
            <w:pPr>
              <w:pStyle w:val="C-Tableheader"/>
              <w:keepNext/>
              <w:keepLines/>
              <w:jc w:val="center"/>
              <w:rPr>
                <w:lang w:val="nb-NO"/>
              </w:rPr>
            </w:pPr>
            <w:r>
              <w:rPr>
                <w:lang w:val="nb-NO"/>
              </w:rPr>
              <w:t>19</w:t>
            </w:r>
          </w:p>
        </w:tc>
        <w:tc>
          <w:tcPr>
            <w:tcW w:w="2497" w:type="dxa"/>
            <w:vMerge/>
          </w:tcPr>
          <w:p w14:paraId="707BB33D" w14:textId="77777777" w:rsidR="008068FD" w:rsidRPr="00022E3B" w:rsidRDefault="008068FD" w:rsidP="009B37B0">
            <w:pPr>
              <w:pStyle w:val="C-Tableheader"/>
              <w:keepNext/>
              <w:keepLines/>
              <w:rPr>
                <w:lang w:val="nb-NO"/>
              </w:rPr>
            </w:pPr>
          </w:p>
        </w:tc>
      </w:tr>
      <w:tr w:rsidR="008068FD" w:rsidRPr="00022E3B" w14:paraId="60099275" w14:textId="77777777" w:rsidTr="009B37B0">
        <w:tc>
          <w:tcPr>
            <w:tcW w:w="4722" w:type="dxa"/>
            <w:tcBorders>
              <w:top w:val="nil"/>
              <w:bottom w:val="nil"/>
            </w:tcBorders>
          </w:tcPr>
          <w:p w14:paraId="69B96381" w14:textId="77777777" w:rsidR="008068FD" w:rsidRPr="00022E3B" w:rsidRDefault="008068FD" w:rsidP="009B37B0">
            <w:pPr>
              <w:pStyle w:val="C-Tableheader"/>
              <w:keepNext/>
              <w:keepLines/>
              <w:rPr>
                <w:lang w:val="nb-NO"/>
              </w:rPr>
            </w:pPr>
            <w:r w:rsidRPr="00022E3B">
              <w:rPr>
                <w:lang w:val="nb-NO"/>
              </w:rPr>
              <w:t xml:space="preserve">  LDH-normalisering</w:t>
            </w:r>
          </w:p>
        </w:tc>
        <w:tc>
          <w:tcPr>
            <w:tcW w:w="970" w:type="dxa"/>
            <w:tcBorders>
              <w:top w:val="nil"/>
              <w:bottom w:val="nil"/>
            </w:tcBorders>
          </w:tcPr>
          <w:p w14:paraId="082B2987" w14:textId="77777777" w:rsidR="008068FD" w:rsidRPr="00022E3B" w:rsidRDefault="008068FD" w:rsidP="009B37B0">
            <w:pPr>
              <w:pStyle w:val="C-Tableheader"/>
              <w:keepNext/>
              <w:keepLines/>
              <w:jc w:val="center"/>
              <w:rPr>
                <w:lang w:val="nb-NO"/>
              </w:rPr>
            </w:pPr>
            <w:r>
              <w:rPr>
                <w:lang w:val="nb-NO"/>
              </w:rPr>
              <w:t>20</w:t>
            </w:r>
          </w:p>
        </w:tc>
        <w:tc>
          <w:tcPr>
            <w:tcW w:w="866" w:type="dxa"/>
            <w:tcBorders>
              <w:top w:val="nil"/>
              <w:bottom w:val="nil"/>
            </w:tcBorders>
          </w:tcPr>
          <w:p w14:paraId="7AE4D577" w14:textId="77777777" w:rsidR="008068FD" w:rsidRPr="00022E3B" w:rsidRDefault="008068FD" w:rsidP="009B37B0">
            <w:pPr>
              <w:pStyle w:val="C-Tableheader"/>
              <w:keepNext/>
              <w:keepLines/>
              <w:jc w:val="center"/>
              <w:rPr>
                <w:lang w:val="nb-NO"/>
              </w:rPr>
            </w:pPr>
            <w:r>
              <w:rPr>
                <w:lang w:val="nb-NO"/>
              </w:rPr>
              <w:t>18</w:t>
            </w:r>
          </w:p>
        </w:tc>
        <w:tc>
          <w:tcPr>
            <w:tcW w:w="2497" w:type="dxa"/>
            <w:vMerge/>
          </w:tcPr>
          <w:p w14:paraId="37DE23A0" w14:textId="77777777" w:rsidR="008068FD" w:rsidRPr="00022E3B" w:rsidRDefault="008068FD" w:rsidP="009B37B0">
            <w:pPr>
              <w:pStyle w:val="C-Tableheader"/>
              <w:keepNext/>
              <w:keepLines/>
              <w:rPr>
                <w:lang w:val="nb-NO"/>
              </w:rPr>
            </w:pPr>
          </w:p>
        </w:tc>
      </w:tr>
      <w:tr w:rsidR="008068FD" w:rsidRPr="00022E3B" w14:paraId="3B132251" w14:textId="77777777" w:rsidTr="009B37B0">
        <w:tc>
          <w:tcPr>
            <w:tcW w:w="4722" w:type="dxa"/>
            <w:tcBorders>
              <w:top w:val="nil"/>
            </w:tcBorders>
          </w:tcPr>
          <w:p w14:paraId="6A446A78" w14:textId="77777777" w:rsidR="008068FD" w:rsidRPr="00022E3B" w:rsidRDefault="008068FD" w:rsidP="009B37B0">
            <w:pPr>
              <w:pStyle w:val="C-Tableheader"/>
              <w:keepNext/>
              <w:keepLines/>
              <w:rPr>
                <w:lang w:val="nb-NO"/>
              </w:rPr>
            </w:pPr>
            <w:r w:rsidRPr="00022E3B">
              <w:rPr>
                <w:rFonts w:eastAsia="Arial Unicode MS"/>
                <w:lang w:val="nb-NO"/>
              </w:rPr>
              <w:t xml:space="preserve">  ≥ </w:t>
            </w:r>
            <w:r w:rsidRPr="00022E3B">
              <w:rPr>
                <w:lang w:val="nb-NO"/>
              </w:rPr>
              <w:t>25 % bedring i serumkreatinin fra baseline</w:t>
            </w:r>
          </w:p>
        </w:tc>
        <w:tc>
          <w:tcPr>
            <w:tcW w:w="970" w:type="dxa"/>
            <w:tcBorders>
              <w:top w:val="nil"/>
            </w:tcBorders>
          </w:tcPr>
          <w:p w14:paraId="5DB560DF" w14:textId="77777777" w:rsidR="008068FD" w:rsidRPr="00022E3B" w:rsidRDefault="008068FD" w:rsidP="009B37B0">
            <w:pPr>
              <w:pStyle w:val="C-Tableheader"/>
              <w:keepNext/>
              <w:keepLines/>
              <w:jc w:val="center"/>
              <w:rPr>
                <w:lang w:val="nb-NO"/>
              </w:rPr>
            </w:pPr>
            <w:r>
              <w:rPr>
                <w:lang w:val="nb-NO"/>
              </w:rPr>
              <w:t>20</w:t>
            </w:r>
          </w:p>
        </w:tc>
        <w:tc>
          <w:tcPr>
            <w:tcW w:w="866" w:type="dxa"/>
            <w:tcBorders>
              <w:top w:val="nil"/>
            </w:tcBorders>
          </w:tcPr>
          <w:p w14:paraId="12523EB4" w14:textId="77777777" w:rsidR="008068FD" w:rsidRPr="00022E3B" w:rsidRDefault="008068FD" w:rsidP="009B37B0">
            <w:pPr>
              <w:pStyle w:val="C-Tableheader"/>
              <w:keepNext/>
              <w:keepLines/>
              <w:jc w:val="center"/>
              <w:rPr>
                <w:lang w:val="nb-NO"/>
              </w:rPr>
            </w:pPr>
            <w:r>
              <w:rPr>
                <w:lang w:val="nb-NO"/>
              </w:rPr>
              <w:t>16</w:t>
            </w:r>
          </w:p>
        </w:tc>
        <w:tc>
          <w:tcPr>
            <w:tcW w:w="2497" w:type="dxa"/>
            <w:vMerge/>
          </w:tcPr>
          <w:p w14:paraId="783C443F" w14:textId="77777777" w:rsidR="008068FD" w:rsidRPr="00022E3B" w:rsidRDefault="008068FD" w:rsidP="009B37B0">
            <w:pPr>
              <w:pStyle w:val="C-Tableheader"/>
              <w:keepNext/>
              <w:keepLines/>
              <w:rPr>
                <w:lang w:val="nb-NO"/>
              </w:rPr>
            </w:pPr>
          </w:p>
        </w:tc>
      </w:tr>
      <w:tr w:rsidR="008068FD" w:rsidRPr="00022E3B" w14:paraId="406E327F" w14:textId="77777777" w:rsidTr="009B37B0">
        <w:tc>
          <w:tcPr>
            <w:tcW w:w="4722" w:type="dxa"/>
          </w:tcPr>
          <w:p w14:paraId="681859F6" w14:textId="77777777" w:rsidR="008068FD" w:rsidRPr="00022E3B" w:rsidRDefault="008068FD" w:rsidP="009B37B0">
            <w:pPr>
              <w:pStyle w:val="C-Tableheader"/>
              <w:keepNext/>
              <w:keepLines/>
              <w:rPr>
                <w:lang w:val="nb-NO"/>
              </w:rPr>
            </w:pPr>
            <w:r w:rsidRPr="00022E3B">
              <w:rPr>
                <w:lang w:val="nb-NO"/>
              </w:rPr>
              <w:t>Hematologisk normalisering</w:t>
            </w:r>
          </w:p>
        </w:tc>
        <w:tc>
          <w:tcPr>
            <w:tcW w:w="970" w:type="dxa"/>
          </w:tcPr>
          <w:p w14:paraId="094018B9" w14:textId="77777777" w:rsidR="008068FD" w:rsidRPr="00022E3B" w:rsidRDefault="008068FD" w:rsidP="009B37B0">
            <w:pPr>
              <w:pStyle w:val="C-Tableheader"/>
              <w:keepNext/>
              <w:keepLines/>
              <w:jc w:val="center"/>
              <w:rPr>
                <w:lang w:val="nb-NO"/>
              </w:rPr>
            </w:pPr>
            <w:r>
              <w:rPr>
                <w:lang w:val="nb-NO"/>
              </w:rPr>
              <w:t>20</w:t>
            </w:r>
          </w:p>
        </w:tc>
        <w:tc>
          <w:tcPr>
            <w:tcW w:w="866" w:type="dxa"/>
          </w:tcPr>
          <w:p w14:paraId="7B012953" w14:textId="77777777" w:rsidR="008068FD" w:rsidRPr="00022E3B" w:rsidRDefault="008068FD" w:rsidP="009B37B0">
            <w:pPr>
              <w:pStyle w:val="C-Tableheader"/>
              <w:keepNext/>
              <w:keepLines/>
              <w:jc w:val="center"/>
              <w:rPr>
                <w:lang w:val="nb-NO"/>
              </w:rPr>
            </w:pPr>
            <w:r>
              <w:rPr>
                <w:lang w:val="nb-NO"/>
              </w:rPr>
              <w:t>18</w:t>
            </w:r>
          </w:p>
        </w:tc>
        <w:tc>
          <w:tcPr>
            <w:tcW w:w="2497" w:type="dxa"/>
          </w:tcPr>
          <w:p w14:paraId="769B573A" w14:textId="77777777" w:rsidR="008068FD" w:rsidRPr="00022E3B" w:rsidRDefault="008068FD" w:rsidP="009B37B0">
            <w:pPr>
              <w:pStyle w:val="C-Tableheader"/>
              <w:keepNext/>
              <w:keepLines/>
              <w:jc w:val="center"/>
              <w:rPr>
                <w:lang w:val="nb-NO"/>
              </w:rPr>
            </w:pPr>
            <w:r>
              <w:rPr>
                <w:lang w:val="nb-NO"/>
              </w:rPr>
              <w:t>0,900 (0,683, 0,988)</w:t>
            </w:r>
          </w:p>
        </w:tc>
      </w:tr>
    </w:tbl>
    <w:p w14:paraId="5E9417AA" w14:textId="77777777" w:rsidR="008068FD" w:rsidRPr="00022E3B" w:rsidRDefault="008068FD" w:rsidP="00F66D87">
      <w:pPr>
        <w:pStyle w:val="C-Footnote"/>
        <w:rPr>
          <w:lang w:val="nb-NO"/>
        </w:rPr>
      </w:pPr>
      <w:r w:rsidRPr="00022E3B">
        <w:rPr>
          <w:vertAlign w:val="superscript"/>
          <w:lang w:val="nb-NO"/>
        </w:rPr>
        <w:t>a</w:t>
      </w:r>
      <w:r w:rsidRPr="00022E3B">
        <w:rPr>
          <w:lang w:val="nb-NO"/>
        </w:rPr>
        <w:t xml:space="preserve"> 95 % KI for andel er basert på den asymptotiske Gauss-tilnærmingsmetoden med en kontinuitetskorreksjon.</w:t>
      </w:r>
    </w:p>
    <w:p w14:paraId="725CB351" w14:textId="77777777" w:rsidR="008068FD" w:rsidRPr="000B5212" w:rsidRDefault="008068FD" w:rsidP="00F66D87">
      <w:pPr>
        <w:pStyle w:val="C-Footnote"/>
        <w:rPr>
          <w:lang w:val="nb-NO"/>
        </w:rPr>
      </w:pPr>
      <w:r w:rsidRPr="000B5212">
        <w:rPr>
          <w:lang w:val="nb-NO"/>
        </w:rPr>
        <w:t>Forkortelser: KI = konfidensintervall, LDH = laktatdehydrogenase, TMA = trombotisk mikroangiopati.</w:t>
      </w:r>
    </w:p>
    <w:p w14:paraId="69580D1B" w14:textId="77777777" w:rsidR="008068FD" w:rsidRPr="000B5212" w:rsidRDefault="008068FD" w:rsidP="00F66D87">
      <w:pPr>
        <w:autoSpaceDE w:val="0"/>
        <w:autoSpaceDN w:val="0"/>
        <w:adjustRightInd w:val="0"/>
        <w:spacing w:line="240" w:lineRule="auto"/>
        <w:rPr>
          <w:u w:val="single"/>
          <w:lang w:val="nb-NO"/>
        </w:rPr>
      </w:pPr>
    </w:p>
    <w:p w14:paraId="71FBA730" w14:textId="77777777" w:rsidR="008068FD" w:rsidRPr="00022E3B" w:rsidRDefault="008068FD" w:rsidP="00F66D87">
      <w:pPr>
        <w:spacing w:line="240" w:lineRule="auto"/>
        <w:rPr>
          <w:lang w:val="nb-NO"/>
        </w:rPr>
      </w:pPr>
      <w:r w:rsidRPr="00022E3B">
        <w:rPr>
          <w:szCs w:val="22"/>
          <w:lang w:val="nb-NO"/>
        </w:rPr>
        <w:t xml:space="preserve">Komplett TMA-respons i løpet av den </w:t>
      </w:r>
      <w:r w:rsidRPr="00022E3B">
        <w:rPr>
          <w:lang w:val="nb-NO"/>
        </w:rPr>
        <w:t xml:space="preserve">innledende evalueringsperioden </w:t>
      </w:r>
      <w:r w:rsidRPr="00022E3B">
        <w:rPr>
          <w:szCs w:val="22"/>
          <w:lang w:val="nb-NO"/>
        </w:rPr>
        <w:t>ble</w:t>
      </w:r>
      <w:r w:rsidRPr="00022E3B">
        <w:rPr>
          <w:lang w:val="nb-NO"/>
        </w:rPr>
        <w:t xml:space="preserve"> oppnådd etter en median tid på 30 dager (15 til 9</w:t>
      </w:r>
      <w:r>
        <w:rPr>
          <w:lang w:val="nb-NO"/>
        </w:rPr>
        <w:t>9</w:t>
      </w:r>
      <w:r w:rsidRPr="00022E3B">
        <w:rPr>
          <w:lang w:val="nb-NO"/>
        </w:rPr>
        <w:t> dager). Hos alle pasienter med k</w:t>
      </w:r>
      <w:r w:rsidRPr="00022E3B">
        <w:rPr>
          <w:szCs w:val="22"/>
          <w:lang w:val="nb-NO"/>
        </w:rPr>
        <w:t xml:space="preserve">omplett TMA-respons </w:t>
      </w:r>
      <w:r w:rsidRPr="00022E3B">
        <w:rPr>
          <w:lang w:val="nb-NO"/>
        </w:rPr>
        <w:t xml:space="preserve">vedvarte denne gjennom </w:t>
      </w:r>
      <w:r w:rsidRPr="00022E3B">
        <w:rPr>
          <w:szCs w:val="22"/>
          <w:lang w:val="nb-NO"/>
        </w:rPr>
        <w:t xml:space="preserve">den </w:t>
      </w:r>
      <w:r w:rsidRPr="00022E3B">
        <w:rPr>
          <w:lang w:val="nb-NO"/>
        </w:rPr>
        <w:t xml:space="preserve">innledende evalueringsperioden, med kontinuerlig bedring i nyrefunksjon. En økning i gjennomsnittlig trombocyttall ble observert kort tid etter oppstart med ravulizumab, med økning fra </w:t>
      </w:r>
      <w:r>
        <w:rPr>
          <w:lang w:val="nb-NO"/>
        </w:rPr>
        <w:t>71,70</w:t>
      </w:r>
      <w:r w:rsidRPr="00022E3B">
        <w:rPr>
          <w:lang w:val="nb-NO"/>
        </w:rPr>
        <w:t> × 10</w:t>
      </w:r>
      <w:r w:rsidRPr="00022E3B">
        <w:rPr>
          <w:vertAlign w:val="superscript"/>
          <w:lang w:val="nb-NO"/>
        </w:rPr>
        <w:t>9</w:t>
      </w:r>
      <w:r w:rsidRPr="00022E3B">
        <w:rPr>
          <w:lang w:val="nb-NO"/>
        </w:rPr>
        <w:t xml:space="preserve">/l ved baseline til </w:t>
      </w:r>
      <w:r>
        <w:rPr>
          <w:lang w:val="nb-NO"/>
        </w:rPr>
        <w:t>302,41</w:t>
      </w:r>
      <w:r w:rsidRPr="00022E3B">
        <w:rPr>
          <w:lang w:val="nb-NO"/>
        </w:rPr>
        <w:t> × 10</w:t>
      </w:r>
      <w:r w:rsidRPr="00022E3B">
        <w:rPr>
          <w:vertAlign w:val="superscript"/>
          <w:lang w:val="nb-NO"/>
        </w:rPr>
        <w:t>9</w:t>
      </w:r>
      <w:r w:rsidRPr="00022E3B">
        <w:rPr>
          <w:lang w:val="nb-NO"/>
        </w:rPr>
        <w:t xml:space="preserve">/l på dag 8 og vedvarende over </w:t>
      </w:r>
      <w:r>
        <w:rPr>
          <w:lang w:val="nb-NO"/>
        </w:rPr>
        <w:t>304</w:t>
      </w:r>
      <w:r w:rsidRPr="00022E3B">
        <w:rPr>
          <w:lang w:val="nb-NO"/>
        </w:rPr>
        <w:t> × 10</w:t>
      </w:r>
      <w:r w:rsidRPr="00022E3B">
        <w:rPr>
          <w:vertAlign w:val="superscript"/>
          <w:lang w:val="nb-NO"/>
        </w:rPr>
        <w:t>9</w:t>
      </w:r>
      <w:r w:rsidRPr="00022E3B">
        <w:rPr>
          <w:lang w:val="nb-NO"/>
        </w:rPr>
        <w:t xml:space="preserve">/l ved alle påfølgende legebesøk </w:t>
      </w:r>
      <w:r>
        <w:rPr>
          <w:lang w:val="nb-NO"/>
        </w:rPr>
        <w:t xml:space="preserve">etter dag 22 </w:t>
      </w:r>
      <w:r w:rsidRPr="00022E3B">
        <w:rPr>
          <w:lang w:val="nb-NO"/>
        </w:rPr>
        <w:t xml:space="preserve">i den </w:t>
      </w:r>
      <w:bookmarkStart w:id="101" w:name="_Hlk31124228"/>
      <w:r w:rsidRPr="00022E3B">
        <w:rPr>
          <w:lang w:val="nb-NO"/>
        </w:rPr>
        <w:t>innledende evalueringsperioden</w:t>
      </w:r>
      <w:bookmarkEnd w:id="101"/>
      <w:r w:rsidRPr="00022E3B">
        <w:rPr>
          <w:lang w:val="nb-NO"/>
        </w:rPr>
        <w:t xml:space="preserve"> (26 uker).</w:t>
      </w:r>
    </w:p>
    <w:p w14:paraId="5E49C93B" w14:textId="77777777" w:rsidR="008068FD" w:rsidRPr="00022E3B" w:rsidRDefault="008068FD" w:rsidP="00F66D87">
      <w:pPr>
        <w:spacing w:line="240" w:lineRule="auto"/>
        <w:rPr>
          <w:lang w:val="nb-NO"/>
        </w:rPr>
      </w:pPr>
    </w:p>
    <w:p w14:paraId="4FB9D2BF" w14:textId="77777777" w:rsidR="008068FD" w:rsidRPr="00022E3B" w:rsidRDefault="008068FD" w:rsidP="00F66D87">
      <w:pPr>
        <w:rPr>
          <w:lang w:val="nb-NO"/>
        </w:rPr>
      </w:pPr>
      <w:r>
        <w:rPr>
          <w:szCs w:val="22"/>
          <w:lang w:val="nb-NO"/>
        </w:rPr>
        <w:t>K</w:t>
      </w:r>
      <w:r w:rsidRPr="00022E3B">
        <w:rPr>
          <w:szCs w:val="22"/>
          <w:lang w:val="nb-NO"/>
        </w:rPr>
        <w:t xml:space="preserve">omplett TMA-respons som ble </w:t>
      </w:r>
      <w:r>
        <w:rPr>
          <w:szCs w:val="22"/>
          <w:lang w:val="nb-NO"/>
        </w:rPr>
        <w:t xml:space="preserve">observert hos tre ytterligere pasienter under utvidelsesperioden </w:t>
      </w:r>
      <w:r w:rsidRPr="00022E3B">
        <w:rPr>
          <w:szCs w:val="22"/>
          <w:lang w:val="nb-NO"/>
        </w:rPr>
        <w:t>på dag 29</w:t>
      </w:r>
      <w:r>
        <w:rPr>
          <w:szCs w:val="22"/>
          <w:lang w:val="nb-NO"/>
        </w:rPr>
        <w:t>5 for 2 pasienter og dag 351 for 1 pasient</w:t>
      </w:r>
      <w:r w:rsidRPr="00022E3B">
        <w:rPr>
          <w:szCs w:val="22"/>
          <w:lang w:val="nb-NO"/>
        </w:rPr>
        <w:t xml:space="preserve">, </w:t>
      </w:r>
      <w:r>
        <w:rPr>
          <w:szCs w:val="22"/>
          <w:lang w:val="nb-NO"/>
        </w:rPr>
        <w:t>noe som resulterte i oppnåelse av komplett TMA</w:t>
      </w:r>
      <w:r>
        <w:rPr>
          <w:szCs w:val="22"/>
          <w:lang w:val="nb-NO"/>
        </w:rPr>
        <w:noBreakHyphen/>
        <w:t>respons hos 18</w:t>
      </w:r>
      <w:r w:rsidRPr="00022E3B">
        <w:rPr>
          <w:szCs w:val="22"/>
          <w:lang w:val="nb-NO"/>
        </w:rPr>
        <w:t xml:space="preserve"> av </w:t>
      </w:r>
      <w:r>
        <w:rPr>
          <w:szCs w:val="22"/>
          <w:lang w:val="nb-NO"/>
        </w:rPr>
        <w:t>20</w:t>
      </w:r>
      <w:r w:rsidRPr="00022E3B">
        <w:rPr>
          <w:szCs w:val="22"/>
          <w:lang w:val="nb-NO"/>
        </w:rPr>
        <w:t xml:space="preserve"> pediatriske pasienter (</w:t>
      </w:r>
      <w:r>
        <w:rPr>
          <w:szCs w:val="22"/>
          <w:lang w:val="nb-NO"/>
        </w:rPr>
        <w:t xml:space="preserve">90 %; </w:t>
      </w:r>
      <w:r w:rsidRPr="00022E3B">
        <w:rPr>
          <w:szCs w:val="22"/>
          <w:lang w:val="nb-NO"/>
        </w:rPr>
        <w:t xml:space="preserve">95 % KI: </w:t>
      </w:r>
      <w:r>
        <w:rPr>
          <w:szCs w:val="22"/>
          <w:lang w:val="nb-NO"/>
        </w:rPr>
        <w:t>68,3</w:t>
      </w:r>
      <w:r w:rsidRPr="00022E3B">
        <w:rPr>
          <w:szCs w:val="22"/>
          <w:lang w:val="nb-NO"/>
        </w:rPr>
        <w:t xml:space="preserve"> %, </w:t>
      </w:r>
      <w:r>
        <w:rPr>
          <w:szCs w:val="22"/>
          <w:lang w:val="nb-NO"/>
        </w:rPr>
        <w:t>98,8</w:t>
      </w:r>
      <w:r w:rsidRPr="00022E3B">
        <w:rPr>
          <w:szCs w:val="22"/>
          <w:lang w:val="nb-NO"/>
        </w:rPr>
        <w:t xml:space="preserve"> %) </w:t>
      </w:r>
      <w:r>
        <w:rPr>
          <w:szCs w:val="22"/>
          <w:lang w:val="nb-NO"/>
        </w:rPr>
        <w:t xml:space="preserve">gjennom hele studien. </w:t>
      </w:r>
      <w:r w:rsidRPr="00022E3B">
        <w:rPr>
          <w:szCs w:val="22"/>
          <w:lang w:val="nb-NO"/>
        </w:rPr>
        <w:t>Enkeltkomponentrespons økte til 1</w:t>
      </w:r>
      <w:r>
        <w:rPr>
          <w:szCs w:val="22"/>
          <w:lang w:val="nb-NO"/>
        </w:rPr>
        <w:t>9</w:t>
      </w:r>
      <w:r w:rsidRPr="00022E3B">
        <w:rPr>
          <w:szCs w:val="22"/>
          <w:lang w:val="nb-NO"/>
        </w:rPr>
        <w:t xml:space="preserve"> av </w:t>
      </w:r>
      <w:r>
        <w:rPr>
          <w:szCs w:val="22"/>
          <w:lang w:val="nb-NO"/>
        </w:rPr>
        <w:t>20</w:t>
      </w:r>
      <w:r w:rsidRPr="00022E3B">
        <w:rPr>
          <w:szCs w:val="22"/>
          <w:lang w:val="nb-NO"/>
        </w:rPr>
        <w:t xml:space="preserve"> (</w:t>
      </w:r>
      <w:r>
        <w:rPr>
          <w:szCs w:val="22"/>
          <w:lang w:val="nb-NO"/>
        </w:rPr>
        <w:t>95,0</w:t>
      </w:r>
      <w:r w:rsidRPr="00022E3B">
        <w:rPr>
          <w:szCs w:val="22"/>
          <w:lang w:val="nb-NO"/>
        </w:rPr>
        <w:t xml:space="preserve"> %, 95 % KI: </w:t>
      </w:r>
      <w:r>
        <w:rPr>
          <w:szCs w:val="22"/>
          <w:lang w:val="nb-NO"/>
        </w:rPr>
        <w:t>75,1</w:t>
      </w:r>
      <w:r w:rsidRPr="00022E3B">
        <w:rPr>
          <w:szCs w:val="22"/>
          <w:lang w:val="nb-NO"/>
        </w:rPr>
        <w:t> %, 99,9 %) pasienter for normalisering av trombocyttall, 1</w:t>
      </w:r>
      <w:r>
        <w:rPr>
          <w:szCs w:val="22"/>
          <w:lang w:val="nb-NO"/>
        </w:rPr>
        <w:t>9</w:t>
      </w:r>
      <w:r w:rsidRPr="00022E3B">
        <w:rPr>
          <w:szCs w:val="22"/>
          <w:lang w:val="nb-NO"/>
        </w:rPr>
        <w:t xml:space="preserve"> av </w:t>
      </w:r>
      <w:r>
        <w:rPr>
          <w:szCs w:val="22"/>
          <w:lang w:val="nb-NO"/>
        </w:rPr>
        <w:t>20</w:t>
      </w:r>
      <w:r w:rsidRPr="00022E3B">
        <w:rPr>
          <w:szCs w:val="22"/>
          <w:lang w:val="nb-NO"/>
        </w:rPr>
        <w:t xml:space="preserve"> (</w:t>
      </w:r>
      <w:r>
        <w:rPr>
          <w:szCs w:val="22"/>
          <w:lang w:val="nb-NO"/>
        </w:rPr>
        <w:t>95,0</w:t>
      </w:r>
      <w:r w:rsidRPr="00022E3B">
        <w:rPr>
          <w:szCs w:val="22"/>
          <w:lang w:val="nb-NO"/>
        </w:rPr>
        <w:t xml:space="preserve"> %, 95 % KI: </w:t>
      </w:r>
      <w:r>
        <w:rPr>
          <w:szCs w:val="22"/>
          <w:lang w:val="nb-NO"/>
        </w:rPr>
        <w:t>75,1</w:t>
      </w:r>
      <w:r w:rsidRPr="00022E3B">
        <w:rPr>
          <w:szCs w:val="22"/>
          <w:lang w:val="nb-NO"/>
        </w:rPr>
        <w:t xml:space="preserve"> %, 99,9 %) pasienter for LDH-normalisering og </w:t>
      </w:r>
      <w:r>
        <w:rPr>
          <w:szCs w:val="22"/>
          <w:lang w:val="nb-NO"/>
        </w:rPr>
        <w:t xml:space="preserve">hos </w:t>
      </w:r>
      <w:r w:rsidRPr="00022E3B">
        <w:rPr>
          <w:szCs w:val="22"/>
          <w:lang w:val="nb-NO"/>
        </w:rPr>
        <w:t>1</w:t>
      </w:r>
      <w:r>
        <w:rPr>
          <w:szCs w:val="22"/>
          <w:lang w:val="nb-NO"/>
        </w:rPr>
        <w:t>8</w:t>
      </w:r>
      <w:r w:rsidRPr="00022E3B">
        <w:rPr>
          <w:szCs w:val="22"/>
          <w:lang w:val="nb-NO"/>
        </w:rPr>
        <w:t xml:space="preserve"> av </w:t>
      </w:r>
      <w:r>
        <w:rPr>
          <w:szCs w:val="22"/>
          <w:lang w:val="nb-NO"/>
        </w:rPr>
        <w:t>20</w:t>
      </w:r>
      <w:r w:rsidRPr="00022E3B">
        <w:rPr>
          <w:szCs w:val="22"/>
          <w:lang w:val="nb-NO"/>
        </w:rPr>
        <w:t xml:space="preserve"> (</w:t>
      </w:r>
      <w:r>
        <w:rPr>
          <w:szCs w:val="22"/>
          <w:lang w:val="nb-NO"/>
        </w:rPr>
        <w:t>90,0</w:t>
      </w:r>
      <w:r w:rsidRPr="00022E3B">
        <w:rPr>
          <w:szCs w:val="22"/>
          <w:lang w:val="nb-NO"/>
        </w:rPr>
        <w:t xml:space="preserve"> %, 95 % KI: </w:t>
      </w:r>
      <w:r>
        <w:rPr>
          <w:szCs w:val="22"/>
          <w:lang w:val="nb-NO"/>
        </w:rPr>
        <w:t>68,3</w:t>
      </w:r>
      <w:r w:rsidRPr="00022E3B">
        <w:rPr>
          <w:szCs w:val="22"/>
          <w:lang w:val="nb-NO"/>
        </w:rPr>
        <w:t xml:space="preserve"> %, </w:t>
      </w:r>
      <w:r>
        <w:rPr>
          <w:szCs w:val="22"/>
          <w:lang w:val="nb-NO"/>
        </w:rPr>
        <w:t>98,8</w:t>
      </w:r>
      <w:r w:rsidRPr="00022E3B">
        <w:rPr>
          <w:szCs w:val="22"/>
          <w:lang w:val="nb-NO"/>
        </w:rPr>
        <w:t> %) pasienter for bedring av nyrefunksjon.</w:t>
      </w:r>
    </w:p>
    <w:p w14:paraId="26D6BBF6" w14:textId="77777777" w:rsidR="008068FD" w:rsidRPr="00022E3B" w:rsidRDefault="008068FD" w:rsidP="00F66D87">
      <w:pPr>
        <w:spacing w:line="240" w:lineRule="auto"/>
        <w:rPr>
          <w:szCs w:val="22"/>
          <w:lang w:val="nb-NO"/>
        </w:rPr>
      </w:pPr>
    </w:p>
    <w:p w14:paraId="16F5864A" w14:textId="77777777" w:rsidR="008068FD" w:rsidRPr="00022E3B" w:rsidDel="0084093F" w:rsidRDefault="008068FD" w:rsidP="00F66D87">
      <w:pPr>
        <w:spacing w:line="240" w:lineRule="auto"/>
        <w:rPr>
          <w:szCs w:val="22"/>
          <w:lang w:val="nb-NO"/>
        </w:rPr>
      </w:pPr>
      <w:r w:rsidRPr="00022E3B">
        <w:rPr>
          <w:lang w:val="nb-NO"/>
        </w:rPr>
        <w:t xml:space="preserve">Alle de </w:t>
      </w:r>
      <w:r>
        <w:rPr>
          <w:lang w:val="nb-NO"/>
        </w:rPr>
        <w:t>7</w:t>
      </w:r>
      <w:r w:rsidRPr="00022E3B">
        <w:rPr>
          <w:lang w:val="nb-NO"/>
        </w:rPr>
        <w:t xml:space="preserve"> pasientene som trengte dialyse ved studiestart, kunne avslutte dialyse, hvorav </w:t>
      </w:r>
      <w:r>
        <w:rPr>
          <w:lang w:val="nb-NO"/>
        </w:rPr>
        <w:t>6</w:t>
      </w:r>
      <w:r w:rsidRPr="00022E3B">
        <w:rPr>
          <w:lang w:val="nb-NO"/>
        </w:rPr>
        <w:t xml:space="preserve"> allerede hadde avsluttet dette innen dag </w:t>
      </w:r>
      <w:r>
        <w:rPr>
          <w:lang w:val="nb-NO"/>
        </w:rPr>
        <w:t>36</w:t>
      </w:r>
      <w:r w:rsidRPr="00022E3B" w:rsidDel="0084093F">
        <w:rPr>
          <w:lang w:val="nb-NO"/>
        </w:rPr>
        <w:t xml:space="preserve">. </w:t>
      </w:r>
      <w:r w:rsidRPr="00022E3B">
        <w:rPr>
          <w:lang w:val="nb-NO"/>
        </w:rPr>
        <w:t xml:space="preserve">Ingen </w:t>
      </w:r>
      <w:r w:rsidRPr="00022E3B" w:rsidDel="0084093F">
        <w:rPr>
          <w:lang w:val="nb-NO"/>
        </w:rPr>
        <w:t>pa</w:t>
      </w:r>
      <w:r w:rsidRPr="00022E3B">
        <w:rPr>
          <w:lang w:val="nb-NO"/>
        </w:rPr>
        <w:t>s</w:t>
      </w:r>
      <w:r w:rsidRPr="00022E3B" w:rsidDel="0084093F">
        <w:rPr>
          <w:lang w:val="nb-NO"/>
        </w:rPr>
        <w:t>ient</w:t>
      </w:r>
      <w:r w:rsidRPr="00022E3B">
        <w:rPr>
          <w:lang w:val="nb-NO"/>
        </w:rPr>
        <w:t>er</w:t>
      </w:r>
      <w:r w:rsidRPr="00022E3B" w:rsidDel="0084093F">
        <w:rPr>
          <w:lang w:val="nb-NO"/>
        </w:rPr>
        <w:t xml:space="preserve"> starte</w:t>
      </w:r>
      <w:r w:rsidRPr="00022E3B">
        <w:rPr>
          <w:lang w:val="nb-NO"/>
        </w:rPr>
        <w:t xml:space="preserve">t med </w:t>
      </w:r>
      <w:r>
        <w:rPr>
          <w:lang w:val="nb-NO"/>
        </w:rPr>
        <w:t xml:space="preserve">eller gjenoppstartet </w:t>
      </w:r>
      <w:r w:rsidRPr="00022E3B" w:rsidDel="0084093F">
        <w:rPr>
          <w:lang w:val="nb-NO"/>
        </w:rPr>
        <w:t>dialys</w:t>
      </w:r>
      <w:r w:rsidRPr="00022E3B">
        <w:rPr>
          <w:lang w:val="nb-NO"/>
        </w:rPr>
        <w:t xml:space="preserve">e i løpet av </w:t>
      </w:r>
      <w:r w:rsidRPr="00022E3B" w:rsidDel="0084093F">
        <w:rPr>
          <w:lang w:val="nb-NO"/>
        </w:rPr>
        <w:t>stud</w:t>
      </w:r>
      <w:r w:rsidRPr="00022E3B">
        <w:rPr>
          <w:lang w:val="nb-NO"/>
        </w:rPr>
        <w:t>ien</w:t>
      </w:r>
      <w:r w:rsidRPr="00022E3B" w:rsidDel="0084093F">
        <w:rPr>
          <w:lang w:val="nb-NO"/>
        </w:rPr>
        <w:t xml:space="preserve">. </w:t>
      </w:r>
      <w:r>
        <w:rPr>
          <w:lang w:val="nb-NO"/>
        </w:rPr>
        <w:t>For de 16 pasientene med tilgjengelig data for baseline og uke 52 (dag 351), opplevde 16 pasienter forbedring i stadiet av kronisk nyresykdom (CKD), sammenlignet med baseline. Pasienter med tilgjengelige data for hele studien fortsatte å oppleve forbedringer eller ingen endringer i CKD</w:t>
      </w:r>
      <w:r>
        <w:rPr>
          <w:lang w:val="nb-NO"/>
        </w:rPr>
        <w:noBreakHyphen/>
        <w:t xml:space="preserve">stadie. Forbedret nyrefunksjon som målt ved eGFR fortsatte å holde seg stabil til slutten av studien. </w:t>
      </w:r>
      <w:r w:rsidRPr="00022E3B">
        <w:rPr>
          <w:lang w:val="nb-NO"/>
        </w:rPr>
        <w:t>Tabell 2</w:t>
      </w:r>
      <w:r>
        <w:rPr>
          <w:lang w:val="nb-NO"/>
        </w:rPr>
        <w:t>1</w:t>
      </w:r>
      <w:r w:rsidRPr="00022E3B">
        <w:rPr>
          <w:lang w:val="nb-NO"/>
        </w:rPr>
        <w:t xml:space="preserve"> oppsummerer de sekundære effektresultatene for studie ALXN1210</w:t>
      </w:r>
      <w:r w:rsidRPr="00022E3B">
        <w:rPr>
          <w:lang w:val="nb-NO"/>
        </w:rPr>
        <w:noBreakHyphen/>
        <w:t>aHUS</w:t>
      </w:r>
      <w:r w:rsidRPr="00022E3B">
        <w:rPr>
          <w:lang w:val="nb-NO"/>
        </w:rPr>
        <w:noBreakHyphen/>
        <w:t>312.</w:t>
      </w:r>
    </w:p>
    <w:p w14:paraId="642D8804" w14:textId="77777777" w:rsidR="008068FD" w:rsidRPr="00022E3B" w:rsidRDefault="008068FD" w:rsidP="00F66D87">
      <w:pPr>
        <w:pStyle w:val="Caption"/>
        <w:keepNext/>
        <w:keepLines/>
        <w:ind w:left="1080" w:hanging="1080"/>
        <w:rPr>
          <w:sz w:val="22"/>
          <w:szCs w:val="22"/>
          <w:lang w:val="nb-NO"/>
        </w:rPr>
      </w:pPr>
    </w:p>
    <w:p w14:paraId="41C7F811" w14:textId="77777777" w:rsidR="008068FD" w:rsidRPr="00022E3B" w:rsidRDefault="008068FD" w:rsidP="00F66D87">
      <w:pPr>
        <w:pStyle w:val="Caption"/>
        <w:keepNext/>
        <w:keepLines/>
        <w:ind w:left="1080" w:hanging="1080"/>
        <w:rPr>
          <w:b w:val="0"/>
          <w:bCs w:val="0"/>
          <w:sz w:val="22"/>
          <w:lang w:val="nb-NO"/>
        </w:rPr>
      </w:pPr>
      <w:r w:rsidRPr="00022E3B">
        <w:rPr>
          <w:sz w:val="22"/>
          <w:lang w:val="nb-NO"/>
        </w:rPr>
        <w:t>Tabell 2</w:t>
      </w:r>
      <w:r>
        <w:rPr>
          <w:sz w:val="22"/>
          <w:lang w:val="nb-NO"/>
        </w:rPr>
        <w:t>1</w:t>
      </w:r>
      <w:r w:rsidRPr="00022E3B">
        <w:rPr>
          <w:sz w:val="22"/>
          <w:lang w:val="nb-NO"/>
        </w:rPr>
        <w:t xml:space="preserve">: </w:t>
      </w:r>
      <w:r w:rsidRPr="00022E3B">
        <w:rPr>
          <w:sz w:val="22"/>
          <w:lang w:val="nb-NO"/>
        </w:rPr>
        <w:tab/>
        <w:t xml:space="preserve">Sekundære effektresultater for </w:t>
      </w:r>
      <w:r>
        <w:rPr>
          <w:sz w:val="22"/>
          <w:lang w:val="nb-NO"/>
        </w:rPr>
        <w:t xml:space="preserve">den 26 uker lange evalueringsperioden for </w:t>
      </w:r>
      <w:r w:rsidRPr="00022E3B">
        <w:rPr>
          <w:sz w:val="22"/>
          <w:lang w:val="nb-NO"/>
        </w:rPr>
        <w:t>studie ALXN1210</w:t>
      </w:r>
      <w:r w:rsidRPr="00022E3B">
        <w:rPr>
          <w:sz w:val="22"/>
          <w:lang w:val="nb-NO"/>
        </w:rPr>
        <w:noBreakHyphen/>
        <w:t>aHUS</w:t>
      </w:r>
      <w:r w:rsidRPr="00022E3B">
        <w:rPr>
          <w:sz w:val="22"/>
          <w:lang w:val="nb-NO"/>
        </w:rPr>
        <w:noBreakHyphen/>
        <w:t>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610"/>
        <w:gridCol w:w="2628"/>
      </w:tblGrid>
      <w:tr w:rsidR="008068FD" w:rsidRPr="00022E3B" w14:paraId="45DC919F" w14:textId="77777777" w:rsidTr="009B37B0">
        <w:trPr>
          <w:tblHeader/>
        </w:trPr>
        <w:tc>
          <w:tcPr>
            <w:tcW w:w="3618" w:type="dxa"/>
          </w:tcPr>
          <w:p w14:paraId="2F846C42"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Parametre</w:t>
            </w:r>
          </w:p>
        </w:tc>
        <w:tc>
          <w:tcPr>
            <w:tcW w:w="5238" w:type="dxa"/>
            <w:gridSpan w:val="2"/>
          </w:tcPr>
          <w:p w14:paraId="0639EFC7"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Studie ALXN1210</w:t>
            </w:r>
            <w:r w:rsidRPr="00022E3B">
              <w:rPr>
                <w:rFonts w:ascii="Times New Roman" w:hAnsi="Times New Roman"/>
                <w:lang w:val="nb-NO"/>
              </w:rPr>
              <w:noBreakHyphen/>
              <w:t>aHUS</w:t>
            </w:r>
            <w:r w:rsidRPr="00022E3B">
              <w:rPr>
                <w:rFonts w:ascii="Times New Roman" w:hAnsi="Times New Roman"/>
                <w:lang w:val="nb-NO"/>
              </w:rPr>
              <w:noBreakHyphen/>
              <w:t>312</w:t>
            </w:r>
          </w:p>
          <w:p w14:paraId="77B069ED"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(N = </w:t>
            </w:r>
            <w:r>
              <w:rPr>
                <w:rFonts w:ascii="Times New Roman" w:hAnsi="Times New Roman"/>
                <w:lang w:val="nb-NO"/>
              </w:rPr>
              <w:t>20</w:t>
            </w:r>
            <w:r w:rsidRPr="00022E3B">
              <w:rPr>
                <w:rFonts w:ascii="Times New Roman" w:hAnsi="Times New Roman"/>
                <w:lang w:val="nb-NO"/>
              </w:rPr>
              <w:t>)</w:t>
            </w:r>
          </w:p>
        </w:tc>
      </w:tr>
      <w:tr w:rsidR="008068FD" w:rsidRPr="00022E3B" w14:paraId="73018167" w14:textId="77777777" w:rsidTr="009B37B0">
        <w:tc>
          <w:tcPr>
            <w:tcW w:w="3618" w:type="dxa"/>
          </w:tcPr>
          <w:p w14:paraId="39CB6996" w14:textId="77777777" w:rsidR="008068FD" w:rsidRPr="00022E3B" w:rsidRDefault="008068FD" w:rsidP="009B37B0">
            <w:pPr>
              <w:pStyle w:val="C-TableText"/>
              <w:rPr>
                <w:lang w:val="nb-NO"/>
              </w:rPr>
            </w:pPr>
            <w:r w:rsidRPr="00022E3B">
              <w:rPr>
                <w:lang w:val="nb-NO"/>
              </w:rPr>
              <w:t>Hematologiske TMA-parametre, dag 183</w:t>
            </w:r>
          </w:p>
          <w:p w14:paraId="4B9E7DC0" w14:textId="77777777" w:rsidR="008068FD" w:rsidRPr="00022E3B" w:rsidRDefault="008068FD" w:rsidP="009B37B0">
            <w:pPr>
              <w:pStyle w:val="C-TableText"/>
              <w:ind w:left="187"/>
              <w:rPr>
                <w:lang w:val="nb-NO"/>
              </w:rPr>
            </w:pPr>
            <w:r w:rsidRPr="00022E3B">
              <w:rPr>
                <w:lang w:val="nb-NO"/>
              </w:rPr>
              <w:t>Trombocytter (10</w:t>
            </w:r>
            <w:r w:rsidRPr="00022E3B">
              <w:rPr>
                <w:vertAlign w:val="superscript"/>
                <w:lang w:val="nb-NO"/>
              </w:rPr>
              <w:t>9</w:t>
            </w:r>
            <w:r w:rsidRPr="00022E3B">
              <w:rPr>
                <w:lang w:val="nb-NO"/>
              </w:rPr>
              <w:t>/l) blod</w:t>
            </w:r>
          </w:p>
          <w:p w14:paraId="1A4B1BEC" w14:textId="77777777" w:rsidR="008068FD" w:rsidRPr="00022E3B" w:rsidRDefault="008068FD" w:rsidP="009B37B0">
            <w:pPr>
              <w:pStyle w:val="C-TableText"/>
              <w:ind w:left="360"/>
              <w:rPr>
                <w:lang w:val="nb-NO"/>
              </w:rPr>
            </w:pPr>
            <w:r w:rsidRPr="00022E3B">
              <w:rPr>
                <w:lang w:val="nb-NO"/>
              </w:rPr>
              <w:t>Gjennomsnitt (SD)</w:t>
            </w:r>
          </w:p>
          <w:p w14:paraId="4E7AF929" w14:textId="77777777" w:rsidR="008068FD" w:rsidRPr="00022E3B" w:rsidRDefault="008068FD" w:rsidP="009B37B0">
            <w:pPr>
              <w:pStyle w:val="C-TableText"/>
              <w:ind w:left="360"/>
              <w:rPr>
                <w:lang w:val="nb-NO"/>
              </w:rPr>
            </w:pPr>
            <w:r w:rsidRPr="00022E3B">
              <w:rPr>
                <w:lang w:val="nb-NO"/>
              </w:rPr>
              <w:t>Median</w:t>
            </w:r>
          </w:p>
          <w:p w14:paraId="5EB57E39" w14:textId="77777777" w:rsidR="008068FD" w:rsidRPr="00022E3B" w:rsidRDefault="008068FD" w:rsidP="009B37B0">
            <w:pPr>
              <w:pStyle w:val="C-TableText"/>
              <w:ind w:left="187"/>
              <w:rPr>
                <w:lang w:val="nb-NO"/>
              </w:rPr>
            </w:pPr>
            <w:r w:rsidRPr="00022E3B">
              <w:rPr>
                <w:lang w:val="nb-NO"/>
              </w:rPr>
              <w:t>LDH (E/l) serum</w:t>
            </w:r>
          </w:p>
          <w:p w14:paraId="73B832DC" w14:textId="77777777" w:rsidR="008068FD" w:rsidRPr="00022E3B" w:rsidRDefault="008068FD" w:rsidP="009B37B0">
            <w:pPr>
              <w:pStyle w:val="C-TableText"/>
              <w:ind w:left="360"/>
              <w:rPr>
                <w:lang w:val="nb-NO"/>
              </w:rPr>
            </w:pPr>
            <w:r w:rsidRPr="00022E3B">
              <w:rPr>
                <w:lang w:val="nb-NO"/>
              </w:rPr>
              <w:t>Gjennomsnitt (SD)</w:t>
            </w:r>
          </w:p>
          <w:p w14:paraId="7C84202C" w14:textId="77777777" w:rsidR="008068FD" w:rsidRPr="00022E3B" w:rsidRDefault="008068FD" w:rsidP="009B37B0">
            <w:pPr>
              <w:pStyle w:val="C-TableText"/>
              <w:ind w:left="360"/>
              <w:rPr>
                <w:lang w:val="nb-NO"/>
              </w:rPr>
            </w:pPr>
            <w:r w:rsidRPr="00022E3B">
              <w:rPr>
                <w:lang w:val="nb-NO"/>
              </w:rPr>
              <w:t>Median</w:t>
            </w:r>
          </w:p>
        </w:tc>
        <w:tc>
          <w:tcPr>
            <w:tcW w:w="2610" w:type="dxa"/>
          </w:tcPr>
          <w:p w14:paraId="73D33ABB" w14:textId="77777777" w:rsidR="008068FD" w:rsidRPr="00022E3B" w:rsidRDefault="008068FD" w:rsidP="009B37B0">
            <w:pPr>
              <w:pStyle w:val="C-TableText"/>
              <w:jc w:val="center"/>
              <w:rPr>
                <w:lang w:val="nb-NO"/>
              </w:rPr>
            </w:pPr>
            <w:r w:rsidRPr="00022E3B">
              <w:rPr>
                <w:lang w:val="nb-NO"/>
              </w:rPr>
              <w:t>Observert verdi (n = 17)</w:t>
            </w:r>
          </w:p>
          <w:p w14:paraId="098116CA" w14:textId="77777777" w:rsidR="008068FD" w:rsidRPr="00022E3B" w:rsidRDefault="008068FD" w:rsidP="009B37B0">
            <w:pPr>
              <w:pStyle w:val="C-TableText"/>
              <w:jc w:val="center"/>
              <w:rPr>
                <w:lang w:val="nb-NO"/>
              </w:rPr>
            </w:pPr>
          </w:p>
          <w:p w14:paraId="38540ACA" w14:textId="77777777" w:rsidR="008068FD" w:rsidRPr="00022E3B" w:rsidRDefault="008068FD" w:rsidP="009B37B0">
            <w:pPr>
              <w:pStyle w:val="C-TableText"/>
              <w:jc w:val="center"/>
              <w:rPr>
                <w:lang w:val="nb-NO"/>
              </w:rPr>
            </w:pPr>
            <w:r w:rsidRPr="00022E3B">
              <w:rPr>
                <w:lang w:val="nb-NO"/>
              </w:rPr>
              <w:t>304,94 (75,711)</w:t>
            </w:r>
          </w:p>
          <w:p w14:paraId="0B2EC532" w14:textId="77777777" w:rsidR="008068FD" w:rsidRPr="00022E3B" w:rsidRDefault="008068FD" w:rsidP="009B37B0">
            <w:pPr>
              <w:pStyle w:val="C-TableText"/>
              <w:jc w:val="center"/>
              <w:rPr>
                <w:lang w:val="nb-NO"/>
              </w:rPr>
            </w:pPr>
            <w:r w:rsidRPr="00022E3B">
              <w:rPr>
                <w:lang w:val="nb-NO"/>
              </w:rPr>
              <w:t>318,00</w:t>
            </w:r>
          </w:p>
          <w:p w14:paraId="1C4FD287" w14:textId="77777777" w:rsidR="008068FD" w:rsidRPr="00022E3B" w:rsidRDefault="008068FD" w:rsidP="009B37B0">
            <w:pPr>
              <w:pStyle w:val="C-TableText"/>
              <w:jc w:val="center"/>
              <w:rPr>
                <w:lang w:val="nb-NO"/>
              </w:rPr>
            </w:pPr>
          </w:p>
          <w:p w14:paraId="3D4C43D5" w14:textId="77777777" w:rsidR="008068FD" w:rsidRPr="00022E3B" w:rsidRDefault="008068FD" w:rsidP="009B37B0">
            <w:pPr>
              <w:pStyle w:val="C-TableText"/>
              <w:jc w:val="center"/>
              <w:rPr>
                <w:lang w:val="nb-NO"/>
              </w:rPr>
            </w:pPr>
            <w:r w:rsidRPr="00022E3B">
              <w:rPr>
                <w:lang w:val="nb-NO"/>
              </w:rPr>
              <w:t>262,41 (59,995)</w:t>
            </w:r>
          </w:p>
          <w:p w14:paraId="31D32476" w14:textId="77777777" w:rsidR="008068FD" w:rsidRPr="00022E3B" w:rsidRDefault="008068FD" w:rsidP="009B37B0">
            <w:pPr>
              <w:pStyle w:val="C-TableText"/>
              <w:jc w:val="center"/>
              <w:rPr>
                <w:lang w:val="nb-NO"/>
              </w:rPr>
            </w:pPr>
            <w:r w:rsidRPr="00022E3B">
              <w:rPr>
                <w:lang w:val="nb-NO"/>
              </w:rPr>
              <w:t>247,00</w:t>
            </w:r>
          </w:p>
        </w:tc>
        <w:tc>
          <w:tcPr>
            <w:tcW w:w="2628" w:type="dxa"/>
          </w:tcPr>
          <w:p w14:paraId="0C2A93CB" w14:textId="77777777" w:rsidR="008068FD" w:rsidRPr="00022E3B" w:rsidRDefault="008068FD" w:rsidP="009B37B0">
            <w:pPr>
              <w:pStyle w:val="C-TableText"/>
              <w:jc w:val="center"/>
              <w:rPr>
                <w:lang w:val="nb-NO"/>
              </w:rPr>
            </w:pPr>
            <w:r w:rsidRPr="00022E3B">
              <w:rPr>
                <w:lang w:val="nb-NO"/>
              </w:rPr>
              <w:t>Endring fra baseline (n = 17)</w:t>
            </w:r>
          </w:p>
          <w:p w14:paraId="58748CD0" w14:textId="77777777" w:rsidR="008068FD" w:rsidRPr="00022E3B" w:rsidRDefault="008068FD" w:rsidP="009B37B0">
            <w:pPr>
              <w:pStyle w:val="C-TableText"/>
              <w:jc w:val="center"/>
              <w:rPr>
                <w:lang w:val="nb-NO"/>
              </w:rPr>
            </w:pPr>
          </w:p>
          <w:p w14:paraId="0A4AFF00" w14:textId="77777777" w:rsidR="008068FD" w:rsidRPr="00022E3B" w:rsidRDefault="008068FD" w:rsidP="009B37B0">
            <w:pPr>
              <w:pStyle w:val="C-TableText"/>
              <w:jc w:val="center"/>
              <w:rPr>
                <w:lang w:val="nb-NO"/>
              </w:rPr>
            </w:pPr>
            <w:r w:rsidRPr="00022E3B">
              <w:rPr>
                <w:lang w:val="nb-NO"/>
              </w:rPr>
              <w:t>245,59 (91,827)</w:t>
            </w:r>
          </w:p>
          <w:p w14:paraId="7A256B01" w14:textId="77777777" w:rsidR="008068FD" w:rsidRPr="00022E3B" w:rsidRDefault="008068FD" w:rsidP="009B37B0">
            <w:pPr>
              <w:pStyle w:val="C-TableText"/>
              <w:jc w:val="center"/>
              <w:rPr>
                <w:lang w:val="nb-NO"/>
              </w:rPr>
            </w:pPr>
            <w:r w:rsidRPr="00022E3B">
              <w:rPr>
                <w:lang w:val="nb-NO"/>
              </w:rPr>
              <w:t>247,00</w:t>
            </w:r>
          </w:p>
          <w:p w14:paraId="0886F490" w14:textId="77777777" w:rsidR="008068FD" w:rsidRPr="00022E3B" w:rsidRDefault="008068FD" w:rsidP="009B37B0">
            <w:pPr>
              <w:pStyle w:val="C-TableText"/>
              <w:jc w:val="center"/>
              <w:rPr>
                <w:lang w:val="nb-NO"/>
              </w:rPr>
            </w:pPr>
          </w:p>
          <w:p w14:paraId="3C60DAB5" w14:textId="77777777" w:rsidR="008068FD" w:rsidRPr="00022E3B" w:rsidRDefault="008068FD" w:rsidP="009B37B0">
            <w:pPr>
              <w:pStyle w:val="C-TableText"/>
              <w:jc w:val="center"/>
              <w:rPr>
                <w:lang w:val="nb-NO"/>
              </w:rPr>
            </w:pPr>
            <w:r w:rsidRPr="00022E3B">
              <w:rPr>
                <w:lang w:val="nb-NO"/>
              </w:rPr>
              <w:t>–2044,13 (1328,059)</w:t>
            </w:r>
          </w:p>
          <w:p w14:paraId="6AB3138A" w14:textId="77777777" w:rsidR="008068FD" w:rsidRPr="00022E3B" w:rsidRDefault="008068FD" w:rsidP="009B37B0">
            <w:pPr>
              <w:pStyle w:val="C-TableText"/>
              <w:jc w:val="center"/>
              <w:rPr>
                <w:lang w:val="nb-NO"/>
              </w:rPr>
            </w:pPr>
            <w:r w:rsidRPr="00022E3B">
              <w:rPr>
                <w:lang w:val="nb-NO"/>
              </w:rPr>
              <w:t>–1851,50</w:t>
            </w:r>
          </w:p>
        </w:tc>
      </w:tr>
      <w:tr w:rsidR="008068FD" w:rsidRPr="00022E3B" w14:paraId="09E30776" w14:textId="77777777" w:rsidTr="009B37B0">
        <w:tc>
          <w:tcPr>
            <w:tcW w:w="3618" w:type="dxa"/>
          </w:tcPr>
          <w:p w14:paraId="1BCE3851" w14:textId="77777777" w:rsidR="008068FD" w:rsidRPr="00022E3B" w:rsidRDefault="008068FD" w:rsidP="009B37B0">
            <w:pPr>
              <w:pStyle w:val="C-TableText"/>
              <w:rPr>
                <w:lang w:val="nb-NO"/>
              </w:rPr>
            </w:pPr>
            <w:r w:rsidRPr="00022E3B">
              <w:rPr>
                <w:lang w:val="nb-NO"/>
              </w:rPr>
              <w:t>Økning i hemoglobin ≥ 20 g/l fra baseline med bekreftende resultat gjennom innledende evalueringsperiode</w:t>
            </w:r>
          </w:p>
          <w:p w14:paraId="5153447B" w14:textId="77777777" w:rsidR="008068FD" w:rsidRPr="00022E3B" w:rsidRDefault="008068FD" w:rsidP="009B37B0">
            <w:pPr>
              <w:pStyle w:val="C-TableText"/>
              <w:ind w:left="187"/>
              <w:rPr>
                <w:lang w:val="nb-NO"/>
              </w:rPr>
            </w:pPr>
            <w:r>
              <w:rPr>
                <w:lang w:val="nb-NO"/>
              </w:rPr>
              <w:t>n/m</w:t>
            </w:r>
          </w:p>
          <w:p w14:paraId="02770059" w14:textId="77777777" w:rsidR="008068FD" w:rsidRPr="00022E3B" w:rsidRDefault="008068FD" w:rsidP="009B37B0">
            <w:pPr>
              <w:pStyle w:val="C-TableText"/>
              <w:ind w:left="187"/>
              <w:rPr>
                <w:lang w:val="nb-NO"/>
              </w:rPr>
            </w:pPr>
            <w:r w:rsidRPr="00022E3B">
              <w:rPr>
                <w:lang w:val="nb-NO"/>
              </w:rPr>
              <w:t>Andel (95 % KI)*</w:t>
            </w:r>
          </w:p>
        </w:tc>
        <w:tc>
          <w:tcPr>
            <w:tcW w:w="5238" w:type="dxa"/>
            <w:gridSpan w:val="2"/>
          </w:tcPr>
          <w:p w14:paraId="2A550BC2" w14:textId="77777777" w:rsidR="008068FD" w:rsidRPr="00022E3B" w:rsidRDefault="008068FD" w:rsidP="009B37B0">
            <w:pPr>
              <w:pStyle w:val="C-TableText"/>
              <w:jc w:val="center"/>
              <w:rPr>
                <w:lang w:val="nb-NO"/>
              </w:rPr>
            </w:pPr>
          </w:p>
          <w:p w14:paraId="1BB0D883" w14:textId="77777777" w:rsidR="008068FD" w:rsidRPr="00022E3B" w:rsidRDefault="008068FD" w:rsidP="009B37B0">
            <w:pPr>
              <w:pStyle w:val="C-TableText"/>
              <w:jc w:val="center"/>
              <w:rPr>
                <w:lang w:val="nb-NO"/>
              </w:rPr>
            </w:pPr>
          </w:p>
          <w:p w14:paraId="6A6EEB8F" w14:textId="77777777" w:rsidR="008068FD" w:rsidRPr="00022E3B" w:rsidRDefault="008068FD" w:rsidP="009B37B0">
            <w:pPr>
              <w:pStyle w:val="C-TableText"/>
              <w:jc w:val="center"/>
              <w:rPr>
                <w:lang w:val="nb-NO"/>
              </w:rPr>
            </w:pPr>
          </w:p>
          <w:p w14:paraId="3C4FC236" w14:textId="77777777" w:rsidR="008068FD" w:rsidRPr="00022E3B" w:rsidRDefault="008068FD" w:rsidP="009B37B0">
            <w:pPr>
              <w:pStyle w:val="C-TableText"/>
              <w:jc w:val="center"/>
              <w:rPr>
                <w:lang w:val="nb-NO"/>
              </w:rPr>
            </w:pPr>
            <w:r>
              <w:rPr>
                <w:lang w:val="nb-NO"/>
              </w:rPr>
              <w:t>17/20</w:t>
            </w:r>
          </w:p>
          <w:p w14:paraId="5ADA75B8" w14:textId="77777777" w:rsidR="008068FD" w:rsidRPr="00022E3B" w:rsidRDefault="008068FD" w:rsidP="009B37B0">
            <w:pPr>
              <w:pStyle w:val="C-TableText"/>
              <w:jc w:val="center"/>
              <w:rPr>
                <w:lang w:val="nb-NO"/>
              </w:rPr>
            </w:pPr>
            <w:r w:rsidRPr="00022E3B">
              <w:rPr>
                <w:lang w:val="nb-NO"/>
              </w:rPr>
              <w:t>0,8</w:t>
            </w:r>
            <w:r>
              <w:rPr>
                <w:lang w:val="nb-NO"/>
              </w:rPr>
              <w:t>50</w:t>
            </w:r>
            <w:r w:rsidRPr="00022E3B">
              <w:rPr>
                <w:lang w:val="nb-NO"/>
              </w:rPr>
              <w:t xml:space="preserve"> (0,6</w:t>
            </w:r>
            <w:r>
              <w:rPr>
                <w:lang w:val="nb-NO"/>
              </w:rPr>
              <w:t>21</w:t>
            </w:r>
            <w:r w:rsidRPr="00022E3B">
              <w:rPr>
                <w:lang w:val="nb-NO"/>
              </w:rPr>
              <w:t>, 0,9</w:t>
            </w:r>
            <w:r>
              <w:rPr>
                <w:lang w:val="nb-NO"/>
              </w:rPr>
              <w:t>68</w:t>
            </w:r>
            <w:r w:rsidRPr="00022E3B">
              <w:rPr>
                <w:lang w:val="nb-NO"/>
              </w:rPr>
              <w:t>)</w:t>
            </w:r>
          </w:p>
        </w:tc>
      </w:tr>
      <w:tr w:rsidR="008068FD" w:rsidRPr="00022E3B" w14:paraId="70A12037" w14:textId="77777777" w:rsidTr="009B37B0">
        <w:trPr>
          <w:trHeight w:val="620"/>
        </w:trPr>
        <w:tc>
          <w:tcPr>
            <w:tcW w:w="3618" w:type="dxa"/>
          </w:tcPr>
          <w:p w14:paraId="65A1F7C2" w14:textId="77777777" w:rsidR="008068FD" w:rsidRPr="00022E3B" w:rsidRDefault="008068FD" w:rsidP="009B37B0">
            <w:pPr>
              <w:pStyle w:val="C-TableText"/>
              <w:rPr>
                <w:lang w:val="nb-NO"/>
              </w:rPr>
            </w:pPr>
            <w:r w:rsidRPr="00022E3B">
              <w:rPr>
                <w:lang w:val="nb-NO"/>
              </w:rPr>
              <w:t>Endring i CKD-stadium fra baseline, dag 183</w:t>
            </w:r>
          </w:p>
          <w:p w14:paraId="11AAA8AB" w14:textId="77777777" w:rsidR="008068FD" w:rsidRPr="00022E3B" w:rsidRDefault="008068FD" w:rsidP="009B37B0">
            <w:pPr>
              <w:pStyle w:val="C-TableText"/>
              <w:ind w:left="187"/>
              <w:rPr>
                <w:lang w:val="nb-NO"/>
              </w:rPr>
            </w:pPr>
            <w:r w:rsidRPr="00022E3B">
              <w:rPr>
                <w:lang w:val="nb-NO"/>
              </w:rPr>
              <w:t>Bedret</w:t>
            </w:r>
            <w:r w:rsidRPr="00022E3B">
              <w:rPr>
                <w:sz w:val="22"/>
                <w:vertAlign w:val="superscript"/>
                <w:lang w:val="nb-NO"/>
              </w:rPr>
              <w:t>a</w:t>
            </w:r>
          </w:p>
          <w:p w14:paraId="5B155DC5" w14:textId="77777777" w:rsidR="008068FD" w:rsidRPr="00022E3B" w:rsidRDefault="008068FD" w:rsidP="009B37B0">
            <w:pPr>
              <w:pStyle w:val="C-TableText"/>
              <w:ind w:left="360"/>
              <w:rPr>
                <w:lang w:val="nb-NO"/>
              </w:rPr>
            </w:pPr>
            <w:r>
              <w:rPr>
                <w:lang w:val="nb-NO"/>
              </w:rPr>
              <w:t>n/</w:t>
            </w:r>
            <w:r w:rsidRPr="00022E3B">
              <w:rPr>
                <w:lang w:val="nb-NO"/>
              </w:rPr>
              <w:t>m</w:t>
            </w:r>
          </w:p>
          <w:p w14:paraId="5DBB2A80" w14:textId="77777777" w:rsidR="008068FD" w:rsidRPr="00022E3B" w:rsidRDefault="008068FD" w:rsidP="009B37B0">
            <w:pPr>
              <w:pStyle w:val="C-TableText"/>
              <w:ind w:left="360"/>
              <w:rPr>
                <w:lang w:val="nb-NO"/>
              </w:rPr>
            </w:pPr>
            <w:r w:rsidRPr="00022E3B">
              <w:rPr>
                <w:lang w:val="nb-NO"/>
              </w:rPr>
              <w:t>Andel (95 % KI)*</w:t>
            </w:r>
          </w:p>
          <w:p w14:paraId="705A6BD4" w14:textId="77777777" w:rsidR="008068FD" w:rsidRPr="00022E3B" w:rsidRDefault="008068FD" w:rsidP="009B37B0">
            <w:pPr>
              <w:pStyle w:val="C-TableText"/>
              <w:ind w:left="187"/>
              <w:rPr>
                <w:lang w:val="nb-NO"/>
              </w:rPr>
            </w:pPr>
            <w:r w:rsidRPr="00022E3B">
              <w:rPr>
                <w:lang w:val="nb-NO"/>
              </w:rPr>
              <w:t>Forverret</w:t>
            </w:r>
            <w:r w:rsidRPr="00022E3B">
              <w:rPr>
                <w:sz w:val="22"/>
                <w:vertAlign w:val="superscript"/>
                <w:lang w:val="nb-NO"/>
              </w:rPr>
              <w:t>b</w:t>
            </w:r>
          </w:p>
          <w:p w14:paraId="57E7A378" w14:textId="77777777" w:rsidR="008068FD" w:rsidRPr="00022E3B" w:rsidRDefault="008068FD" w:rsidP="009B37B0">
            <w:pPr>
              <w:pStyle w:val="C-TableText"/>
              <w:ind w:left="360"/>
              <w:rPr>
                <w:lang w:val="nb-NO"/>
              </w:rPr>
            </w:pPr>
            <w:r>
              <w:rPr>
                <w:lang w:val="nb-NO"/>
              </w:rPr>
              <w:t>n/</w:t>
            </w:r>
            <w:r w:rsidRPr="00022E3B">
              <w:rPr>
                <w:lang w:val="nb-NO"/>
              </w:rPr>
              <w:t>m</w:t>
            </w:r>
          </w:p>
          <w:p w14:paraId="6C770B62" w14:textId="77777777" w:rsidR="008068FD" w:rsidRPr="00022E3B" w:rsidRDefault="008068FD" w:rsidP="009B37B0">
            <w:pPr>
              <w:pStyle w:val="C-TableText"/>
              <w:ind w:left="360"/>
              <w:rPr>
                <w:lang w:val="nb-NO"/>
              </w:rPr>
            </w:pPr>
            <w:r w:rsidRPr="00022E3B">
              <w:rPr>
                <w:lang w:val="nb-NO"/>
              </w:rPr>
              <w:t>Andel (95 % KI)*</w:t>
            </w:r>
          </w:p>
        </w:tc>
        <w:tc>
          <w:tcPr>
            <w:tcW w:w="5238" w:type="dxa"/>
            <w:gridSpan w:val="2"/>
          </w:tcPr>
          <w:p w14:paraId="2DFC91CF" w14:textId="77777777" w:rsidR="008068FD" w:rsidRPr="00022E3B" w:rsidRDefault="008068FD" w:rsidP="009B37B0">
            <w:pPr>
              <w:pStyle w:val="C-TableText"/>
              <w:jc w:val="center"/>
              <w:rPr>
                <w:lang w:val="nb-NO"/>
              </w:rPr>
            </w:pPr>
          </w:p>
          <w:p w14:paraId="4D72788E" w14:textId="77777777" w:rsidR="008068FD" w:rsidRPr="00022E3B" w:rsidRDefault="008068FD" w:rsidP="009B37B0">
            <w:pPr>
              <w:pStyle w:val="C-TableText"/>
              <w:jc w:val="center"/>
              <w:rPr>
                <w:lang w:val="nb-NO"/>
              </w:rPr>
            </w:pPr>
          </w:p>
          <w:p w14:paraId="3B87CEEE" w14:textId="77777777" w:rsidR="008068FD" w:rsidRPr="00022E3B" w:rsidRDefault="008068FD" w:rsidP="009B37B0">
            <w:pPr>
              <w:pStyle w:val="C-TableText"/>
              <w:jc w:val="center"/>
              <w:rPr>
                <w:lang w:val="nb-NO"/>
              </w:rPr>
            </w:pPr>
          </w:p>
          <w:p w14:paraId="641A5727" w14:textId="77777777" w:rsidR="008068FD" w:rsidRPr="00022E3B" w:rsidRDefault="008068FD" w:rsidP="009B37B0">
            <w:pPr>
              <w:pStyle w:val="C-TableText"/>
              <w:jc w:val="center"/>
              <w:rPr>
                <w:lang w:val="nb-NO"/>
              </w:rPr>
            </w:pPr>
            <w:r w:rsidRPr="00022E3B">
              <w:rPr>
                <w:lang w:val="nb-NO"/>
              </w:rPr>
              <w:t>15/17</w:t>
            </w:r>
          </w:p>
          <w:p w14:paraId="618E5313" w14:textId="77777777" w:rsidR="008068FD" w:rsidRPr="00022E3B" w:rsidRDefault="008068FD" w:rsidP="009B37B0">
            <w:pPr>
              <w:pStyle w:val="C-TableText"/>
              <w:jc w:val="center"/>
              <w:rPr>
                <w:lang w:val="nb-NO"/>
              </w:rPr>
            </w:pPr>
            <w:r w:rsidRPr="00022E3B">
              <w:rPr>
                <w:lang w:val="nb-NO"/>
              </w:rPr>
              <w:t>0,882 (0,636, 0,985)</w:t>
            </w:r>
          </w:p>
          <w:p w14:paraId="2C15ECED" w14:textId="77777777" w:rsidR="008068FD" w:rsidRPr="00022E3B" w:rsidRDefault="008068FD" w:rsidP="009B37B0">
            <w:pPr>
              <w:pStyle w:val="C-TableText"/>
              <w:jc w:val="center"/>
              <w:rPr>
                <w:lang w:val="nb-NO"/>
              </w:rPr>
            </w:pPr>
          </w:p>
          <w:p w14:paraId="602EFE96" w14:textId="77777777" w:rsidR="008068FD" w:rsidRPr="00022E3B" w:rsidRDefault="008068FD" w:rsidP="009B37B0">
            <w:pPr>
              <w:pStyle w:val="C-TableText"/>
              <w:jc w:val="center"/>
              <w:rPr>
                <w:lang w:val="nb-NO"/>
              </w:rPr>
            </w:pPr>
            <w:r w:rsidRPr="00022E3B">
              <w:rPr>
                <w:lang w:val="nb-NO"/>
              </w:rPr>
              <w:t>0/11</w:t>
            </w:r>
          </w:p>
          <w:p w14:paraId="05E9AD11" w14:textId="77777777" w:rsidR="008068FD" w:rsidRPr="00022E3B" w:rsidRDefault="008068FD" w:rsidP="009B37B0">
            <w:pPr>
              <w:pStyle w:val="C-TableText"/>
              <w:jc w:val="center"/>
              <w:rPr>
                <w:lang w:val="nb-NO"/>
              </w:rPr>
            </w:pPr>
            <w:r w:rsidRPr="00022E3B">
              <w:rPr>
                <w:lang w:val="nb-NO"/>
              </w:rPr>
              <w:t>0,000 (0,000, 0,285)</w:t>
            </w:r>
          </w:p>
        </w:tc>
      </w:tr>
      <w:tr w:rsidR="008068FD" w:rsidRPr="00022E3B" w14:paraId="123443DE" w14:textId="77777777" w:rsidTr="009B37B0">
        <w:tc>
          <w:tcPr>
            <w:tcW w:w="3618" w:type="dxa"/>
          </w:tcPr>
          <w:p w14:paraId="705DE346" w14:textId="77777777" w:rsidR="008068FD" w:rsidRPr="00022E3B" w:rsidRDefault="008068FD" w:rsidP="009B37B0">
            <w:pPr>
              <w:pStyle w:val="C-TableText"/>
              <w:keepNext/>
              <w:rPr>
                <w:lang w:val="nb-NO"/>
              </w:rPr>
            </w:pPr>
            <w:r w:rsidRPr="00022E3B">
              <w:rPr>
                <w:lang w:val="nb-NO"/>
              </w:rPr>
              <w:t>eGFR (ml/minutt/1,73 m</w:t>
            </w:r>
            <w:r w:rsidRPr="00022E3B">
              <w:rPr>
                <w:vertAlign w:val="superscript"/>
                <w:lang w:val="nb-NO"/>
              </w:rPr>
              <w:t>2</w:t>
            </w:r>
            <w:r w:rsidRPr="00022E3B">
              <w:rPr>
                <w:lang w:val="nb-NO"/>
              </w:rPr>
              <w:t>), dag 183</w:t>
            </w:r>
          </w:p>
          <w:p w14:paraId="5CE4FA07" w14:textId="77777777" w:rsidR="008068FD" w:rsidRPr="00022E3B" w:rsidRDefault="008068FD" w:rsidP="009B37B0">
            <w:pPr>
              <w:pStyle w:val="C-TableText"/>
              <w:ind w:left="187"/>
              <w:rPr>
                <w:lang w:val="nb-NO"/>
              </w:rPr>
            </w:pPr>
            <w:r w:rsidRPr="00022E3B">
              <w:rPr>
                <w:lang w:val="nb-NO"/>
              </w:rPr>
              <w:t>Gjennomsnitt (SD)</w:t>
            </w:r>
          </w:p>
          <w:p w14:paraId="5758B349" w14:textId="77777777" w:rsidR="008068FD" w:rsidRPr="00022E3B" w:rsidRDefault="008068FD" w:rsidP="009B37B0">
            <w:pPr>
              <w:pStyle w:val="C-TableText"/>
              <w:ind w:left="187"/>
              <w:rPr>
                <w:lang w:val="nb-NO"/>
              </w:rPr>
            </w:pPr>
            <w:r w:rsidRPr="00022E3B">
              <w:rPr>
                <w:lang w:val="nb-NO"/>
              </w:rPr>
              <w:t>Median</w:t>
            </w:r>
          </w:p>
        </w:tc>
        <w:tc>
          <w:tcPr>
            <w:tcW w:w="2610" w:type="dxa"/>
          </w:tcPr>
          <w:p w14:paraId="00E2E212" w14:textId="77777777" w:rsidR="008068FD" w:rsidRPr="00022E3B" w:rsidRDefault="008068FD" w:rsidP="009B37B0">
            <w:pPr>
              <w:pStyle w:val="C-TableText"/>
              <w:jc w:val="center"/>
              <w:rPr>
                <w:lang w:val="nb-NO"/>
              </w:rPr>
            </w:pPr>
            <w:r w:rsidRPr="00022E3B">
              <w:rPr>
                <w:lang w:val="nb-NO"/>
              </w:rPr>
              <w:t>Observert verdi (n = 17)</w:t>
            </w:r>
          </w:p>
          <w:p w14:paraId="1B078B42" w14:textId="77777777" w:rsidR="008068FD" w:rsidRPr="00022E3B" w:rsidRDefault="008068FD" w:rsidP="009B37B0">
            <w:pPr>
              <w:pStyle w:val="C-TableText"/>
              <w:jc w:val="center"/>
              <w:rPr>
                <w:lang w:val="nb-NO"/>
              </w:rPr>
            </w:pPr>
            <w:r w:rsidRPr="00022E3B">
              <w:rPr>
                <w:lang w:val="nb-NO"/>
              </w:rPr>
              <w:t>108,5 (56,87)</w:t>
            </w:r>
          </w:p>
          <w:p w14:paraId="0B7617BB" w14:textId="77777777" w:rsidR="008068FD" w:rsidRPr="00022E3B" w:rsidRDefault="008068FD" w:rsidP="009B37B0">
            <w:pPr>
              <w:pStyle w:val="C-TableText"/>
              <w:jc w:val="center"/>
              <w:rPr>
                <w:lang w:val="nb-NO"/>
              </w:rPr>
            </w:pPr>
            <w:r w:rsidRPr="00022E3B">
              <w:rPr>
                <w:lang w:val="nb-NO"/>
              </w:rPr>
              <w:t>108,0</w:t>
            </w:r>
          </w:p>
        </w:tc>
        <w:tc>
          <w:tcPr>
            <w:tcW w:w="2628" w:type="dxa"/>
          </w:tcPr>
          <w:p w14:paraId="4C791B1D" w14:textId="77777777" w:rsidR="008068FD" w:rsidRPr="00022E3B" w:rsidRDefault="008068FD" w:rsidP="009B37B0">
            <w:pPr>
              <w:pStyle w:val="C-TableText"/>
              <w:jc w:val="center"/>
              <w:rPr>
                <w:lang w:val="nb-NO"/>
              </w:rPr>
            </w:pPr>
            <w:r w:rsidRPr="00022E3B">
              <w:rPr>
                <w:lang w:val="nb-NO"/>
              </w:rPr>
              <w:t>Endring fra baseline (n = 17)</w:t>
            </w:r>
          </w:p>
          <w:p w14:paraId="5D12163E" w14:textId="77777777" w:rsidR="008068FD" w:rsidRPr="00022E3B" w:rsidRDefault="008068FD" w:rsidP="009B37B0">
            <w:pPr>
              <w:pStyle w:val="C-TableText"/>
              <w:jc w:val="center"/>
              <w:rPr>
                <w:lang w:val="nb-NO"/>
              </w:rPr>
            </w:pPr>
            <w:r w:rsidRPr="00022E3B">
              <w:rPr>
                <w:lang w:val="nb-NO"/>
              </w:rPr>
              <w:t>85,4 (54,33)</w:t>
            </w:r>
          </w:p>
          <w:p w14:paraId="19EC1D7F" w14:textId="77777777" w:rsidR="008068FD" w:rsidRPr="00022E3B" w:rsidRDefault="008068FD" w:rsidP="009B37B0">
            <w:pPr>
              <w:pStyle w:val="C-TableText"/>
              <w:jc w:val="center"/>
              <w:rPr>
                <w:lang w:val="nb-NO"/>
              </w:rPr>
            </w:pPr>
            <w:r w:rsidRPr="00022E3B">
              <w:rPr>
                <w:lang w:val="nb-NO"/>
              </w:rPr>
              <w:t>80,0</w:t>
            </w:r>
          </w:p>
        </w:tc>
      </w:tr>
    </w:tbl>
    <w:p w14:paraId="7A1C4DFF" w14:textId="77777777" w:rsidR="008068FD" w:rsidRPr="00497462" w:rsidRDefault="008068FD" w:rsidP="00F66D87">
      <w:pPr>
        <w:pStyle w:val="C-Footnote"/>
        <w:rPr>
          <w:lang w:val="nb-NO"/>
        </w:rPr>
      </w:pPr>
      <w:r w:rsidRPr="00022E3B">
        <w:rPr>
          <w:lang w:val="nb-NO"/>
        </w:rPr>
        <w:t xml:space="preserve">Merk: n: antall pasienter med tilgjengelige data for spesifikk vurdering ved legebesøk på dag 183. m: antall pasienter som oppfyller spesifikt kriterium. </w:t>
      </w:r>
      <w:r w:rsidRPr="004C6643">
        <w:rPr>
          <w:lang w:val="nb-NO"/>
          <w:rPrChange w:id="102" w:author="Author">
            <w:rPr/>
          </w:rPrChange>
        </w:rPr>
        <w:t xml:space="preserve">Kronisk nyresykdoms (CKD)-stadium klassifiseres basert på «the National Kidney Foundation Chronic Kidney Disease Stage». </w:t>
      </w:r>
      <w:r w:rsidRPr="00497462">
        <w:rPr>
          <w:lang w:val="nb-NO"/>
        </w:rPr>
        <w:t>Stadium 1 anses som beste kategori, mens stadium 5 anses som dårligste kategori. Baseline er basert på siste tilgjengelige eGFR før behandlingsstart. Bedret/Forverret: Sammenlignet med CKD-stadium ved baseline.</w:t>
      </w:r>
    </w:p>
    <w:p w14:paraId="2AE9323D" w14:textId="77777777" w:rsidR="008068FD" w:rsidRPr="00497462" w:rsidRDefault="008068FD" w:rsidP="00F66D87">
      <w:pPr>
        <w:pStyle w:val="C-Footnote"/>
        <w:rPr>
          <w:lang w:val="nb-NO"/>
        </w:rPr>
      </w:pPr>
      <w:r w:rsidRPr="00497462">
        <w:rPr>
          <w:lang w:val="nb-NO"/>
        </w:rPr>
        <w:t>*95 % konfidensintervall (95 % KI) er basert på eksakte konfidensgrenser ved bruk av Clopper</w:t>
      </w:r>
      <w:r w:rsidRPr="00497462">
        <w:rPr>
          <w:lang w:val="nb-NO"/>
        </w:rPr>
        <w:noBreakHyphen/>
        <w:t>Pearson-metoden.</w:t>
      </w:r>
    </w:p>
    <w:p w14:paraId="4F3918B7" w14:textId="77777777" w:rsidR="008068FD" w:rsidRPr="00022E3B" w:rsidRDefault="008068FD" w:rsidP="00F66D87">
      <w:pPr>
        <w:pStyle w:val="C-Footnote"/>
        <w:rPr>
          <w:lang w:val="nb-NO"/>
        </w:rPr>
      </w:pPr>
      <w:r w:rsidRPr="00022E3B">
        <w:rPr>
          <w:vertAlign w:val="superscript"/>
          <w:lang w:val="nb-NO"/>
        </w:rPr>
        <w:lastRenderedPageBreak/>
        <w:t>a</w:t>
      </w:r>
      <w:r w:rsidRPr="00022E3B">
        <w:rPr>
          <w:lang w:val="nb-NO"/>
        </w:rPr>
        <w:t xml:space="preserve"> Bedret ekskluderer pasienter med stadium 1 ved baseline da de ikke kan bedres, </w:t>
      </w:r>
      <w:r w:rsidRPr="00022E3B">
        <w:rPr>
          <w:vertAlign w:val="superscript"/>
          <w:lang w:val="nb-NO"/>
        </w:rPr>
        <w:t>b</w:t>
      </w:r>
      <w:r w:rsidRPr="00022E3B">
        <w:rPr>
          <w:lang w:val="nb-NO"/>
        </w:rPr>
        <w:t>forverret ekskluderer pasienter med stadium 5 ved baseline da de ikke kan forverres.</w:t>
      </w:r>
    </w:p>
    <w:p w14:paraId="5C75F40E" w14:textId="77777777" w:rsidR="008068FD" w:rsidRDefault="008068FD" w:rsidP="00F66D87">
      <w:pPr>
        <w:pStyle w:val="C-Footnote"/>
        <w:rPr>
          <w:lang w:val="nb-NO"/>
        </w:rPr>
      </w:pPr>
      <w:r w:rsidRPr="00022E3B">
        <w:rPr>
          <w:lang w:val="nb-NO"/>
        </w:rPr>
        <w:t>Forkortelser: eGFR = estimert glomerulær filtrasjonshastighet, LDH = laktatdehydrogenase, TMA = trombotisk mikroangiopati.</w:t>
      </w:r>
    </w:p>
    <w:p w14:paraId="3420932E" w14:textId="77777777" w:rsidR="008068FD" w:rsidRDefault="008068FD" w:rsidP="00F66D87">
      <w:pPr>
        <w:pStyle w:val="C-Footnote"/>
        <w:rPr>
          <w:lang w:val="nb-NO"/>
        </w:rPr>
      </w:pPr>
    </w:p>
    <w:p w14:paraId="60BB1A3C" w14:textId="77777777" w:rsidR="008068FD" w:rsidRPr="00022E3B" w:rsidRDefault="008068FD" w:rsidP="00F66D87">
      <w:pPr>
        <w:spacing w:line="240" w:lineRule="auto"/>
        <w:rPr>
          <w:lang w:val="nb-NO"/>
        </w:rPr>
      </w:pPr>
      <w:r w:rsidRPr="00022E3B">
        <w:rPr>
          <w:szCs w:val="22"/>
          <w:lang w:val="nb-NO"/>
        </w:rPr>
        <w:t xml:space="preserve">Hos </w:t>
      </w:r>
      <w:r w:rsidRPr="00022E3B">
        <w:rPr>
          <w:lang w:val="nb-NO"/>
        </w:rPr>
        <w:t>ekulizumab</w:t>
      </w:r>
      <w:r w:rsidRPr="00022E3B">
        <w:rPr>
          <w:lang w:val="nb-NO"/>
        </w:rPr>
        <w:noBreakHyphen/>
        <w:t xml:space="preserve">erfarne </w:t>
      </w:r>
      <w:r w:rsidRPr="00022E3B">
        <w:rPr>
          <w:szCs w:val="22"/>
          <w:lang w:val="nb-NO"/>
        </w:rPr>
        <w:t>pasienter ble sykdomskontroll opprettholdt ved bytte til ravulizumab. Dette ble bekreftet av stabile hematologiske og nyreparametre, og ingen tydelig innvirkning på sikkerhet.</w:t>
      </w:r>
    </w:p>
    <w:p w14:paraId="04EA576D" w14:textId="77777777" w:rsidR="008068FD" w:rsidRPr="00022E3B" w:rsidRDefault="008068FD" w:rsidP="00F66D87">
      <w:pPr>
        <w:spacing w:line="240" w:lineRule="auto"/>
        <w:rPr>
          <w:lang w:val="nb-NO"/>
        </w:rPr>
      </w:pPr>
    </w:p>
    <w:p w14:paraId="2D28AC18" w14:textId="77777777" w:rsidR="008068FD" w:rsidRPr="00022E3B" w:rsidRDefault="008068FD" w:rsidP="00F66D87">
      <w:pPr>
        <w:spacing w:line="240" w:lineRule="auto"/>
        <w:rPr>
          <w:lang w:val="nb-NO"/>
        </w:rPr>
      </w:pPr>
      <w:r w:rsidRPr="00022E3B">
        <w:rPr>
          <w:lang w:val="nb-NO"/>
        </w:rPr>
        <w:t>Effekt av ravulizumab ved behandling av aHUS synes å være tilsvarende hos pediatriske og voksne pasienter.</w:t>
      </w:r>
      <w:r>
        <w:rPr>
          <w:lang w:val="nb-NO"/>
        </w:rPr>
        <w:t xml:space="preserve"> Endelig effektanalyse for studien av alle pediatriske pasienter behandlet med ravulizumab med en median behandlingsvarighet på 130,60 uker, bekreftet at behandlingsresponser for ravulizumab som ble observert under den primære evalueringsperioden ble opprettholdt gjennom hele studien.</w:t>
      </w:r>
    </w:p>
    <w:p w14:paraId="0C5ED0BD" w14:textId="77777777" w:rsidR="008068FD" w:rsidRPr="00022E3B" w:rsidRDefault="008068FD" w:rsidP="00F66D87">
      <w:pPr>
        <w:spacing w:line="240" w:lineRule="auto"/>
        <w:rPr>
          <w:lang w:val="nb-NO"/>
        </w:rPr>
      </w:pPr>
    </w:p>
    <w:p w14:paraId="2C7AA918" w14:textId="77777777" w:rsidR="008068FD" w:rsidRPr="00022E3B" w:rsidRDefault="008068FD" w:rsidP="00F66D87">
      <w:pPr>
        <w:spacing w:line="240" w:lineRule="auto"/>
        <w:rPr>
          <w:i/>
          <w:iCs/>
          <w:lang w:val="nb-NO"/>
        </w:rPr>
      </w:pPr>
      <w:r w:rsidRPr="00022E3B">
        <w:rPr>
          <w:i/>
          <w:iCs/>
          <w:lang w:val="nb-NO"/>
        </w:rPr>
        <w:t>Generalisert myasthenia gravis (gMG)</w:t>
      </w:r>
    </w:p>
    <w:p w14:paraId="78B5CDAA" w14:textId="77777777" w:rsidR="008068FD" w:rsidRPr="00022E3B" w:rsidRDefault="008068FD" w:rsidP="00F66D87">
      <w:pPr>
        <w:spacing w:line="240" w:lineRule="auto"/>
        <w:rPr>
          <w:lang w:val="nb-NO"/>
        </w:rPr>
      </w:pPr>
    </w:p>
    <w:p w14:paraId="719FEBB0" w14:textId="77777777" w:rsidR="008068FD" w:rsidRPr="00022E3B" w:rsidRDefault="008068FD" w:rsidP="00F66D87">
      <w:pPr>
        <w:spacing w:line="240" w:lineRule="auto"/>
        <w:rPr>
          <w:lang w:val="nb-NO"/>
        </w:rPr>
      </w:pPr>
      <w:r w:rsidRPr="00022E3B">
        <w:rPr>
          <w:lang w:val="nb-NO"/>
        </w:rPr>
        <w:t>Det europeiske legemiddelkontoret har utsatt forpliktelsen til å presentere resultater fra studier med Ultomiris i en eller flere undergrupper av den pediatriske populasjonen ved behandling av myasthenia gravis (se pkt. 4.2 for informasjon om pediatrisk bruk).</w:t>
      </w:r>
    </w:p>
    <w:p w14:paraId="1F21C5BC" w14:textId="77777777" w:rsidR="008068FD" w:rsidRPr="00022E3B" w:rsidRDefault="008068FD" w:rsidP="00F66D87">
      <w:pPr>
        <w:spacing w:line="240" w:lineRule="auto"/>
        <w:rPr>
          <w:lang w:val="nb-NO"/>
        </w:rPr>
      </w:pPr>
    </w:p>
    <w:p w14:paraId="6DAB8E71" w14:textId="77777777" w:rsidR="008068FD" w:rsidRPr="00022E3B" w:rsidRDefault="008068FD" w:rsidP="00F66D87">
      <w:pPr>
        <w:spacing w:line="240" w:lineRule="auto"/>
        <w:rPr>
          <w:i/>
          <w:iCs/>
          <w:lang w:val="nb-NO"/>
        </w:rPr>
      </w:pPr>
      <w:r w:rsidRPr="00022E3B">
        <w:rPr>
          <w:i/>
          <w:iCs/>
          <w:lang w:val="nb-NO"/>
        </w:rPr>
        <w:t>Neuromyelitis optica-spektrumforstyrrelse (NMOSD)</w:t>
      </w:r>
    </w:p>
    <w:p w14:paraId="69847A63" w14:textId="77777777" w:rsidR="008068FD" w:rsidRPr="00022E3B" w:rsidRDefault="008068FD" w:rsidP="00F66D87">
      <w:pPr>
        <w:spacing w:line="240" w:lineRule="auto"/>
        <w:rPr>
          <w:i/>
          <w:iCs/>
          <w:lang w:val="nb-NO"/>
        </w:rPr>
      </w:pPr>
    </w:p>
    <w:p w14:paraId="1A581331" w14:textId="77777777" w:rsidR="008068FD" w:rsidRPr="00022E3B" w:rsidRDefault="008068FD" w:rsidP="00F66D87">
      <w:pPr>
        <w:spacing w:line="240" w:lineRule="auto"/>
        <w:rPr>
          <w:iCs/>
          <w:szCs w:val="22"/>
          <w:lang w:val="nb-NO"/>
        </w:rPr>
      </w:pPr>
      <w:r w:rsidRPr="00022E3B">
        <w:rPr>
          <w:lang w:val="nb-NO"/>
        </w:rPr>
        <w:t>Det europeiske legemiddelkontoret har utsatt forpliktelsen til å presentere resultater fra studier med Ultomiris i en eller flere undergrupper av den pediatriske populasjonen ved behandling av NMOSD (se pkt. 4.2 for informasjon om pediatrisk bruk).</w:t>
      </w:r>
    </w:p>
    <w:p w14:paraId="3FE4EF81" w14:textId="77777777" w:rsidR="008068FD" w:rsidRPr="00022E3B" w:rsidRDefault="008068FD" w:rsidP="00F66D87">
      <w:pPr>
        <w:numPr>
          <w:ilvl w:val="12"/>
          <w:numId w:val="0"/>
        </w:numPr>
        <w:spacing w:line="240" w:lineRule="auto"/>
        <w:ind w:right="-2"/>
        <w:rPr>
          <w:iCs/>
          <w:szCs w:val="22"/>
          <w:lang w:val="nb-NO"/>
        </w:rPr>
      </w:pPr>
    </w:p>
    <w:p w14:paraId="4CC50440" w14:textId="77777777" w:rsidR="008068FD" w:rsidRPr="00022E3B" w:rsidRDefault="008068FD" w:rsidP="00F66D87">
      <w:pPr>
        <w:keepNext/>
        <w:spacing w:line="240" w:lineRule="auto"/>
        <w:ind w:left="567" w:hanging="567"/>
        <w:outlineLvl w:val="0"/>
        <w:rPr>
          <w:b/>
          <w:szCs w:val="22"/>
          <w:lang w:val="nb-NO"/>
        </w:rPr>
      </w:pPr>
      <w:r w:rsidRPr="00022E3B">
        <w:rPr>
          <w:b/>
          <w:bCs/>
          <w:szCs w:val="22"/>
          <w:lang w:val="nb-NO"/>
        </w:rPr>
        <w:t>5.2</w:t>
      </w:r>
      <w:r w:rsidRPr="00022E3B">
        <w:rPr>
          <w:b/>
          <w:bCs/>
          <w:szCs w:val="22"/>
          <w:lang w:val="nb-NO"/>
        </w:rPr>
        <w:tab/>
        <w:t>Farmakokinetiske egenskaper</w:t>
      </w:r>
    </w:p>
    <w:p w14:paraId="3D40E3AA" w14:textId="77777777" w:rsidR="008068FD" w:rsidRPr="00022E3B" w:rsidRDefault="008068FD" w:rsidP="00F66D87">
      <w:pPr>
        <w:keepNext/>
        <w:numPr>
          <w:ilvl w:val="12"/>
          <w:numId w:val="0"/>
        </w:numPr>
        <w:spacing w:line="240" w:lineRule="auto"/>
        <w:ind w:right="-2"/>
        <w:rPr>
          <w:u w:val="single"/>
          <w:lang w:val="nb-NO"/>
        </w:rPr>
      </w:pPr>
    </w:p>
    <w:p w14:paraId="7D6AD77B"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t>Absorpsjon</w:t>
      </w:r>
    </w:p>
    <w:p w14:paraId="06D98B03" w14:textId="77777777" w:rsidR="008068FD" w:rsidRPr="00022E3B" w:rsidRDefault="008068FD" w:rsidP="00F66D87">
      <w:pPr>
        <w:keepNext/>
        <w:autoSpaceDE w:val="0"/>
        <w:autoSpaceDN w:val="0"/>
        <w:adjustRightInd w:val="0"/>
        <w:spacing w:line="240" w:lineRule="auto"/>
        <w:rPr>
          <w:szCs w:val="22"/>
          <w:lang w:val="nb-NO"/>
        </w:rPr>
      </w:pPr>
    </w:p>
    <w:p w14:paraId="62B6B958"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Fordi administrasjonsveien for ravulizumab er intravenøs infusjon og </w:t>
      </w:r>
      <w:r>
        <w:rPr>
          <w:szCs w:val="22"/>
          <w:lang w:val="nb-NO"/>
        </w:rPr>
        <w:t>legemiddel</w:t>
      </w:r>
      <w:r w:rsidRPr="00022E3B">
        <w:rPr>
          <w:szCs w:val="22"/>
          <w:lang w:val="nb-NO"/>
        </w:rPr>
        <w:t>formen er en oppløsning, anses 100 % av administrert dose som biotilgjengelig. Tid for maksimal observert konsentrasjon (t</w:t>
      </w:r>
      <w:r w:rsidRPr="00022E3B">
        <w:rPr>
          <w:szCs w:val="22"/>
          <w:vertAlign w:val="subscript"/>
          <w:lang w:val="nb-NO"/>
        </w:rPr>
        <w:t>max</w:t>
      </w:r>
      <w:r w:rsidRPr="00022E3B">
        <w:rPr>
          <w:szCs w:val="22"/>
          <w:lang w:val="nb-NO"/>
        </w:rPr>
        <w:t>) forventes å være ved infusjonsslutt (EOI) eller rett etter EOI. Terapeutisk steady state legemiddelkonsentrasjon nås etter første dose.</w:t>
      </w:r>
    </w:p>
    <w:p w14:paraId="16F15B35" w14:textId="77777777" w:rsidR="008068FD" w:rsidRPr="00022E3B" w:rsidRDefault="008068FD" w:rsidP="00F66D87">
      <w:pPr>
        <w:autoSpaceDE w:val="0"/>
        <w:autoSpaceDN w:val="0"/>
        <w:adjustRightInd w:val="0"/>
        <w:spacing w:line="240" w:lineRule="auto"/>
        <w:rPr>
          <w:szCs w:val="22"/>
          <w:lang w:val="nb-NO"/>
        </w:rPr>
      </w:pPr>
    </w:p>
    <w:p w14:paraId="4444CBDB"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t>Distribusjon</w:t>
      </w:r>
    </w:p>
    <w:p w14:paraId="1E4D74F7" w14:textId="77777777" w:rsidR="008068FD" w:rsidRPr="00022E3B" w:rsidRDefault="008068FD" w:rsidP="00F66D87">
      <w:pPr>
        <w:keepNext/>
        <w:autoSpaceDE w:val="0"/>
        <w:autoSpaceDN w:val="0"/>
        <w:adjustRightInd w:val="0"/>
        <w:spacing w:line="240" w:lineRule="auto"/>
        <w:rPr>
          <w:szCs w:val="22"/>
          <w:lang w:val="nb-NO"/>
        </w:rPr>
      </w:pPr>
    </w:p>
    <w:p w14:paraId="1C8CEA7E"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Gjennomsnittlig (standardavvik [SD]) sentralvolum og distribusjonsvolum ved steady state for voksne og pediatriske pasienter med PHN eller aHUS og voksne pasienter med gMG eller NMOSD er presentert i tabell 2</w:t>
      </w:r>
      <w:r>
        <w:rPr>
          <w:szCs w:val="22"/>
          <w:lang w:val="nb-NO"/>
        </w:rPr>
        <w:t>2</w:t>
      </w:r>
      <w:r w:rsidRPr="00022E3B">
        <w:rPr>
          <w:szCs w:val="22"/>
          <w:lang w:val="nb-NO"/>
        </w:rPr>
        <w:t>.</w:t>
      </w:r>
    </w:p>
    <w:p w14:paraId="650CB78B" w14:textId="77777777" w:rsidR="008068FD" w:rsidRPr="00022E3B" w:rsidRDefault="008068FD" w:rsidP="00F66D87">
      <w:pPr>
        <w:autoSpaceDE w:val="0"/>
        <w:autoSpaceDN w:val="0"/>
        <w:adjustRightInd w:val="0"/>
        <w:spacing w:line="240" w:lineRule="auto"/>
        <w:rPr>
          <w:szCs w:val="22"/>
          <w:lang w:val="nb-NO"/>
        </w:rPr>
      </w:pPr>
    </w:p>
    <w:p w14:paraId="33EA2C2F"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t>Biotransformasjon og eliminasjon</w:t>
      </w:r>
    </w:p>
    <w:p w14:paraId="39ADD500" w14:textId="77777777" w:rsidR="008068FD" w:rsidRPr="00022E3B" w:rsidRDefault="008068FD" w:rsidP="00F66D87">
      <w:pPr>
        <w:keepNext/>
        <w:autoSpaceDE w:val="0"/>
        <w:autoSpaceDN w:val="0"/>
        <w:adjustRightInd w:val="0"/>
        <w:spacing w:line="240" w:lineRule="auto"/>
        <w:rPr>
          <w:bCs/>
          <w:szCs w:val="22"/>
          <w:lang w:val="nb-NO"/>
        </w:rPr>
      </w:pPr>
    </w:p>
    <w:p w14:paraId="5CD1373E" w14:textId="77777777" w:rsidR="008068FD" w:rsidRPr="00022E3B" w:rsidRDefault="008068FD" w:rsidP="00F66D87">
      <w:pPr>
        <w:autoSpaceDE w:val="0"/>
        <w:autoSpaceDN w:val="0"/>
        <w:adjustRightInd w:val="0"/>
        <w:spacing w:line="240" w:lineRule="auto"/>
        <w:rPr>
          <w:bCs/>
          <w:szCs w:val="22"/>
          <w:lang w:val="nb-NO"/>
        </w:rPr>
      </w:pPr>
      <w:r w:rsidRPr="00022E3B">
        <w:rPr>
          <w:szCs w:val="22"/>
          <w:lang w:val="nb-NO"/>
        </w:rPr>
        <w:t>Som et immunglobulin gamma (IgG) monoklonalt antistoff forventes det at ravulizumab metaboliseres på samme måte som et endogent IgG (nedbrytes til små peptider og aminosyrer via katabolismeveier), og har tilsvarende eliminasjon. Ravulizumab inneholder kun naturlig forekommende aminosyrer og har ingen kjente aktive metabolitter. Gjennomsnittlige (SD) verdier for terminal eliminasjonshalveringstid og clearance av ravulizumab hos voksne og pediatriske pasienter med PNH og voksne og pediatriske pasienter med aHUS og voksne pasienter med gMG eller NMOSD er presentert i tabell 2</w:t>
      </w:r>
      <w:r>
        <w:rPr>
          <w:szCs w:val="22"/>
          <w:lang w:val="nb-NO"/>
        </w:rPr>
        <w:t>2</w:t>
      </w:r>
      <w:r w:rsidRPr="00022E3B">
        <w:rPr>
          <w:szCs w:val="22"/>
          <w:lang w:val="nb-NO"/>
        </w:rPr>
        <w:t>.</w:t>
      </w:r>
    </w:p>
    <w:p w14:paraId="614121FC" w14:textId="77777777" w:rsidR="008068FD" w:rsidRPr="00022E3B" w:rsidRDefault="008068FD" w:rsidP="00F66D87">
      <w:pPr>
        <w:autoSpaceDE w:val="0"/>
        <w:autoSpaceDN w:val="0"/>
        <w:adjustRightInd w:val="0"/>
        <w:spacing w:line="240" w:lineRule="auto"/>
        <w:rPr>
          <w:bCs/>
          <w:szCs w:val="22"/>
          <w:lang w:val="nb-NO"/>
        </w:rPr>
      </w:pPr>
    </w:p>
    <w:p w14:paraId="1AC19FEF" w14:textId="77777777" w:rsidR="008068FD" w:rsidRPr="00022E3B" w:rsidRDefault="008068FD" w:rsidP="00590562">
      <w:pPr>
        <w:keepNext/>
        <w:ind w:left="1440" w:hanging="1440"/>
        <w:rPr>
          <w:b/>
          <w:bCs/>
          <w:lang w:val="nb-NO"/>
        </w:rPr>
      </w:pPr>
      <w:bookmarkStart w:id="103" w:name="_Hlk83743494"/>
      <w:r w:rsidRPr="00022E3B">
        <w:rPr>
          <w:b/>
          <w:bCs/>
          <w:lang w:val="nb-NO"/>
        </w:rPr>
        <w:lastRenderedPageBreak/>
        <w:t>Tabell 2</w:t>
      </w:r>
      <w:r>
        <w:rPr>
          <w:b/>
          <w:bCs/>
          <w:lang w:val="nb-NO"/>
        </w:rPr>
        <w:t>2</w:t>
      </w:r>
      <w:r w:rsidRPr="00022E3B">
        <w:rPr>
          <w:b/>
          <w:bCs/>
          <w:lang w:val="nb-NO"/>
        </w:rPr>
        <w:t>:</w:t>
      </w:r>
      <w:r w:rsidRPr="00022E3B">
        <w:rPr>
          <w:b/>
          <w:bCs/>
          <w:lang w:val="nb-NO"/>
        </w:rPr>
        <w:tab/>
      </w:r>
      <w:bookmarkEnd w:id="103"/>
      <w:r w:rsidRPr="00022E3B">
        <w:rPr>
          <w:b/>
          <w:bCs/>
          <w:lang w:val="nb-NO"/>
        </w:rPr>
        <w:t>Estimerte sentralvolum-, distribusjons-, biotransformasjons- og eliminasjonsparametere etter administrering av ravulizumab</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818"/>
        <w:gridCol w:w="1807"/>
        <w:gridCol w:w="1670"/>
        <w:gridCol w:w="1398"/>
      </w:tblGrid>
      <w:tr w:rsidR="008068FD" w:rsidRPr="00022E3B" w14:paraId="439CF737" w14:textId="77777777" w:rsidTr="009B37B0">
        <w:trPr>
          <w:trHeight w:val="523"/>
          <w:jc w:val="center"/>
        </w:trPr>
        <w:tc>
          <w:tcPr>
            <w:tcW w:w="2367" w:type="dxa"/>
            <w:vAlign w:val="center"/>
          </w:tcPr>
          <w:p w14:paraId="11215012" w14:textId="77777777" w:rsidR="008068FD" w:rsidRPr="00022E3B" w:rsidRDefault="008068FD" w:rsidP="00590562">
            <w:pPr>
              <w:keepNext/>
              <w:jc w:val="center"/>
              <w:rPr>
                <w:sz w:val="20"/>
                <w:lang w:val="nb-NO"/>
              </w:rPr>
            </w:pPr>
          </w:p>
        </w:tc>
        <w:tc>
          <w:tcPr>
            <w:tcW w:w="1818" w:type="dxa"/>
            <w:vAlign w:val="center"/>
          </w:tcPr>
          <w:p w14:paraId="46097783" w14:textId="77777777" w:rsidR="008068FD" w:rsidRPr="00022E3B" w:rsidRDefault="008068FD" w:rsidP="00590562">
            <w:pPr>
              <w:keepNext/>
              <w:jc w:val="center"/>
              <w:rPr>
                <w:b/>
                <w:sz w:val="20"/>
                <w:lang w:val="nb-NO"/>
              </w:rPr>
            </w:pPr>
            <w:bookmarkStart w:id="104" w:name="_Hlk83744165"/>
            <w:r w:rsidRPr="00022E3B">
              <w:rPr>
                <w:b/>
                <w:sz w:val="20"/>
                <w:lang w:val="nb-NO"/>
              </w:rPr>
              <w:t xml:space="preserve">Voksne og pediatriske pasienter med PNH </w:t>
            </w:r>
            <w:bookmarkEnd w:id="104"/>
          </w:p>
        </w:tc>
        <w:tc>
          <w:tcPr>
            <w:tcW w:w="1807" w:type="dxa"/>
            <w:vAlign w:val="center"/>
          </w:tcPr>
          <w:p w14:paraId="743AC689" w14:textId="77777777" w:rsidR="008068FD" w:rsidRPr="00022E3B" w:rsidRDefault="008068FD" w:rsidP="00590562">
            <w:pPr>
              <w:keepNext/>
              <w:jc w:val="center"/>
              <w:rPr>
                <w:b/>
                <w:sz w:val="20"/>
                <w:lang w:val="nb-NO"/>
              </w:rPr>
            </w:pPr>
            <w:bookmarkStart w:id="105" w:name="_Hlk83744568"/>
            <w:r w:rsidRPr="00022E3B">
              <w:rPr>
                <w:b/>
                <w:sz w:val="20"/>
                <w:lang w:val="nb-NO"/>
              </w:rPr>
              <w:t>Voksne og pediatriske pasienter med aHUS</w:t>
            </w:r>
            <w:bookmarkEnd w:id="105"/>
          </w:p>
        </w:tc>
        <w:tc>
          <w:tcPr>
            <w:tcW w:w="1670" w:type="dxa"/>
            <w:vAlign w:val="center"/>
          </w:tcPr>
          <w:p w14:paraId="0DDF6FD5" w14:textId="77777777" w:rsidR="008068FD" w:rsidRPr="00022E3B" w:rsidRDefault="008068FD" w:rsidP="00590562">
            <w:pPr>
              <w:keepNext/>
              <w:jc w:val="center"/>
              <w:rPr>
                <w:b/>
                <w:sz w:val="20"/>
                <w:lang w:val="nb-NO"/>
              </w:rPr>
            </w:pPr>
            <w:bookmarkStart w:id="106" w:name="_Hlk83744144"/>
            <w:r w:rsidRPr="00022E3B">
              <w:rPr>
                <w:b/>
                <w:sz w:val="20"/>
                <w:lang w:val="nb-NO"/>
              </w:rPr>
              <w:t>Voksne pasienter med gMG</w:t>
            </w:r>
            <w:bookmarkEnd w:id="106"/>
          </w:p>
        </w:tc>
        <w:tc>
          <w:tcPr>
            <w:tcW w:w="1398" w:type="dxa"/>
          </w:tcPr>
          <w:p w14:paraId="4FD1EDCF" w14:textId="77777777" w:rsidR="008068FD" w:rsidRPr="00022E3B" w:rsidRDefault="008068FD" w:rsidP="00590562">
            <w:pPr>
              <w:keepNext/>
              <w:jc w:val="center"/>
              <w:rPr>
                <w:b/>
                <w:sz w:val="20"/>
                <w:lang w:val="nb-NO"/>
              </w:rPr>
            </w:pPr>
            <w:r w:rsidRPr="00022E3B">
              <w:rPr>
                <w:b/>
                <w:sz w:val="20"/>
                <w:lang w:val="nb-NO"/>
              </w:rPr>
              <w:t>Voksne pasienter med NMOSD</w:t>
            </w:r>
          </w:p>
        </w:tc>
      </w:tr>
      <w:tr w:rsidR="008068FD" w:rsidRPr="00022E3B" w14:paraId="5B53D8C0" w14:textId="77777777" w:rsidTr="009B37B0">
        <w:trPr>
          <w:trHeight w:val="784"/>
          <w:jc w:val="center"/>
        </w:trPr>
        <w:tc>
          <w:tcPr>
            <w:tcW w:w="2367" w:type="dxa"/>
          </w:tcPr>
          <w:p w14:paraId="77C4CAB9" w14:textId="77777777" w:rsidR="008068FD" w:rsidRPr="00022E3B" w:rsidRDefault="008068FD" w:rsidP="00590562">
            <w:pPr>
              <w:keepNext/>
              <w:rPr>
                <w:sz w:val="20"/>
                <w:lang w:val="nb-NO"/>
              </w:rPr>
            </w:pPr>
            <w:bookmarkStart w:id="107" w:name="_Hlk83744500"/>
            <w:r w:rsidRPr="00022E3B">
              <w:rPr>
                <w:sz w:val="20"/>
                <w:lang w:val="nb-NO"/>
              </w:rPr>
              <w:t>Estimert sentralvolum (liter)</w:t>
            </w:r>
            <w:r w:rsidRPr="00022E3B">
              <w:rPr>
                <w:sz w:val="20"/>
                <w:lang w:val="nb-NO"/>
              </w:rPr>
              <w:br/>
              <w:t>Gjennomsnitt (SD)</w:t>
            </w:r>
            <w:bookmarkEnd w:id="107"/>
          </w:p>
        </w:tc>
        <w:tc>
          <w:tcPr>
            <w:tcW w:w="1818" w:type="dxa"/>
            <w:vAlign w:val="center"/>
          </w:tcPr>
          <w:p w14:paraId="53A221ED" w14:textId="77777777" w:rsidR="008068FD" w:rsidRPr="00022E3B" w:rsidRDefault="008068FD" w:rsidP="00590562">
            <w:pPr>
              <w:keepNext/>
              <w:jc w:val="center"/>
              <w:rPr>
                <w:sz w:val="20"/>
                <w:lang w:val="nb-NO"/>
              </w:rPr>
            </w:pPr>
            <w:r w:rsidRPr="00022E3B">
              <w:rPr>
                <w:sz w:val="20"/>
                <w:lang w:val="nb-NO"/>
              </w:rPr>
              <w:t>Voksne: 3,44 (0,66)</w:t>
            </w:r>
          </w:p>
          <w:p w14:paraId="0DFC71B8" w14:textId="77777777" w:rsidR="008068FD" w:rsidRPr="00022E3B" w:rsidRDefault="008068FD" w:rsidP="00590562">
            <w:pPr>
              <w:keepNext/>
              <w:jc w:val="center"/>
              <w:rPr>
                <w:sz w:val="20"/>
                <w:lang w:val="nb-NO"/>
              </w:rPr>
            </w:pPr>
            <w:r w:rsidRPr="00022E3B">
              <w:rPr>
                <w:sz w:val="20"/>
                <w:lang w:val="nb-NO"/>
              </w:rPr>
              <w:t>Pediatriske: 2,87 (0,60)</w:t>
            </w:r>
          </w:p>
        </w:tc>
        <w:tc>
          <w:tcPr>
            <w:tcW w:w="1807" w:type="dxa"/>
            <w:vAlign w:val="center"/>
          </w:tcPr>
          <w:p w14:paraId="28A3538C" w14:textId="77777777" w:rsidR="008068FD" w:rsidRPr="00022E3B" w:rsidRDefault="008068FD" w:rsidP="00590562">
            <w:pPr>
              <w:keepNext/>
              <w:jc w:val="center"/>
              <w:rPr>
                <w:sz w:val="20"/>
                <w:lang w:val="nb-NO"/>
              </w:rPr>
            </w:pPr>
            <w:r w:rsidRPr="00022E3B">
              <w:rPr>
                <w:sz w:val="20"/>
                <w:lang w:val="nb-NO"/>
              </w:rPr>
              <w:t>Voksne: 3,25 (0,61)</w:t>
            </w:r>
          </w:p>
          <w:p w14:paraId="1CC8E213" w14:textId="77777777" w:rsidR="008068FD" w:rsidRPr="00022E3B" w:rsidRDefault="008068FD" w:rsidP="00590562">
            <w:pPr>
              <w:keepNext/>
              <w:jc w:val="center"/>
              <w:rPr>
                <w:sz w:val="20"/>
                <w:lang w:val="nb-NO"/>
              </w:rPr>
            </w:pPr>
            <w:r w:rsidRPr="00022E3B">
              <w:rPr>
                <w:sz w:val="20"/>
                <w:lang w:val="nb-NO"/>
              </w:rPr>
              <w:t>Pediatriske: 1,14 (0,51)</w:t>
            </w:r>
          </w:p>
        </w:tc>
        <w:tc>
          <w:tcPr>
            <w:tcW w:w="1670" w:type="dxa"/>
            <w:vAlign w:val="center"/>
          </w:tcPr>
          <w:p w14:paraId="6195BFED" w14:textId="77777777" w:rsidR="008068FD" w:rsidRPr="00022E3B" w:rsidRDefault="008068FD" w:rsidP="00590562">
            <w:pPr>
              <w:keepNext/>
              <w:jc w:val="center"/>
              <w:rPr>
                <w:sz w:val="20"/>
                <w:lang w:val="nb-NO"/>
              </w:rPr>
            </w:pPr>
            <w:r w:rsidRPr="00022E3B">
              <w:rPr>
                <w:sz w:val="20"/>
                <w:lang w:val="nb-NO"/>
              </w:rPr>
              <w:t>3,42 (0,756)</w:t>
            </w:r>
          </w:p>
        </w:tc>
        <w:tc>
          <w:tcPr>
            <w:tcW w:w="1398" w:type="dxa"/>
          </w:tcPr>
          <w:p w14:paraId="48F0DCCF" w14:textId="77777777" w:rsidR="008068FD" w:rsidRPr="00022E3B" w:rsidRDefault="008068FD" w:rsidP="00590562">
            <w:pPr>
              <w:keepNext/>
              <w:jc w:val="center"/>
              <w:rPr>
                <w:sz w:val="20"/>
                <w:lang w:val="nb-NO"/>
              </w:rPr>
            </w:pPr>
            <w:r w:rsidRPr="00022E3B">
              <w:rPr>
                <w:sz w:val="20"/>
                <w:lang w:val="nb-NO"/>
              </w:rPr>
              <w:t>2,91 (0,571)</w:t>
            </w:r>
          </w:p>
        </w:tc>
      </w:tr>
      <w:tr w:rsidR="008068FD" w:rsidRPr="00022E3B" w14:paraId="1C015891" w14:textId="77777777" w:rsidTr="009B37B0">
        <w:trPr>
          <w:trHeight w:val="784"/>
          <w:jc w:val="center"/>
        </w:trPr>
        <w:tc>
          <w:tcPr>
            <w:tcW w:w="2367" w:type="dxa"/>
          </w:tcPr>
          <w:p w14:paraId="3AAF18A3" w14:textId="77777777" w:rsidR="008068FD" w:rsidRPr="00022E3B" w:rsidRDefault="008068FD" w:rsidP="009B37B0">
            <w:pPr>
              <w:rPr>
                <w:sz w:val="20"/>
                <w:lang w:val="nb-NO"/>
              </w:rPr>
            </w:pPr>
            <w:r w:rsidRPr="00022E3B">
              <w:rPr>
                <w:sz w:val="20"/>
                <w:lang w:val="nb-NO"/>
              </w:rPr>
              <w:t>Distribusjonsvolum ved steady state (liter)</w:t>
            </w:r>
            <w:r w:rsidRPr="00022E3B">
              <w:rPr>
                <w:sz w:val="20"/>
                <w:lang w:val="nb-NO"/>
              </w:rPr>
              <w:br/>
              <w:t>Gjennomsnitt (SD)</w:t>
            </w:r>
          </w:p>
        </w:tc>
        <w:tc>
          <w:tcPr>
            <w:tcW w:w="1818" w:type="dxa"/>
            <w:vAlign w:val="center"/>
          </w:tcPr>
          <w:p w14:paraId="6A510BB7" w14:textId="77777777" w:rsidR="008068FD" w:rsidRPr="00022E3B" w:rsidRDefault="008068FD" w:rsidP="009B37B0">
            <w:pPr>
              <w:jc w:val="center"/>
              <w:rPr>
                <w:sz w:val="20"/>
                <w:lang w:val="nb-NO"/>
              </w:rPr>
            </w:pPr>
            <w:r w:rsidRPr="00022E3B">
              <w:rPr>
                <w:sz w:val="20"/>
                <w:lang w:val="nb-NO"/>
              </w:rPr>
              <w:t>5,30 (0,9)</w:t>
            </w:r>
          </w:p>
        </w:tc>
        <w:tc>
          <w:tcPr>
            <w:tcW w:w="1807" w:type="dxa"/>
            <w:vAlign w:val="center"/>
          </w:tcPr>
          <w:p w14:paraId="423B57E7" w14:textId="77777777" w:rsidR="008068FD" w:rsidRPr="00022E3B" w:rsidRDefault="008068FD" w:rsidP="009B37B0">
            <w:pPr>
              <w:jc w:val="center"/>
              <w:rPr>
                <w:sz w:val="20"/>
                <w:lang w:val="nb-NO"/>
              </w:rPr>
            </w:pPr>
            <w:r w:rsidRPr="00022E3B">
              <w:rPr>
                <w:sz w:val="20"/>
                <w:lang w:val="nb-NO"/>
              </w:rPr>
              <w:t>5,22 (1,85)</w:t>
            </w:r>
          </w:p>
        </w:tc>
        <w:tc>
          <w:tcPr>
            <w:tcW w:w="1670" w:type="dxa"/>
            <w:vAlign w:val="center"/>
          </w:tcPr>
          <w:p w14:paraId="79A80C63" w14:textId="77777777" w:rsidR="008068FD" w:rsidRPr="00022E3B" w:rsidRDefault="008068FD" w:rsidP="009B37B0">
            <w:pPr>
              <w:jc w:val="center"/>
              <w:rPr>
                <w:sz w:val="20"/>
                <w:lang w:val="nb-NO"/>
              </w:rPr>
            </w:pPr>
            <w:r w:rsidRPr="00022E3B">
              <w:rPr>
                <w:sz w:val="20"/>
                <w:lang w:val="nb-NO"/>
              </w:rPr>
              <w:t>5,74 (1,16)</w:t>
            </w:r>
          </w:p>
        </w:tc>
        <w:tc>
          <w:tcPr>
            <w:tcW w:w="1398" w:type="dxa"/>
          </w:tcPr>
          <w:p w14:paraId="3EF01924" w14:textId="77777777" w:rsidR="008068FD" w:rsidRPr="00022E3B" w:rsidRDefault="008068FD" w:rsidP="009B37B0">
            <w:pPr>
              <w:jc w:val="center"/>
              <w:rPr>
                <w:sz w:val="20"/>
                <w:lang w:val="nb-NO"/>
              </w:rPr>
            </w:pPr>
            <w:r w:rsidRPr="00022E3B">
              <w:rPr>
                <w:sz w:val="20"/>
                <w:lang w:val="nb-NO"/>
              </w:rPr>
              <w:t>4,77 (0,819)</w:t>
            </w:r>
          </w:p>
        </w:tc>
      </w:tr>
      <w:tr w:rsidR="008068FD" w:rsidRPr="00022E3B" w14:paraId="2B8D03FA" w14:textId="77777777" w:rsidTr="009B37B0">
        <w:trPr>
          <w:trHeight w:val="784"/>
          <w:jc w:val="center"/>
        </w:trPr>
        <w:tc>
          <w:tcPr>
            <w:tcW w:w="2367" w:type="dxa"/>
          </w:tcPr>
          <w:p w14:paraId="7AAF6805" w14:textId="77777777" w:rsidR="008068FD" w:rsidRPr="00022E3B" w:rsidRDefault="008068FD" w:rsidP="009B37B0">
            <w:pPr>
              <w:rPr>
                <w:sz w:val="20"/>
                <w:lang w:val="nb-NO"/>
              </w:rPr>
            </w:pPr>
            <w:r w:rsidRPr="00022E3B">
              <w:rPr>
                <w:sz w:val="20"/>
                <w:lang w:val="nb-NO"/>
              </w:rPr>
              <w:t>Terminal eliminasjons-halveringstid (dager)</w:t>
            </w:r>
            <w:r w:rsidRPr="00022E3B">
              <w:rPr>
                <w:sz w:val="20"/>
                <w:lang w:val="nb-NO"/>
              </w:rPr>
              <w:br/>
              <w:t>Gjennomsnitt (SD)</w:t>
            </w:r>
          </w:p>
        </w:tc>
        <w:tc>
          <w:tcPr>
            <w:tcW w:w="1818" w:type="dxa"/>
            <w:vAlign w:val="center"/>
          </w:tcPr>
          <w:p w14:paraId="3636949C" w14:textId="77777777" w:rsidR="008068FD" w:rsidRPr="00022E3B" w:rsidRDefault="008068FD" w:rsidP="009B37B0">
            <w:pPr>
              <w:jc w:val="center"/>
              <w:rPr>
                <w:sz w:val="20"/>
                <w:lang w:val="nb-NO"/>
              </w:rPr>
            </w:pPr>
            <w:r w:rsidRPr="00022E3B">
              <w:rPr>
                <w:sz w:val="20"/>
                <w:lang w:val="nb-NO"/>
              </w:rPr>
              <w:t xml:space="preserve">49,6 (9,1) </w:t>
            </w:r>
          </w:p>
        </w:tc>
        <w:tc>
          <w:tcPr>
            <w:tcW w:w="1807" w:type="dxa"/>
            <w:vAlign w:val="center"/>
          </w:tcPr>
          <w:p w14:paraId="66EFE3D6" w14:textId="77777777" w:rsidR="008068FD" w:rsidRPr="00022E3B" w:rsidRDefault="008068FD" w:rsidP="009B37B0">
            <w:pPr>
              <w:jc w:val="center"/>
              <w:rPr>
                <w:sz w:val="20"/>
                <w:lang w:val="nb-NO"/>
              </w:rPr>
            </w:pPr>
            <w:r w:rsidRPr="00022E3B">
              <w:rPr>
                <w:sz w:val="20"/>
                <w:lang w:val="nb-NO"/>
              </w:rPr>
              <w:t>51,8 (16,2)</w:t>
            </w:r>
          </w:p>
        </w:tc>
        <w:tc>
          <w:tcPr>
            <w:tcW w:w="1670" w:type="dxa"/>
            <w:vAlign w:val="center"/>
          </w:tcPr>
          <w:p w14:paraId="1C04674E" w14:textId="77777777" w:rsidR="008068FD" w:rsidRPr="00022E3B" w:rsidRDefault="008068FD" w:rsidP="009B37B0">
            <w:pPr>
              <w:jc w:val="center"/>
              <w:rPr>
                <w:sz w:val="20"/>
                <w:lang w:val="nb-NO"/>
              </w:rPr>
            </w:pPr>
            <w:r w:rsidRPr="00022E3B">
              <w:rPr>
                <w:sz w:val="20"/>
                <w:lang w:val="nb-NO"/>
              </w:rPr>
              <w:t>56,6 (8,36)</w:t>
            </w:r>
          </w:p>
        </w:tc>
        <w:tc>
          <w:tcPr>
            <w:tcW w:w="1398" w:type="dxa"/>
          </w:tcPr>
          <w:p w14:paraId="6FFBD7A7" w14:textId="77777777" w:rsidR="008068FD" w:rsidRPr="00022E3B" w:rsidRDefault="008068FD" w:rsidP="009B37B0">
            <w:pPr>
              <w:jc w:val="center"/>
              <w:rPr>
                <w:sz w:val="20"/>
                <w:lang w:val="nb-NO"/>
              </w:rPr>
            </w:pPr>
            <w:r w:rsidRPr="00022E3B">
              <w:rPr>
                <w:sz w:val="20"/>
                <w:lang w:val="nb-NO"/>
              </w:rPr>
              <w:t>64,3 (11,0)</w:t>
            </w:r>
          </w:p>
        </w:tc>
      </w:tr>
      <w:tr w:rsidR="008068FD" w:rsidRPr="00022E3B" w14:paraId="7DEA7348" w14:textId="77777777" w:rsidTr="009B37B0">
        <w:trPr>
          <w:trHeight w:val="523"/>
          <w:jc w:val="center"/>
        </w:trPr>
        <w:tc>
          <w:tcPr>
            <w:tcW w:w="2367" w:type="dxa"/>
          </w:tcPr>
          <w:p w14:paraId="5BDE4D49" w14:textId="77777777" w:rsidR="008068FD" w:rsidRPr="004F6237" w:rsidRDefault="008068FD" w:rsidP="009B37B0">
            <w:pPr>
              <w:rPr>
                <w:sz w:val="20"/>
                <w:lang w:val="nn-NO"/>
              </w:rPr>
            </w:pPr>
            <w:r w:rsidRPr="004F6237">
              <w:rPr>
                <w:sz w:val="20"/>
                <w:lang w:val="nn-NO"/>
              </w:rPr>
              <w:t>Clearance (liter/dag)</w:t>
            </w:r>
            <w:r w:rsidRPr="004F6237">
              <w:rPr>
                <w:sz w:val="20"/>
                <w:lang w:val="nn-NO"/>
              </w:rPr>
              <w:br/>
              <w:t>Gjennomsnitt (SD)</w:t>
            </w:r>
          </w:p>
        </w:tc>
        <w:tc>
          <w:tcPr>
            <w:tcW w:w="1818" w:type="dxa"/>
            <w:vAlign w:val="center"/>
          </w:tcPr>
          <w:p w14:paraId="7A47BD96" w14:textId="77777777" w:rsidR="008068FD" w:rsidRPr="00022E3B" w:rsidRDefault="008068FD" w:rsidP="009B37B0">
            <w:pPr>
              <w:jc w:val="center"/>
              <w:rPr>
                <w:sz w:val="20"/>
                <w:lang w:val="nb-NO"/>
              </w:rPr>
            </w:pPr>
            <w:r w:rsidRPr="00022E3B">
              <w:rPr>
                <w:sz w:val="20"/>
                <w:lang w:val="nb-NO"/>
              </w:rPr>
              <w:t>0,08 (0,022)</w:t>
            </w:r>
          </w:p>
        </w:tc>
        <w:tc>
          <w:tcPr>
            <w:tcW w:w="1807" w:type="dxa"/>
            <w:vAlign w:val="center"/>
          </w:tcPr>
          <w:p w14:paraId="2D411C0E" w14:textId="77777777" w:rsidR="008068FD" w:rsidRPr="00022E3B" w:rsidRDefault="008068FD" w:rsidP="009B37B0">
            <w:pPr>
              <w:jc w:val="center"/>
              <w:rPr>
                <w:sz w:val="20"/>
                <w:lang w:val="nb-NO"/>
              </w:rPr>
            </w:pPr>
            <w:r w:rsidRPr="00022E3B">
              <w:rPr>
                <w:sz w:val="20"/>
                <w:lang w:val="nb-NO"/>
              </w:rPr>
              <w:t>0,08 (0,04)</w:t>
            </w:r>
          </w:p>
        </w:tc>
        <w:tc>
          <w:tcPr>
            <w:tcW w:w="1670" w:type="dxa"/>
            <w:vAlign w:val="center"/>
          </w:tcPr>
          <w:p w14:paraId="35DE029A" w14:textId="77777777" w:rsidR="008068FD" w:rsidRPr="00022E3B" w:rsidRDefault="008068FD" w:rsidP="009B37B0">
            <w:pPr>
              <w:jc w:val="center"/>
              <w:rPr>
                <w:sz w:val="20"/>
                <w:lang w:val="nb-NO"/>
              </w:rPr>
            </w:pPr>
            <w:r w:rsidRPr="00022E3B">
              <w:rPr>
                <w:sz w:val="20"/>
                <w:lang w:val="nb-NO"/>
              </w:rPr>
              <w:t>0,08 (0,02)</w:t>
            </w:r>
          </w:p>
        </w:tc>
        <w:tc>
          <w:tcPr>
            <w:tcW w:w="1398" w:type="dxa"/>
          </w:tcPr>
          <w:p w14:paraId="2116ACA8" w14:textId="77777777" w:rsidR="008068FD" w:rsidRPr="00022E3B" w:rsidRDefault="008068FD" w:rsidP="009B37B0">
            <w:pPr>
              <w:jc w:val="center"/>
              <w:rPr>
                <w:sz w:val="20"/>
                <w:lang w:val="nb-NO"/>
              </w:rPr>
            </w:pPr>
            <w:r w:rsidRPr="00022E3B">
              <w:rPr>
                <w:sz w:val="20"/>
                <w:lang w:val="nb-NO"/>
              </w:rPr>
              <w:t>0,05 (0,016)</w:t>
            </w:r>
          </w:p>
        </w:tc>
      </w:tr>
    </w:tbl>
    <w:p w14:paraId="26559196" w14:textId="77777777" w:rsidR="008068FD" w:rsidRPr="004C6643" w:rsidRDefault="008068FD" w:rsidP="00F66D87">
      <w:pPr>
        <w:autoSpaceDE w:val="0"/>
        <w:autoSpaceDN w:val="0"/>
        <w:adjustRightInd w:val="0"/>
        <w:spacing w:line="240" w:lineRule="auto"/>
        <w:rPr>
          <w:lang w:val="nb-NO"/>
          <w:rPrChange w:id="108" w:author="Author">
            <w:rPr/>
          </w:rPrChange>
        </w:rPr>
      </w:pPr>
      <w:r w:rsidRPr="004C6643">
        <w:rPr>
          <w:rFonts w:cs="Arial"/>
          <w:sz w:val="20"/>
          <w:lang w:val="nb-NO"/>
          <w:rPrChange w:id="109" w:author="Author">
            <w:rPr>
              <w:rFonts w:cs="Arial"/>
              <w:sz w:val="20"/>
            </w:rPr>
          </w:rPrChange>
        </w:rPr>
        <w:t>Forkortelser: aHUS = atypisk hemolytisk uremisk syndrom, gMG = generalisert myasthenia gravis, NMOSD = </w:t>
      </w:r>
      <w:r w:rsidRPr="004C6643">
        <w:rPr>
          <w:sz w:val="20"/>
          <w:lang w:val="nb-NO"/>
          <w:rPrChange w:id="110" w:author="Author">
            <w:rPr>
              <w:sz w:val="20"/>
            </w:rPr>
          </w:rPrChange>
        </w:rPr>
        <w:t>neuromyelitis optica-spektrumforstyrrelse,</w:t>
      </w:r>
      <w:r w:rsidRPr="004C6643">
        <w:rPr>
          <w:i/>
          <w:iCs/>
          <w:sz w:val="20"/>
          <w:lang w:val="nb-NO"/>
          <w:rPrChange w:id="111" w:author="Author">
            <w:rPr>
              <w:i/>
              <w:iCs/>
              <w:sz w:val="20"/>
            </w:rPr>
          </w:rPrChange>
        </w:rPr>
        <w:t xml:space="preserve"> </w:t>
      </w:r>
      <w:r w:rsidRPr="004C6643">
        <w:rPr>
          <w:rFonts w:cs="Arial"/>
          <w:sz w:val="20"/>
          <w:lang w:val="nb-NO"/>
          <w:rPrChange w:id="112" w:author="Author">
            <w:rPr>
              <w:rFonts w:cs="Arial"/>
              <w:sz w:val="20"/>
            </w:rPr>
          </w:rPrChange>
        </w:rPr>
        <w:t>PNH = paroksysmal nattlig hemoglobinuri, SD = standardavvik.</w:t>
      </w:r>
    </w:p>
    <w:p w14:paraId="3BBEE7DB" w14:textId="77777777" w:rsidR="008068FD" w:rsidRPr="004C6643" w:rsidRDefault="008068FD" w:rsidP="00F66D87">
      <w:pPr>
        <w:keepNext/>
        <w:autoSpaceDE w:val="0"/>
        <w:autoSpaceDN w:val="0"/>
        <w:adjustRightInd w:val="0"/>
        <w:spacing w:line="240" w:lineRule="auto"/>
        <w:rPr>
          <w:szCs w:val="22"/>
          <w:u w:val="single"/>
          <w:lang w:val="nb-NO"/>
          <w:rPrChange w:id="113" w:author="Author">
            <w:rPr>
              <w:szCs w:val="22"/>
              <w:u w:val="single"/>
            </w:rPr>
          </w:rPrChange>
        </w:rPr>
      </w:pPr>
    </w:p>
    <w:p w14:paraId="25D19786"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t>Linearitet/ikke-linearitet</w:t>
      </w:r>
    </w:p>
    <w:p w14:paraId="74AEB6C9" w14:textId="77777777" w:rsidR="008068FD" w:rsidRPr="00022E3B" w:rsidRDefault="008068FD" w:rsidP="00F66D87">
      <w:pPr>
        <w:keepNext/>
        <w:autoSpaceDE w:val="0"/>
        <w:autoSpaceDN w:val="0"/>
        <w:adjustRightInd w:val="0"/>
        <w:spacing w:line="240" w:lineRule="auto"/>
        <w:rPr>
          <w:szCs w:val="22"/>
          <w:lang w:val="nb-NO"/>
        </w:rPr>
      </w:pPr>
    </w:p>
    <w:p w14:paraId="6DA72551"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I det undersøkte dose- og regimeområdet viste ravulizumab doseproporsjonal og tidslineær farmakokinetikk.</w:t>
      </w:r>
    </w:p>
    <w:p w14:paraId="404F8EA2" w14:textId="77777777" w:rsidR="008068FD" w:rsidRPr="00022E3B" w:rsidRDefault="008068FD" w:rsidP="00F66D87">
      <w:pPr>
        <w:autoSpaceDE w:val="0"/>
        <w:autoSpaceDN w:val="0"/>
        <w:adjustRightInd w:val="0"/>
        <w:spacing w:line="240" w:lineRule="auto"/>
        <w:rPr>
          <w:szCs w:val="22"/>
          <w:lang w:val="nb-NO"/>
        </w:rPr>
      </w:pPr>
    </w:p>
    <w:p w14:paraId="471FC095" w14:textId="77777777" w:rsidR="008068FD" w:rsidRPr="00022E3B" w:rsidRDefault="008068FD" w:rsidP="00F66D87">
      <w:pPr>
        <w:keepNext/>
        <w:autoSpaceDE w:val="0"/>
        <w:autoSpaceDN w:val="0"/>
        <w:adjustRightInd w:val="0"/>
        <w:spacing w:line="240" w:lineRule="auto"/>
        <w:rPr>
          <w:szCs w:val="22"/>
          <w:u w:val="single"/>
          <w:lang w:val="nb-NO"/>
        </w:rPr>
      </w:pPr>
      <w:r w:rsidRPr="00022E3B">
        <w:rPr>
          <w:szCs w:val="22"/>
          <w:u w:val="single"/>
          <w:lang w:val="nb-NO"/>
        </w:rPr>
        <w:t>Spesielle populasjoner</w:t>
      </w:r>
    </w:p>
    <w:p w14:paraId="282BE4E7" w14:textId="77777777" w:rsidR="008068FD" w:rsidRPr="00022E3B" w:rsidRDefault="008068FD" w:rsidP="00F66D87">
      <w:pPr>
        <w:keepNext/>
        <w:numPr>
          <w:ilvl w:val="12"/>
          <w:numId w:val="0"/>
        </w:numPr>
        <w:spacing w:line="240" w:lineRule="auto"/>
        <w:ind w:right="-2"/>
        <w:rPr>
          <w:szCs w:val="22"/>
          <w:lang w:val="nb-NO"/>
        </w:rPr>
      </w:pPr>
    </w:p>
    <w:p w14:paraId="36F9446A" w14:textId="77777777" w:rsidR="008068FD" w:rsidRPr="00022E3B" w:rsidRDefault="008068FD" w:rsidP="00F66D87">
      <w:pPr>
        <w:keepNext/>
        <w:numPr>
          <w:ilvl w:val="12"/>
          <w:numId w:val="0"/>
        </w:numPr>
        <w:spacing w:line="240" w:lineRule="auto"/>
        <w:ind w:right="-2"/>
        <w:rPr>
          <w:i/>
          <w:szCs w:val="22"/>
          <w:lang w:val="nb-NO"/>
        </w:rPr>
      </w:pPr>
      <w:r w:rsidRPr="00022E3B">
        <w:rPr>
          <w:i/>
          <w:iCs/>
          <w:szCs w:val="22"/>
          <w:lang w:val="nb-NO"/>
        </w:rPr>
        <w:t>Vekt</w:t>
      </w:r>
    </w:p>
    <w:p w14:paraId="13C26FD3"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Kroppsvekt er en signifikant kovariat hos pasienter med PNH, aHUS, gMG eller NMOSD, noe som gir lavere eksponering hos tyngre pasienter. Vektbasert dosering foreslås i pkt. 4.2, tabell 1, tabell 3 og tabell 4.</w:t>
      </w:r>
    </w:p>
    <w:p w14:paraId="2548B8E9" w14:textId="77777777" w:rsidR="008068FD" w:rsidRPr="00022E3B" w:rsidRDefault="008068FD" w:rsidP="00F66D87">
      <w:pPr>
        <w:numPr>
          <w:ilvl w:val="12"/>
          <w:numId w:val="0"/>
        </w:numPr>
        <w:spacing w:line="240" w:lineRule="auto"/>
        <w:ind w:right="-2"/>
        <w:rPr>
          <w:szCs w:val="22"/>
          <w:lang w:val="nb-NO"/>
        </w:rPr>
      </w:pPr>
    </w:p>
    <w:p w14:paraId="71EA9284"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Ingen formell studie av effekt av kjønn, etnisitet, alder (geriatrisk), nedsatt lever- eller nyrefunksjon på farmakokinetikken til ravulizumab har blitt utført. Basert på populasjonsfarmakokinetisk vurdering ble det imidlertid ikke identifisert noen effekt av kjønn, etnisitet, alder og nedsatt lever- eller nyrefunksjon på ravulizumabs farmakokinetikk hos de undersøkte friske forsøkspersonene og pasienter med PNH, aHUS, gMG eller NMOSD, og følgelig anses ingen dosejustering nødvendig.</w:t>
      </w:r>
    </w:p>
    <w:p w14:paraId="4F03C3EB" w14:textId="77777777" w:rsidR="008068FD" w:rsidRPr="00022E3B" w:rsidRDefault="008068FD" w:rsidP="00F66D87">
      <w:pPr>
        <w:numPr>
          <w:ilvl w:val="12"/>
          <w:numId w:val="0"/>
        </w:numPr>
        <w:spacing w:line="240" w:lineRule="auto"/>
        <w:ind w:right="-2"/>
        <w:rPr>
          <w:szCs w:val="22"/>
          <w:lang w:val="nb-NO"/>
        </w:rPr>
      </w:pPr>
    </w:p>
    <w:p w14:paraId="5E7FF2D9" w14:textId="77777777" w:rsidR="008068FD" w:rsidRPr="00022E3B" w:rsidRDefault="008068FD" w:rsidP="00F66D87">
      <w:pPr>
        <w:numPr>
          <w:ilvl w:val="12"/>
          <w:numId w:val="0"/>
        </w:numPr>
        <w:spacing w:line="240" w:lineRule="auto"/>
        <w:ind w:right="-2"/>
        <w:rPr>
          <w:lang w:val="nb-NO"/>
        </w:rPr>
      </w:pPr>
      <w:r w:rsidRPr="00022E3B">
        <w:rPr>
          <w:lang w:val="nb-NO"/>
        </w:rPr>
        <w:t>Farmakokinetikken til ravulizumab har blitt undersøkt hos aHUS-pasienter med ulike grader av nedsatt nyrefunksjon, inkludert pasienter som får dialyse. Det har ikke vært observert forskjeller i farmakokinetiske parametre i disse undergruppene av pasienter, inkludert pasienter med proteinuri.</w:t>
      </w:r>
    </w:p>
    <w:p w14:paraId="6D945EEC" w14:textId="77777777" w:rsidR="008068FD" w:rsidRPr="00022E3B" w:rsidRDefault="008068FD" w:rsidP="00F66D87">
      <w:pPr>
        <w:numPr>
          <w:ilvl w:val="12"/>
          <w:numId w:val="0"/>
        </w:numPr>
        <w:spacing w:line="240" w:lineRule="auto"/>
        <w:ind w:right="-2"/>
        <w:rPr>
          <w:iCs/>
          <w:szCs w:val="22"/>
          <w:lang w:val="nb-NO"/>
        </w:rPr>
      </w:pPr>
    </w:p>
    <w:p w14:paraId="700A79BE" w14:textId="77777777" w:rsidR="008068FD" w:rsidRPr="00022E3B" w:rsidRDefault="008068FD" w:rsidP="00F66D87">
      <w:pPr>
        <w:keepNext/>
        <w:spacing w:line="240" w:lineRule="auto"/>
        <w:ind w:left="567" w:hanging="567"/>
        <w:outlineLvl w:val="0"/>
        <w:rPr>
          <w:szCs w:val="22"/>
          <w:lang w:val="nb-NO"/>
        </w:rPr>
      </w:pPr>
      <w:r w:rsidRPr="00022E3B">
        <w:rPr>
          <w:b/>
          <w:bCs/>
          <w:szCs w:val="22"/>
          <w:lang w:val="nb-NO"/>
        </w:rPr>
        <w:t>5.3</w:t>
      </w:r>
      <w:r w:rsidRPr="00022E3B">
        <w:rPr>
          <w:b/>
          <w:bCs/>
          <w:szCs w:val="22"/>
          <w:lang w:val="nb-NO"/>
        </w:rPr>
        <w:tab/>
        <w:t>Prekliniske sikkerhetsdata</w:t>
      </w:r>
    </w:p>
    <w:p w14:paraId="5CED7185" w14:textId="77777777" w:rsidR="008068FD" w:rsidRPr="00022E3B" w:rsidRDefault="008068FD" w:rsidP="00F66D87">
      <w:pPr>
        <w:keepNext/>
        <w:autoSpaceDE w:val="0"/>
        <w:autoSpaceDN w:val="0"/>
        <w:adjustRightInd w:val="0"/>
        <w:spacing w:line="240" w:lineRule="auto"/>
        <w:rPr>
          <w:szCs w:val="22"/>
          <w:lang w:val="nb-NO"/>
        </w:rPr>
      </w:pPr>
    </w:p>
    <w:p w14:paraId="1C28F321"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Dyrestudier av reproduksjonstoksikologi har ikke blitt utført med ravulizumab, men har blitt utført hos mus med et murint surrogat for komplementhemmende antistoff, BB5.1. Ingen klare behandlingsrelaterte effekter eller bivirkninger ble observert i reproduksjonstoksikologistudiene hos mus med et murint surrogat. Når maternal eksponering av antistoffet forekom under organogenesen, ble det observert to tilfeller av retinadysplasi og ett tilfelle av navlebrokk blant 230 avkom av mordyr eksponert for den høyeste antistoffdosen (ca. 4 ganger maksimal anbefalt human ravulizumabdose, basert på kroppsvektsammenligning), men eksponeringen økte ikke fostertap eller neonatal dødelighet.</w:t>
      </w:r>
    </w:p>
    <w:p w14:paraId="6A03FD78" w14:textId="77777777" w:rsidR="008068FD" w:rsidRPr="00022E3B" w:rsidRDefault="008068FD" w:rsidP="00F66D87">
      <w:pPr>
        <w:autoSpaceDE w:val="0"/>
        <w:autoSpaceDN w:val="0"/>
        <w:adjustRightInd w:val="0"/>
        <w:spacing w:line="240" w:lineRule="auto"/>
        <w:rPr>
          <w:szCs w:val="22"/>
          <w:lang w:val="nb-NO"/>
        </w:rPr>
      </w:pPr>
    </w:p>
    <w:p w14:paraId="361FE58C"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Ingen dyrestudier har blitt utført for å evaluere ravulizumabs gentoksisitet og karsinogenitet.</w:t>
      </w:r>
    </w:p>
    <w:p w14:paraId="00B5F67E" w14:textId="77777777" w:rsidR="008068FD" w:rsidRPr="00022E3B" w:rsidRDefault="008068FD" w:rsidP="00F66D87">
      <w:pPr>
        <w:autoSpaceDE w:val="0"/>
        <w:autoSpaceDN w:val="0"/>
        <w:adjustRightInd w:val="0"/>
        <w:spacing w:line="240" w:lineRule="auto"/>
        <w:rPr>
          <w:szCs w:val="22"/>
          <w:lang w:val="nb-NO"/>
        </w:rPr>
      </w:pPr>
    </w:p>
    <w:p w14:paraId="5FBDEFF3"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lastRenderedPageBreak/>
        <w:t>Prekliniske data indikerer ingen spesiell fare for mennesker basert på prekliniske studier hos mus med et murint surrogatmolekyl, BB5.1.</w:t>
      </w:r>
    </w:p>
    <w:p w14:paraId="14AB359E" w14:textId="77777777" w:rsidR="008068FD" w:rsidRPr="00022E3B" w:rsidRDefault="008068FD" w:rsidP="00F66D87">
      <w:pPr>
        <w:spacing w:line="240" w:lineRule="auto"/>
        <w:rPr>
          <w:szCs w:val="22"/>
          <w:lang w:val="nb-NO"/>
        </w:rPr>
      </w:pPr>
    </w:p>
    <w:p w14:paraId="0734A267" w14:textId="77777777" w:rsidR="008068FD" w:rsidRPr="00022E3B" w:rsidRDefault="008068FD" w:rsidP="00F66D87">
      <w:pPr>
        <w:spacing w:line="240" w:lineRule="auto"/>
        <w:rPr>
          <w:szCs w:val="22"/>
          <w:lang w:val="nb-NO"/>
        </w:rPr>
      </w:pPr>
    </w:p>
    <w:p w14:paraId="0946FF25" w14:textId="77777777" w:rsidR="008068FD" w:rsidRPr="00022E3B" w:rsidRDefault="008068FD" w:rsidP="00F66D87">
      <w:pPr>
        <w:keepNext/>
        <w:suppressAutoHyphens/>
        <w:spacing w:line="240" w:lineRule="auto"/>
        <w:ind w:left="567" w:hanging="567"/>
        <w:rPr>
          <w:b/>
          <w:szCs w:val="22"/>
          <w:lang w:val="nb-NO"/>
        </w:rPr>
      </w:pPr>
      <w:r w:rsidRPr="00022E3B">
        <w:rPr>
          <w:b/>
          <w:bCs/>
          <w:szCs w:val="22"/>
          <w:lang w:val="nb-NO"/>
        </w:rPr>
        <w:t>6.</w:t>
      </w:r>
      <w:r w:rsidRPr="00022E3B">
        <w:rPr>
          <w:b/>
          <w:bCs/>
          <w:szCs w:val="22"/>
          <w:lang w:val="nb-NO"/>
        </w:rPr>
        <w:tab/>
        <w:t>FARMASØYTISKE OPPLYSNINGER</w:t>
      </w:r>
    </w:p>
    <w:p w14:paraId="03B6EAFD" w14:textId="77777777" w:rsidR="008068FD" w:rsidRPr="00022E3B" w:rsidRDefault="008068FD" w:rsidP="00F66D87">
      <w:pPr>
        <w:keepNext/>
        <w:spacing w:line="240" w:lineRule="auto"/>
        <w:rPr>
          <w:szCs w:val="22"/>
          <w:lang w:val="nb-NO"/>
        </w:rPr>
      </w:pPr>
    </w:p>
    <w:p w14:paraId="1B619666" w14:textId="77777777" w:rsidR="008068FD" w:rsidRPr="00022E3B" w:rsidRDefault="008068FD" w:rsidP="00F66D87">
      <w:pPr>
        <w:keepNext/>
        <w:spacing w:line="240" w:lineRule="auto"/>
        <w:ind w:left="567" w:hanging="567"/>
        <w:outlineLvl w:val="0"/>
        <w:rPr>
          <w:szCs w:val="22"/>
          <w:lang w:val="nb-NO"/>
        </w:rPr>
      </w:pPr>
      <w:r w:rsidRPr="00022E3B">
        <w:rPr>
          <w:b/>
          <w:bCs/>
          <w:szCs w:val="22"/>
          <w:lang w:val="nb-NO"/>
        </w:rPr>
        <w:t>6.1</w:t>
      </w:r>
      <w:r w:rsidRPr="00022E3B">
        <w:rPr>
          <w:b/>
          <w:bCs/>
          <w:szCs w:val="22"/>
          <w:lang w:val="nb-NO"/>
        </w:rPr>
        <w:tab/>
        <w:t>Hjelpestoffer</w:t>
      </w:r>
    </w:p>
    <w:p w14:paraId="09D37A29" w14:textId="77777777" w:rsidR="008068FD" w:rsidRPr="00022E3B" w:rsidRDefault="008068FD" w:rsidP="00F66D87">
      <w:pPr>
        <w:spacing w:line="240" w:lineRule="auto"/>
        <w:rPr>
          <w:i/>
          <w:szCs w:val="22"/>
          <w:lang w:val="nb-NO"/>
        </w:rPr>
      </w:pPr>
    </w:p>
    <w:p w14:paraId="110225BA" w14:textId="77777777" w:rsidR="008068FD" w:rsidRPr="00497462" w:rsidRDefault="008068FD" w:rsidP="00F66D87">
      <w:pPr>
        <w:spacing w:line="240" w:lineRule="auto"/>
        <w:rPr>
          <w:lang w:val="sv-SE"/>
        </w:rPr>
      </w:pPr>
      <w:r w:rsidRPr="00497462">
        <w:rPr>
          <w:lang w:val="sv-SE"/>
        </w:rPr>
        <w:t>Natriumfosfat dibasisk heptahydrat</w:t>
      </w:r>
      <w:ins w:id="114" w:author="Author">
        <w:r>
          <w:rPr>
            <w:lang w:val="sv-SE"/>
          </w:rPr>
          <w:t xml:space="preserve"> (E 339)</w:t>
        </w:r>
      </w:ins>
    </w:p>
    <w:p w14:paraId="1A6E1834" w14:textId="77777777" w:rsidR="008068FD" w:rsidRPr="00497462" w:rsidRDefault="008068FD" w:rsidP="00F66D87">
      <w:pPr>
        <w:spacing w:line="240" w:lineRule="auto"/>
        <w:rPr>
          <w:lang w:val="sv-SE"/>
        </w:rPr>
      </w:pPr>
      <w:r w:rsidRPr="00497462">
        <w:rPr>
          <w:lang w:val="sv-SE"/>
        </w:rPr>
        <w:t>Natriumfosfat monobasisk monohydrat</w:t>
      </w:r>
      <w:ins w:id="115" w:author="Author">
        <w:r>
          <w:rPr>
            <w:lang w:val="sv-SE"/>
          </w:rPr>
          <w:t xml:space="preserve"> (E 339)</w:t>
        </w:r>
      </w:ins>
    </w:p>
    <w:p w14:paraId="0CA34F3F" w14:textId="77777777" w:rsidR="008068FD" w:rsidRPr="00022E3B" w:rsidRDefault="008068FD" w:rsidP="00F66D87">
      <w:pPr>
        <w:spacing w:line="240" w:lineRule="auto"/>
        <w:rPr>
          <w:szCs w:val="22"/>
          <w:lang w:val="nb-NO"/>
        </w:rPr>
      </w:pPr>
      <w:r w:rsidRPr="00022E3B">
        <w:rPr>
          <w:szCs w:val="22"/>
          <w:lang w:val="nb-NO"/>
        </w:rPr>
        <w:t>Polysorbat 80</w:t>
      </w:r>
      <w:ins w:id="116" w:author="Author">
        <w:r>
          <w:rPr>
            <w:szCs w:val="22"/>
            <w:lang w:val="nb-NO"/>
          </w:rPr>
          <w:t xml:space="preserve"> </w:t>
        </w:r>
        <w:r>
          <w:rPr>
            <w:lang w:val="sv-SE"/>
          </w:rPr>
          <w:t>(E 433)</w:t>
        </w:r>
      </w:ins>
    </w:p>
    <w:p w14:paraId="7023DAE2" w14:textId="77777777" w:rsidR="008068FD" w:rsidRPr="00022E3B" w:rsidRDefault="008068FD" w:rsidP="00F66D87">
      <w:pPr>
        <w:spacing w:line="240" w:lineRule="auto"/>
        <w:rPr>
          <w:szCs w:val="22"/>
          <w:lang w:val="nb-NO"/>
        </w:rPr>
      </w:pPr>
      <w:r w:rsidRPr="00022E3B">
        <w:rPr>
          <w:szCs w:val="22"/>
          <w:lang w:val="nb-NO"/>
        </w:rPr>
        <w:t>Arginin</w:t>
      </w:r>
    </w:p>
    <w:p w14:paraId="2A90F661" w14:textId="77777777" w:rsidR="008068FD" w:rsidRPr="00022E3B" w:rsidRDefault="008068FD" w:rsidP="00F66D87">
      <w:pPr>
        <w:spacing w:line="240" w:lineRule="auto"/>
        <w:rPr>
          <w:szCs w:val="22"/>
          <w:lang w:val="nb-NO"/>
        </w:rPr>
      </w:pPr>
      <w:r w:rsidRPr="00022E3B">
        <w:rPr>
          <w:szCs w:val="22"/>
          <w:lang w:val="nb-NO"/>
        </w:rPr>
        <w:t>Sukrose</w:t>
      </w:r>
    </w:p>
    <w:p w14:paraId="1648BED5" w14:textId="77777777" w:rsidR="008068FD" w:rsidRPr="00022E3B" w:rsidRDefault="008068FD" w:rsidP="00F66D87">
      <w:pPr>
        <w:spacing w:line="240" w:lineRule="auto"/>
        <w:rPr>
          <w:szCs w:val="22"/>
          <w:lang w:val="nb-NO"/>
        </w:rPr>
      </w:pPr>
      <w:r w:rsidRPr="00022E3B">
        <w:rPr>
          <w:szCs w:val="22"/>
          <w:lang w:val="nb-NO"/>
        </w:rPr>
        <w:t>Vann til injeksjonsvæsker</w:t>
      </w:r>
    </w:p>
    <w:p w14:paraId="7FCDB1D0" w14:textId="77777777" w:rsidR="008068FD" w:rsidRPr="00022E3B" w:rsidRDefault="008068FD" w:rsidP="00F66D87">
      <w:pPr>
        <w:spacing w:line="240" w:lineRule="auto"/>
        <w:rPr>
          <w:szCs w:val="22"/>
          <w:lang w:val="nb-NO"/>
        </w:rPr>
      </w:pPr>
    </w:p>
    <w:p w14:paraId="112B80DC" w14:textId="77777777" w:rsidR="008068FD" w:rsidRPr="00022E3B" w:rsidRDefault="008068FD" w:rsidP="00F66D87">
      <w:pPr>
        <w:keepNext/>
        <w:spacing w:line="240" w:lineRule="auto"/>
        <w:ind w:left="567" w:hanging="567"/>
        <w:outlineLvl w:val="0"/>
        <w:rPr>
          <w:szCs w:val="22"/>
          <w:lang w:val="nb-NO"/>
        </w:rPr>
      </w:pPr>
      <w:r w:rsidRPr="00022E3B">
        <w:rPr>
          <w:b/>
          <w:bCs/>
          <w:szCs w:val="22"/>
          <w:lang w:val="nb-NO"/>
        </w:rPr>
        <w:t>6.2</w:t>
      </w:r>
      <w:r w:rsidRPr="00022E3B">
        <w:rPr>
          <w:b/>
          <w:bCs/>
          <w:szCs w:val="22"/>
          <w:lang w:val="nb-NO"/>
        </w:rPr>
        <w:tab/>
        <w:t>Uforlikeligheter</w:t>
      </w:r>
    </w:p>
    <w:p w14:paraId="4CFB3AFB" w14:textId="77777777" w:rsidR="008068FD" w:rsidRPr="00022E3B" w:rsidRDefault="008068FD" w:rsidP="00F66D87">
      <w:pPr>
        <w:keepNext/>
        <w:spacing w:line="240" w:lineRule="auto"/>
        <w:rPr>
          <w:szCs w:val="22"/>
          <w:lang w:val="nb-NO"/>
        </w:rPr>
      </w:pPr>
    </w:p>
    <w:p w14:paraId="5D129ED3" w14:textId="77777777" w:rsidR="008068FD" w:rsidRPr="00022E3B" w:rsidRDefault="008068FD" w:rsidP="00F66D87">
      <w:pPr>
        <w:spacing w:line="240" w:lineRule="auto"/>
        <w:rPr>
          <w:szCs w:val="22"/>
          <w:lang w:val="nb-NO"/>
        </w:rPr>
      </w:pPr>
      <w:r w:rsidRPr="00022E3B">
        <w:rPr>
          <w:szCs w:val="22"/>
          <w:lang w:val="nb-NO"/>
        </w:rPr>
        <w:t>Dette legemidlet skal ikke blandes med andre legemidler enn de som er angitt i pkt. 6.6.</w:t>
      </w:r>
    </w:p>
    <w:p w14:paraId="2E63F738" w14:textId="77777777" w:rsidR="008068FD" w:rsidRPr="00022E3B" w:rsidRDefault="008068FD" w:rsidP="00F66D87">
      <w:pPr>
        <w:spacing w:line="240" w:lineRule="auto"/>
        <w:rPr>
          <w:szCs w:val="22"/>
          <w:lang w:val="nb-NO"/>
        </w:rPr>
      </w:pPr>
      <w:r w:rsidRPr="00022E3B">
        <w:rPr>
          <w:szCs w:val="22"/>
          <w:lang w:val="nb-NO"/>
        </w:rPr>
        <w:t>Fortynning skal kun foretas med natriumklorid 9 mg/ml (0,9 %) injeksjonsvæske, oppløsning som fortynningsvæske.</w:t>
      </w:r>
    </w:p>
    <w:p w14:paraId="4C0FEEC4" w14:textId="77777777" w:rsidR="008068FD" w:rsidRPr="00022E3B" w:rsidRDefault="008068FD" w:rsidP="00F66D87">
      <w:pPr>
        <w:spacing w:line="240" w:lineRule="auto"/>
        <w:rPr>
          <w:szCs w:val="22"/>
          <w:lang w:val="nb-NO"/>
        </w:rPr>
      </w:pPr>
    </w:p>
    <w:p w14:paraId="1A47C3BA" w14:textId="77777777" w:rsidR="008068FD" w:rsidRPr="00022E3B" w:rsidRDefault="008068FD" w:rsidP="00F66D87">
      <w:pPr>
        <w:keepNext/>
        <w:spacing w:line="240" w:lineRule="auto"/>
        <w:ind w:left="567" w:hanging="567"/>
        <w:outlineLvl w:val="0"/>
        <w:rPr>
          <w:szCs w:val="22"/>
          <w:lang w:val="nb-NO"/>
        </w:rPr>
      </w:pPr>
      <w:r w:rsidRPr="00022E3B">
        <w:rPr>
          <w:b/>
          <w:bCs/>
          <w:szCs w:val="22"/>
          <w:lang w:val="nb-NO"/>
        </w:rPr>
        <w:t>6.3</w:t>
      </w:r>
      <w:r w:rsidRPr="00022E3B">
        <w:rPr>
          <w:b/>
          <w:bCs/>
          <w:szCs w:val="22"/>
          <w:lang w:val="nb-NO"/>
        </w:rPr>
        <w:tab/>
        <w:t>Holdbarhet</w:t>
      </w:r>
    </w:p>
    <w:p w14:paraId="4E2C66F9" w14:textId="77777777" w:rsidR="008068FD" w:rsidRPr="00022E3B" w:rsidRDefault="008068FD" w:rsidP="00F66D87">
      <w:pPr>
        <w:keepNext/>
        <w:spacing w:line="240" w:lineRule="auto"/>
        <w:rPr>
          <w:szCs w:val="22"/>
          <w:lang w:val="nb-NO"/>
        </w:rPr>
      </w:pPr>
    </w:p>
    <w:p w14:paraId="18774556" w14:textId="77777777" w:rsidR="008068FD" w:rsidRPr="00022E3B" w:rsidRDefault="008068FD" w:rsidP="00F66D87">
      <w:pPr>
        <w:spacing w:line="240" w:lineRule="auto"/>
        <w:rPr>
          <w:szCs w:val="22"/>
          <w:lang w:val="nb-NO"/>
        </w:rPr>
      </w:pPr>
      <w:r w:rsidRPr="00022E3B">
        <w:rPr>
          <w:szCs w:val="22"/>
          <w:lang w:val="nb-NO"/>
        </w:rPr>
        <w:t>18 måneder.</w:t>
      </w:r>
    </w:p>
    <w:p w14:paraId="32ABB6C8" w14:textId="77777777" w:rsidR="008068FD" w:rsidRPr="00022E3B" w:rsidRDefault="008068FD" w:rsidP="00F66D87">
      <w:pPr>
        <w:spacing w:line="240" w:lineRule="auto"/>
        <w:rPr>
          <w:szCs w:val="22"/>
          <w:lang w:val="nb-NO"/>
        </w:rPr>
      </w:pPr>
    </w:p>
    <w:p w14:paraId="008FD586" w14:textId="77777777" w:rsidR="008068FD" w:rsidRPr="00022E3B" w:rsidRDefault="008068FD" w:rsidP="00F66D87">
      <w:pPr>
        <w:spacing w:line="240" w:lineRule="auto"/>
        <w:rPr>
          <w:szCs w:val="22"/>
          <w:lang w:val="nb-NO"/>
        </w:rPr>
      </w:pPr>
      <w:r w:rsidRPr="00022E3B">
        <w:rPr>
          <w:szCs w:val="22"/>
          <w:lang w:val="nb-NO"/>
        </w:rPr>
        <w:t>Etter fortynning skal legemidlet brukes umiddelbart. Kjemisk og fysikalsk stabilitet av fortynnet legemiddel er imidlertid vist i opptil 24 timer ved 2 °C – 8 °C og i opptil 4 timer ved romtemperatur.</w:t>
      </w:r>
    </w:p>
    <w:p w14:paraId="28FF385E" w14:textId="77777777" w:rsidR="008068FD" w:rsidRPr="00022E3B" w:rsidDel="004900A9" w:rsidRDefault="008068FD" w:rsidP="00F66D87">
      <w:pPr>
        <w:spacing w:line="240" w:lineRule="auto"/>
        <w:rPr>
          <w:del w:id="117" w:author="Author"/>
          <w:szCs w:val="22"/>
          <w:lang w:val="nb-NO"/>
        </w:rPr>
      </w:pPr>
    </w:p>
    <w:p w14:paraId="62223AF3" w14:textId="77777777" w:rsidR="008068FD" w:rsidRPr="00022E3B" w:rsidRDefault="008068FD" w:rsidP="00F66D87">
      <w:pPr>
        <w:spacing w:line="240" w:lineRule="auto"/>
        <w:rPr>
          <w:szCs w:val="22"/>
          <w:lang w:val="nb-NO"/>
        </w:rPr>
      </w:pPr>
    </w:p>
    <w:p w14:paraId="563C6896" w14:textId="77777777" w:rsidR="008068FD" w:rsidRPr="00022E3B" w:rsidRDefault="008068FD" w:rsidP="00F66D87">
      <w:pPr>
        <w:keepNext/>
        <w:spacing w:line="240" w:lineRule="auto"/>
        <w:ind w:left="567" w:hanging="567"/>
        <w:outlineLvl w:val="0"/>
        <w:rPr>
          <w:b/>
          <w:szCs w:val="22"/>
          <w:lang w:val="nb-NO"/>
        </w:rPr>
      </w:pPr>
      <w:r w:rsidRPr="00022E3B">
        <w:rPr>
          <w:b/>
          <w:bCs/>
          <w:szCs w:val="22"/>
          <w:lang w:val="nb-NO"/>
        </w:rPr>
        <w:t>6.4</w:t>
      </w:r>
      <w:r w:rsidRPr="00022E3B">
        <w:rPr>
          <w:b/>
          <w:bCs/>
          <w:szCs w:val="22"/>
          <w:lang w:val="nb-NO"/>
        </w:rPr>
        <w:tab/>
        <w:t>Oppbevaringsbetingelser</w:t>
      </w:r>
    </w:p>
    <w:p w14:paraId="66851EA7" w14:textId="77777777" w:rsidR="008068FD" w:rsidRPr="00022E3B" w:rsidRDefault="008068FD" w:rsidP="00F66D87">
      <w:pPr>
        <w:keepNext/>
        <w:rPr>
          <w:lang w:val="nb-NO"/>
        </w:rPr>
      </w:pPr>
    </w:p>
    <w:p w14:paraId="1BF5D68B" w14:textId="77777777" w:rsidR="008068FD" w:rsidRPr="00022E3B" w:rsidRDefault="008068FD" w:rsidP="00F66D87">
      <w:pPr>
        <w:spacing w:line="240" w:lineRule="auto"/>
        <w:rPr>
          <w:szCs w:val="22"/>
          <w:lang w:val="nb-NO"/>
        </w:rPr>
      </w:pPr>
      <w:r w:rsidRPr="00022E3B">
        <w:rPr>
          <w:szCs w:val="22"/>
          <w:lang w:val="nb-NO"/>
        </w:rPr>
        <w:t>Oppbevares i kjøleskap (2 °C</w:t>
      </w:r>
      <w:r>
        <w:rPr>
          <w:szCs w:val="22"/>
          <w:lang w:val="nb-NO"/>
        </w:rPr>
        <w:t> </w:t>
      </w:r>
      <w:r w:rsidRPr="00022E3B">
        <w:rPr>
          <w:szCs w:val="22"/>
          <w:lang w:val="nb-NO"/>
        </w:rPr>
        <w:t>–</w:t>
      </w:r>
      <w:r>
        <w:rPr>
          <w:szCs w:val="22"/>
          <w:lang w:val="nb-NO"/>
        </w:rPr>
        <w:t> </w:t>
      </w:r>
      <w:r w:rsidRPr="00022E3B">
        <w:rPr>
          <w:szCs w:val="22"/>
          <w:lang w:val="nb-NO"/>
        </w:rPr>
        <w:t>8 °C)</w:t>
      </w:r>
    </w:p>
    <w:p w14:paraId="41345F39" w14:textId="77777777" w:rsidR="008068FD" w:rsidRPr="00022E3B" w:rsidRDefault="008068FD" w:rsidP="00F66D87">
      <w:pPr>
        <w:spacing w:line="240" w:lineRule="auto"/>
        <w:rPr>
          <w:szCs w:val="22"/>
          <w:lang w:val="nb-NO"/>
        </w:rPr>
      </w:pPr>
      <w:r w:rsidRPr="00022E3B">
        <w:rPr>
          <w:szCs w:val="22"/>
          <w:lang w:val="nb-NO"/>
        </w:rPr>
        <w:t>Skal ikke fryses.</w:t>
      </w:r>
    </w:p>
    <w:p w14:paraId="1135E78D" w14:textId="77777777" w:rsidR="008068FD" w:rsidRPr="00022E3B" w:rsidRDefault="008068FD" w:rsidP="00F66D87">
      <w:pPr>
        <w:spacing w:line="240" w:lineRule="auto"/>
        <w:rPr>
          <w:szCs w:val="22"/>
          <w:lang w:val="nb-NO"/>
        </w:rPr>
      </w:pPr>
      <w:r w:rsidRPr="00022E3B">
        <w:rPr>
          <w:szCs w:val="22"/>
          <w:lang w:val="nb-NO"/>
        </w:rPr>
        <w:t>Oppbevar hetteglasset i ytteremballasjen for å beskytte mot lys.</w:t>
      </w:r>
    </w:p>
    <w:p w14:paraId="5C00B788" w14:textId="77777777" w:rsidR="008068FD" w:rsidRPr="00022E3B" w:rsidRDefault="008068FD" w:rsidP="00F66D87">
      <w:pPr>
        <w:spacing w:line="240" w:lineRule="auto"/>
        <w:rPr>
          <w:szCs w:val="22"/>
          <w:lang w:val="nb-NO"/>
        </w:rPr>
      </w:pPr>
      <w:r w:rsidRPr="00022E3B">
        <w:rPr>
          <w:szCs w:val="22"/>
          <w:lang w:val="nb-NO"/>
        </w:rPr>
        <w:t>For oppbevaringsbetingelser etter fortynning av legemidlet, se pkt. 6.3.</w:t>
      </w:r>
    </w:p>
    <w:p w14:paraId="228DB5CC" w14:textId="77777777" w:rsidR="008068FD" w:rsidRPr="00022E3B" w:rsidRDefault="008068FD" w:rsidP="00F66D87">
      <w:pPr>
        <w:spacing w:line="240" w:lineRule="auto"/>
        <w:rPr>
          <w:szCs w:val="22"/>
          <w:lang w:val="nb-NO"/>
        </w:rPr>
      </w:pPr>
    </w:p>
    <w:p w14:paraId="31842156" w14:textId="77777777" w:rsidR="008068FD" w:rsidRPr="00022E3B" w:rsidRDefault="008068FD" w:rsidP="00F66D87">
      <w:pPr>
        <w:keepNext/>
        <w:spacing w:line="240" w:lineRule="auto"/>
        <w:ind w:left="567" w:hanging="567"/>
        <w:outlineLvl w:val="0"/>
        <w:rPr>
          <w:b/>
          <w:szCs w:val="22"/>
          <w:lang w:val="nb-NO"/>
        </w:rPr>
      </w:pPr>
      <w:r w:rsidRPr="00022E3B">
        <w:rPr>
          <w:b/>
          <w:bCs/>
          <w:szCs w:val="22"/>
          <w:lang w:val="nb-NO"/>
        </w:rPr>
        <w:t>6.5</w:t>
      </w:r>
      <w:r w:rsidRPr="00022E3B">
        <w:rPr>
          <w:b/>
          <w:bCs/>
          <w:szCs w:val="22"/>
          <w:lang w:val="nb-NO"/>
        </w:rPr>
        <w:tab/>
        <w:t xml:space="preserve">Emballasje (type og innhold) </w:t>
      </w:r>
    </w:p>
    <w:p w14:paraId="34FFABFF" w14:textId="77777777" w:rsidR="008068FD" w:rsidRPr="00022E3B" w:rsidRDefault="008068FD" w:rsidP="00F66D87">
      <w:pPr>
        <w:keepNext/>
        <w:rPr>
          <w:lang w:val="nb-NO"/>
        </w:rPr>
      </w:pPr>
    </w:p>
    <w:p w14:paraId="4F76219D" w14:textId="77777777" w:rsidR="008068FD" w:rsidRPr="00022E3B" w:rsidRDefault="008068FD" w:rsidP="00F66D87">
      <w:pPr>
        <w:spacing w:line="240" w:lineRule="auto"/>
        <w:rPr>
          <w:szCs w:val="22"/>
          <w:lang w:val="nb-NO"/>
        </w:rPr>
      </w:pPr>
      <w:r w:rsidRPr="00022E3B">
        <w:rPr>
          <w:szCs w:val="22"/>
          <w:lang w:val="nb-NO"/>
        </w:rPr>
        <w:t>Pakningsstørrelse med ett hetteglass.</w:t>
      </w:r>
    </w:p>
    <w:p w14:paraId="01F464EC" w14:textId="77777777" w:rsidR="008068FD" w:rsidRPr="00022E3B" w:rsidRDefault="008068FD" w:rsidP="00F66D87">
      <w:pPr>
        <w:spacing w:line="240" w:lineRule="auto"/>
        <w:rPr>
          <w:szCs w:val="22"/>
          <w:lang w:val="nb-NO"/>
        </w:rPr>
      </w:pPr>
    </w:p>
    <w:p w14:paraId="17D05FE5" w14:textId="77777777" w:rsidR="008068FD" w:rsidRPr="00022E3B" w:rsidRDefault="008068FD" w:rsidP="00F66D87">
      <w:pPr>
        <w:spacing w:line="240" w:lineRule="auto"/>
        <w:rPr>
          <w:szCs w:val="22"/>
          <w:u w:val="single"/>
          <w:lang w:val="nb-NO"/>
        </w:rPr>
      </w:pPr>
      <w:r w:rsidRPr="00022E3B">
        <w:rPr>
          <w:szCs w:val="22"/>
          <w:u w:val="single"/>
          <w:lang w:val="nb-NO"/>
        </w:rPr>
        <w:t>Ultomiris 300 mg/3 ml konsentrat til infusjonsvæske, oppløsning</w:t>
      </w:r>
    </w:p>
    <w:p w14:paraId="2FFB837A" w14:textId="77777777" w:rsidR="008068FD" w:rsidRPr="00022E3B" w:rsidRDefault="008068FD" w:rsidP="00F66D87">
      <w:pPr>
        <w:spacing w:line="240" w:lineRule="auto"/>
        <w:rPr>
          <w:szCs w:val="22"/>
          <w:lang w:val="nb-NO"/>
        </w:rPr>
      </w:pPr>
    </w:p>
    <w:p w14:paraId="5EEF9B09" w14:textId="77777777" w:rsidR="008068FD" w:rsidRPr="00022E3B" w:rsidRDefault="008068FD" w:rsidP="00F66D87">
      <w:pPr>
        <w:spacing w:line="240" w:lineRule="auto"/>
        <w:rPr>
          <w:szCs w:val="22"/>
          <w:lang w:val="nb-NO"/>
        </w:rPr>
      </w:pPr>
      <w:r w:rsidRPr="00022E3B">
        <w:rPr>
          <w:szCs w:val="22"/>
          <w:lang w:val="nb-NO"/>
        </w:rPr>
        <w:t>3 ml sterilt konsentrat i et hetteglass (type I-glass) med propp og forsegling.</w:t>
      </w:r>
    </w:p>
    <w:p w14:paraId="291B9F8F" w14:textId="77777777" w:rsidR="008068FD" w:rsidRPr="00022E3B" w:rsidRDefault="008068FD" w:rsidP="00F66D87">
      <w:pPr>
        <w:spacing w:line="240" w:lineRule="auto"/>
        <w:rPr>
          <w:szCs w:val="22"/>
          <w:lang w:val="nb-NO"/>
        </w:rPr>
      </w:pPr>
    </w:p>
    <w:p w14:paraId="23C4EB05" w14:textId="77777777" w:rsidR="008068FD" w:rsidRPr="00022E3B" w:rsidRDefault="008068FD" w:rsidP="00F66D87">
      <w:pPr>
        <w:spacing w:line="240" w:lineRule="auto"/>
        <w:rPr>
          <w:szCs w:val="22"/>
          <w:u w:val="single"/>
          <w:lang w:val="nb-NO"/>
        </w:rPr>
      </w:pPr>
      <w:r w:rsidRPr="00022E3B">
        <w:rPr>
          <w:szCs w:val="22"/>
          <w:u w:val="single"/>
          <w:lang w:val="nb-NO"/>
        </w:rPr>
        <w:t>Ultomiris 1 100 mg/11 ml konsentrat til infusjonsvæske, oppløsning</w:t>
      </w:r>
    </w:p>
    <w:p w14:paraId="5478EFE3" w14:textId="77777777" w:rsidR="008068FD" w:rsidRPr="00022E3B" w:rsidRDefault="008068FD" w:rsidP="00F66D87">
      <w:pPr>
        <w:spacing w:line="240" w:lineRule="auto"/>
        <w:rPr>
          <w:szCs w:val="22"/>
          <w:lang w:val="nb-NO"/>
        </w:rPr>
      </w:pPr>
    </w:p>
    <w:p w14:paraId="3E97C5D6" w14:textId="77777777" w:rsidR="008068FD" w:rsidRPr="00022E3B" w:rsidRDefault="008068FD" w:rsidP="00F66D87">
      <w:pPr>
        <w:spacing w:line="240" w:lineRule="auto"/>
        <w:rPr>
          <w:szCs w:val="22"/>
          <w:lang w:val="nb-NO"/>
        </w:rPr>
      </w:pPr>
      <w:r w:rsidRPr="00022E3B">
        <w:rPr>
          <w:szCs w:val="22"/>
          <w:lang w:val="nb-NO"/>
        </w:rPr>
        <w:t>11 ml sterilt konsentrat i et hetteglass (type I-glass) med propp og forsegling.</w:t>
      </w:r>
    </w:p>
    <w:p w14:paraId="5F8D6B92" w14:textId="77777777" w:rsidR="008068FD" w:rsidRPr="00022E3B" w:rsidRDefault="008068FD" w:rsidP="00F66D87">
      <w:pPr>
        <w:spacing w:line="240" w:lineRule="auto"/>
        <w:rPr>
          <w:szCs w:val="22"/>
          <w:lang w:val="nb-NO"/>
        </w:rPr>
      </w:pPr>
    </w:p>
    <w:p w14:paraId="4F64AF28" w14:textId="77777777" w:rsidR="008068FD" w:rsidRPr="00022E3B" w:rsidRDefault="008068FD" w:rsidP="00F66D87">
      <w:pPr>
        <w:keepNext/>
        <w:spacing w:line="240" w:lineRule="auto"/>
        <w:ind w:left="567" w:hanging="567"/>
        <w:outlineLvl w:val="0"/>
        <w:rPr>
          <w:szCs w:val="22"/>
          <w:lang w:val="nb-NO"/>
        </w:rPr>
      </w:pPr>
      <w:bookmarkStart w:id="118" w:name="OLE_LINK1"/>
      <w:r w:rsidRPr="00022E3B">
        <w:rPr>
          <w:b/>
          <w:bCs/>
          <w:szCs w:val="22"/>
          <w:lang w:val="nb-NO"/>
        </w:rPr>
        <w:t>6.6</w:t>
      </w:r>
      <w:r w:rsidRPr="00022E3B">
        <w:rPr>
          <w:b/>
          <w:bCs/>
          <w:szCs w:val="22"/>
          <w:lang w:val="nb-NO"/>
        </w:rPr>
        <w:tab/>
        <w:t>Spesielle forholdsregler for destruksjon og annen håndtering</w:t>
      </w:r>
    </w:p>
    <w:p w14:paraId="64A079AE" w14:textId="77777777" w:rsidR="008068FD" w:rsidRPr="00022E3B" w:rsidRDefault="008068FD" w:rsidP="00F66D87">
      <w:pPr>
        <w:keepNext/>
        <w:spacing w:line="240" w:lineRule="auto"/>
        <w:rPr>
          <w:szCs w:val="22"/>
          <w:lang w:val="nb-NO"/>
        </w:rPr>
      </w:pPr>
    </w:p>
    <w:p w14:paraId="7B68F47B" w14:textId="77777777" w:rsidR="008068FD" w:rsidRPr="00022E3B" w:rsidRDefault="008068FD" w:rsidP="00F66D87">
      <w:pPr>
        <w:spacing w:line="240" w:lineRule="auto"/>
        <w:rPr>
          <w:szCs w:val="22"/>
          <w:lang w:val="nb-NO"/>
        </w:rPr>
      </w:pPr>
      <w:r w:rsidRPr="00022E3B">
        <w:rPr>
          <w:szCs w:val="22"/>
          <w:lang w:val="nb-NO"/>
        </w:rPr>
        <w:t>Hvert hetteglass er kun til engangsbruk.</w:t>
      </w:r>
    </w:p>
    <w:p w14:paraId="0477FE96" w14:textId="77777777" w:rsidR="008068FD" w:rsidRPr="00022E3B" w:rsidRDefault="008068FD" w:rsidP="00F66D87">
      <w:pPr>
        <w:spacing w:line="240" w:lineRule="auto"/>
        <w:rPr>
          <w:szCs w:val="22"/>
          <w:lang w:val="nb-NO"/>
        </w:rPr>
      </w:pPr>
    </w:p>
    <w:p w14:paraId="0A6E6330" w14:textId="77777777" w:rsidR="008068FD" w:rsidRPr="00022E3B" w:rsidRDefault="008068FD" w:rsidP="00F66D87">
      <w:pPr>
        <w:spacing w:line="240" w:lineRule="auto"/>
        <w:rPr>
          <w:szCs w:val="22"/>
          <w:lang w:val="nb-NO"/>
        </w:rPr>
      </w:pPr>
      <w:r w:rsidRPr="00022E3B">
        <w:rPr>
          <w:szCs w:val="22"/>
          <w:lang w:val="nb-NO"/>
        </w:rPr>
        <w:t>Dette legemidlet krever fortynning til en sluttkonsentrasjon på 50 mg/ml.</w:t>
      </w:r>
    </w:p>
    <w:p w14:paraId="47DFDFBC" w14:textId="77777777" w:rsidR="008068FD" w:rsidRPr="00022E3B" w:rsidRDefault="008068FD" w:rsidP="00F66D87">
      <w:pPr>
        <w:spacing w:line="240" w:lineRule="auto"/>
        <w:rPr>
          <w:szCs w:val="22"/>
          <w:lang w:val="nb-NO"/>
        </w:rPr>
      </w:pPr>
    </w:p>
    <w:p w14:paraId="72970B15" w14:textId="77777777" w:rsidR="008068FD" w:rsidRPr="00022E3B" w:rsidRDefault="008068FD" w:rsidP="00F66D87">
      <w:pPr>
        <w:spacing w:line="240" w:lineRule="auto"/>
        <w:rPr>
          <w:szCs w:val="22"/>
          <w:lang w:val="nb-NO"/>
        </w:rPr>
      </w:pPr>
      <w:r w:rsidRPr="00022E3B">
        <w:rPr>
          <w:szCs w:val="22"/>
          <w:lang w:val="nb-NO"/>
        </w:rPr>
        <w:t>Det må brukes aseptisk teknikk.</w:t>
      </w:r>
    </w:p>
    <w:p w14:paraId="27911207" w14:textId="77777777" w:rsidR="008068FD" w:rsidRPr="00022E3B" w:rsidRDefault="008068FD" w:rsidP="00F66D87">
      <w:pPr>
        <w:spacing w:line="240" w:lineRule="auto"/>
        <w:rPr>
          <w:szCs w:val="22"/>
          <w:lang w:val="nb-NO"/>
        </w:rPr>
      </w:pPr>
    </w:p>
    <w:p w14:paraId="036D5184" w14:textId="77777777" w:rsidR="008068FD" w:rsidRPr="00022E3B" w:rsidRDefault="008068FD" w:rsidP="00F66D87">
      <w:pPr>
        <w:keepNext/>
        <w:spacing w:line="240" w:lineRule="auto"/>
        <w:rPr>
          <w:szCs w:val="22"/>
          <w:lang w:val="nb-NO"/>
        </w:rPr>
      </w:pPr>
      <w:r w:rsidRPr="00022E3B">
        <w:rPr>
          <w:szCs w:val="22"/>
          <w:lang w:val="nb-NO"/>
        </w:rPr>
        <w:lastRenderedPageBreak/>
        <w:t>Tilbered Ultomiris konsentrat til infusjonsvæske, oppløsning som følger:</w:t>
      </w:r>
    </w:p>
    <w:p w14:paraId="13DCE68F" w14:textId="77777777" w:rsidR="008068FD" w:rsidRPr="00022E3B" w:rsidRDefault="008068FD" w:rsidP="00F66D87">
      <w:pPr>
        <w:tabs>
          <w:tab w:val="clear" w:pos="567"/>
          <w:tab w:val="left" w:pos="900"/>
        </w:tabs>
        <w:spacing w:line="240" w:lineRule="auto"/>
        <w:ind w:left="567" w:hanging="567"/>
        <w:rPr>
          <w:szCs w:val="22"/>
          <w:lang w:val="nb-NO"/>
        </w:rPr>
      </w:pPr>
      <w:r w:rsidRPr="00022E3B">
        <w:rPr>
          <w:szCs w:val="22"/>
          <w:lang w:val="nb-NO"/>
        </w:rPr>
        <w:t>1.</w:t>
      </w:r>
      <w:r w:rsidRPr="00022E3B">
        <w:rPr>
          <w:szCs w:val="22"/>
          <w:lang w:val="nb-NO"/>
        </w:rPr>
        <w:tab/>
        <w:t>Antall hetteglass som skal fortynnes bestemmes ut fra den enkelte pasients vekt og foreskrevet dose, se pkt. 4.2.</w:t>
      </w:r>
    </w:p>
    <w:p w14:paraId="1C85B8DE" w14:textId="77777777" w:rsidR="008068FD" w:rsidRPr="00022E3B" w:rsidRDefault="008068FD" w:rsidP="00F66D87">
      <w:pPr>
        <w:tabs>
          <w:tab w:val="clear" w:pos="567"/>
          <w:tab w:val="left" w:pos="900"/>
        </w:tabs>
        <w:spacing w:line="240" w:lineRule="auto"/>
        <w:ind w:left="567" w:hanging="567"/>
        <w:rPr>
          <w:szCs w:val="22"/>
          <w:lang w:val="nb-NO"/>
        </w:rPr>
      </w:pPr>
      <w:r w:rsidRPr="00022E3B">
        <w:rPr>
          <w:szCs w:val="22"/>
          <w:lang w:val="nb-NO"/>
        </w:rPr>
        <w:t>2.</w:t>
      </w:r>
      <w:r w:rsidRPr="00022E3B">
        <w:rPr>
          <w:szCs w:val="22"/>
          <w:lang w:val="nb-NO"/>
        </w:rPr>
        <w:tab/>
        <w:t>Før fortynning skal oppløsningen i hetteglassene inspiseres visuelt; oppløsningen skal være fri for partikler eller utfelling. Skal ikke brukes ved tegn på partikler eller utfelling.</w:t>
      </w:r>
    </w:p>
    <w:p w14:paraId="5111E9F9" w14:textId="77777777" w:rsidR="008068FD" w:rsidRPr="00022E3B" w:rsidRDefault="008068FD" w:rsidP="00F66D87">
      <w:pPr>
        <w:tabs>
          <w:tab w:val="clear" w:pos="567"/>
          <w:tab w:val="left" w:pos="900"/>
        </w:tabs>
        <w:spacing w:line="240" w:lineRule="auto"/>
        <w:ind w:left="567" w:hanging="567"/>
        <w:rPr>
          <w:szCs w:val="22"/>
          <w:lang w:val="nb-NO"/>
        </w:rPr>
      </w:pPr>
      <w:r w:rsidRPr="00022E3B">
        <w:rPr>
          <w:szCs w:val="22"/>
          <w:lang w:val="nb-NO"/>
        </w:rPr>
        <w:t>3.</w:t>
      </w:r>
      <w:r w:rsidRPr="00022E3B">
        <w:rPr>
          <w:szCs w:val="22"/>
          <w:lang w:val="nb-NO"/>
        </w:rPr>
        <w:tab/>
        <w:t>Beregnet volum av legemiddel trekkes opp fra riktig antall hetteglass og fortynnes i en infusjonspose med natriumklorid 9 mg/ml (0,9 %) injeksjonsvæske som fortynningsvæske. Se referansetabeller for administrasjon nedenfor. Preparatet skal blandes forsiktig. Det skal ikke ristes.</w:t>
      </w:r>
    </w:p>
    <w:p w14:paraId="3749E0AE" w14:textId="77777777" w:rsidR="008068FD" w:rsidRPr="00022E3B" w:rsidRDefault="008068FD" w:rsidP="00F66D87">
      <w:pPr>
        <w:tabs>
          <w:tab w:val="clear" w:pos="567"/>
          <w:tab w:val="left" w:pos="900"/>
        </w:tabs>
        <w:spacing w:line="240" w:lineRule="auto"/>
        <w:ind w:left="567" w:hanging="567"/>
        <w:rPr>
          <w:szCs w:val="22"/>
          <w:lang w:val="nb-NO"/>
        </w:rPr>
      </w:pPr>
      <w:r w:rsidRPr="00022E3B">
        <w:rPr>
          <w:szCs w:val="22"/>
          <w:lang w:val="nb-NO"/>
        </w:rPr>
        <w:t>4.</w:t>
      </w:r>
      <w:r w:rsidRPr="00022E3B">
        <w:rPr>
          <w:szCs w:val="22"/>
          <w:lang w:val="nb-NO"/>
        </w:rPr>
        <w:tab/>
        <w:t xml:space="preserve">Etter fortynning er sluttkonsentrasjonen i oppløsningen som skal infunderes 50 mg/ml. </w:t>
      </w:r>
    </w:p>
    <w:p w14:paraId="283D4A48" w14:textId="77777777" w:rsidR="008068FD" w:rsidDel="00492B53" w:rsidRDefault="008068FD" w:rsidP="00F66D87">
      <w:pPr>
        <w:tabs>
          <w:tab w:val="clear" w:pos="567"/>
          <w:tab w:val="left" w:pos="900"/>
        </w:tabs>
        <w:spacing w:line="240" w:lineRule="auto"/>
        <w:ind w:left="567" w:hanging="567"/>
        <w:rPr>
          <w:del w:id="119" w:author="Author"/>
          <w:szCs w:val="22"/>
          <w:lang w:val="nb-NO"/>
        </w:rPr>
      </w:pPr>
      <w:r w:rsidRPr="00022E3B">
        <w:rPr>
          <w:szCs w:val="22"/>
          <w:lang w:val="nb-NO"/>
        </w:rPr>
        <w:t>5.</w:t>
      </w:r>
      <w:r w:rsidRPr="00022E3B">
        <w:rPr>
          <w:szCs w:val="22"/>
          <w:lang w:val="nb-NO"/>
        </w:rPr>
        <w:tab/>
        <w:t>Den tilberedte oppløsningen skal administreres umiddelbart etter tilberedning, med mindre den oppbevares ved 2 °C</w:t>
      </w:r>
      <w:r>
        <w:rPr>
          <w:szCs w:val="22"/>
          <w:lang w:val="nb-NO"/>
        </w:rPr>
        <w:t> </w:t>
      </w:r>
      <w:r w:rsidRPr="00022E3B">
        <w:rPr>
          <w:szCs w:val="22"/>
          <w:lang w:val="nb-NO"/>
        </w:rPr>
        <w:t>–</w:t>
      </w:r>
      <w:r>
        <w:rPr>
          <w:szCs w:val="22"/>
          <w:lang w:val="nb-NO"/>
        </w:rPr>
        <w:t> </w:t>
      </w:r>
      <w:r w:rsidRPr="00022E3B">
        <w:rPr>
          <w:szCs w:val="22"/>
          <w:lang w:val="nb-NO"/>
        </w:rPr>
        <w:t>8 °C. Dersom den oppbevares ved 2 °C</w:t>
      </w:r>
      <w:r>
        <w:rPr>
          <w:szCs w:val="22"/>
          <w:lang w:val="nb-NO"/>
        </w:rPr>
        <w:t> </w:t>
      </w:r>
      <w:r w:rsidRPr="00022E3B">
        <w:rPr>
          <w:szCs w:val="22"/>
          <w:lang w:val="nb-NO"/>
        </w:rPr>
        <w:t>–</w:t>
      </w:r>
      <w:r>
        <w:rPr>
          <w:szCs w:val="22"/>
          <w:lang w:val="nb-NO"/>
        </w:rPr>
        <w:t> </w:t>
      </w:r>
      <w:r w:rsidRPr="00022E3B">
        <w:rPr>
          <w:szCs w:val="22"/>
          <w:lang w:val="nb-NO"/>
        </w:rPr>
        <w:t>8 °C, skal man la den fortynnede oppløsningen varmes opp til romtemperatur før administrasjon. Skal ikke administreres som en intravenøs støt- eller bolusinjeksjon. Se tabell </w:t>
      </w:r>
      <w:r>
        <w:rPr>
          <w:szCs w:val="22"/>
          <w:lang w:val="nb-NO"/>
        </w:rPr>
        <w:t>5</w:t>
      </w:r>
      <w:r w:rsidRPr="00022E3B">
        <w:rPr>
          <w:szCs w:val="22"/>
          <w:lang w:val="nb-NO"/>
        </w:rPr>
        <w:t xml:space="preserve"> og tabell </w:t>
      </w:r>
      <w:r>
        <w:rPr>
          <w:szCs w:val="22"/>
          <w:lang w:val="nb-NO"/>
        </w:rPr>
        <w:t>6</w:t>
      </w:r>
      <w:r w:rsidRPr="00022E3B">
        <w:rPr>
          <w:szCs w:val="22"/>
          <w:lang w:val="nb-NO"/>
        </w:rPr>
        <w:t xml:space="preserve"> for minimum infusjonsvarighet. Infusjonen må administreres gjennom et 0,2 mikrom filter.</w:t>
      </w:r>
      <w:ins w:id="120" w:author="Author">
        <w:r>
          <w:rPr>
            <w:szCs w:val="22"/>
            <w:lang w:val="nb-NO"/>
          </w:rPr>
          <w:t xml:space="preserve"> Etter administrering av Ultomiris skylles hele slangen med natriumklorid 0,9 % injeksjonsvæske, USP.</w:t>
        </w:r>
      </w:ins>
    </w:p>
    <w:p w14:paraId="5257622E" w14:textId="77777777" w:rsidR="008068FD" w:rsidRPr="00022E3B" w:rsidRDefault="008068FD" w:rsidP="00F66D87">
      <w:pPr>
        <w:tabs>
          <w:tab w:val="clear" w:pos="567"/>
          <w:tab w:val="left" w:pos="900"/>
        </w:tabs>
        <w:spacing w:line="240" w:lineRule="auto"/>
        <w:ind w:left="567" w:hanging="567"/>
        <w:rPr>
          <w:ins w:id="121" w:author="Author"/>
          <w:szCs w:val="22"/>
          <w:lang w:val="nb-NO"/>
        </w:rPr>
      </w:pPr>
    </w:p>
    <w:p w14:paraId="7D5E571F" w14:textId="77777777" w:rsidR="008068FD" w:rsidRPr="00022E3B" w:rsidRDefault="008068FD" w:rsidP="00F66D87">
      <w:pPr>
        <w:tabs>
          <w:tab w:val="clear" w:pos="567"/>
          <w:tab w:val="left" w:pos="900"/>
        </w:tabs>
        <w:spacing w:line="240" w:lineRule="auto"/>
        <w:ind w:left="567" w:hanging="567"/>
        <w:rPr>
          <w:szCs w:val="22"/>
          <w:lang w:val="nb-NO"/>
        </w:rPr>
      </w:pPr>
      <w:r w:rsidRPr="00022E3B">
        <w:rPr>
          <w:szCs w:val="22"/>
          <w:lang w:val="nb-NO"/>
        </w:rPr>
        <w:t>6.</w:t>
      </w:r>
      <w:r w:rsidRPr="00022E3B">
        <w:rPr>
          <w:szCs w:val="22"/>
          <w:lang w:val="nb-NO"/>
        </w:rPr>
        <w:tab/>
        <w:t>Dersom legemidlet ikke brukes umiddelbart etter fortynning, må oppbevaringstid ikke overskride 24 timer ved 2 °C – 8 °C eller 4 timer ved romtemperatur, inkludert forventet infusjonstid.</w:t>
      </w:r>
    </w:p>
    <w:p w14:paraId="27414D5B" w14:textId="77777777" w:rsidR="008068FD" w:rsidRPr="00022E3B" w:rsidRDefault="008068FD" w:rsidP="00F66D87">
      <w:pPr>
        <w:spacing w:line="240" w:lineRule="auto"/>
        <w:rPr>
          <w:szCs w:val="22"/>
          <w:lang w:val="nb-NO"/>
        </w:rPr>
      </w:pPr>
    </w:p>
    <w:p w14:paraId="0F4150BD" w14:textId="77777777" w:rsidR="008068FD" w:rsidRPr="00022E3B" w:rsidRDefault="008068FD" w:rsidP="00F66D87">
      <w:pPr>
        <w:keepNext/>
        <w:tabs>
          <w:tab w:val="clear" w:pos="567"/>
        </w:tabs>
        <w:autoSpaceDE w:val="0"/>
        <w:autoSpaceDN w:val="0"/>
        <w:adjustRightInd w:val="0"/>
        <w:spacing w:line="240" w:lineRule="auto"/>
        <w:ind w:left="1134" w:hanging="1134"/>
        <w:rPr>
          <w:b/>
          <w:lang w:val="nb-NO"/>
        </w:rPr>
      </w:pPr>
      <w:r w:rsidRPr="00022E3B">
        <w:rPr>
          <w:b/>
          <w:bCs/>
          <w:lang w:val="nb-NO"/>
        </w:rPr>
        <w:t>Tabell 2</w:t>
      </w:r>
      <w:r>
        <w:rPr>
          <w:b/>
          <w:bCs/>
          <w:lang w:val="nb-NO"/>
        </w:rPr>
        <w:t>3</w:t>
      </w:r>
      <w:r w:rsidRPr="00022E3B">
        <w:rPr>
          <w:b/>
          <w:bCs/>
          <w:lang w:val="nb-NO"/>
        </w:rPr>
        <w:t>:</w:t>
      </w:r>
      <w:r w:rsidRPr="00022E3B">
        <w:rPr>
          <w:b/>
          <w:bCs/>
          <w:lang w:val="nb-NO"/>
        </w:rPr>
        <w:tab/>
        <w:t xml:space="preserve">Referansetabell for administrasjon av startdose for Ultomiris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559"/>
        <w:gridCol w:w="1446"/>
        <w:gridCol w:w="2381"/>
        <w:gridCol w:w="1730"/>
      </w:tblGrid>
      <w:tr w:rsidR="008068FD" w:rsidRPr="00022E3B" w14:paraId="694C1F18" w14:textId="77777777" w:rsidTr="009B37B0">
        <w:tc>
          <w:tcPr>
            <w:tcW w:w="1673" w:type="dxa"/>
            <w:tcBorders>
              <w:top w:val="single" w:sz="4" w:space="0" w:color="auto"/>
              <w:left w:val="single" w:sz="4" w:space="0" w:color="auto"/>
              <w:bottom w:val="single" w:sz="4" w:space="0" w:color="auto"/>
              <w:right w:val="single" w:sz="4" w:space="0" w:color="auto"/>
            </w:tcBorders>
            <w:hideMark/>
          </w:tcPr>
          <w:p w14:paraId="57C30A5F" w14:textId="77777777" w:rsidR="008068FD" w:rsidRPr="00022E3B" w:rsidRDefault="008068FD" w:rsidP="009B37B0">
            <w:pPr>
              <w:pStyle w:val="C-TableText"/>
              <w:keepNext/>
              <w:jc w:val="center"/>
              <w:rPr>
                <w:b/>
                <w:bCs/>
                <w:lang w:val="nb-NO"/>
              </w:rPr>
            </w:pPr>
            <w:r w:rsidRPr="00022E3B">
              <w:rPr>
                <w:rFonts w:eastAsia="Calibri"/>
                <w:b/>
                <w:bCs/>
                <w:lang w:val="nb-NO"/>
              </w:rPr>
              <w:t>Kroppsvekt-område (kg)</w:t>
            </w:r>
            <w:r w:rsidRPr="00022E3B">
              <w:rPr>
                <w:rFonts w:eastAsia="Calibri"/>
                <w:b/>
                <w:bCs/>
                <w:vertAlign w:val="superscript"/>
                <w:lang w:val="nb-NO"/>
              </w:rPr>
              <w:t>a</w:t>
            </w:r>
          </w:p>
        </w:tc>
        <w:tc>
          <w:tcPr>
            <w:tcW w:w="1559" w:type="dxa"/>
            <w:tcBorders>
              <w:top w:val="single" w:sz="4" w:space="0" w:color="auto"/>
              <w:left w:val="single" w:sz="4" w:space="0" w:color="auto"/>
              <w:bottom w:val="single" w:sz="4" w:space="0" w:color="auto"/>
              <w:right w:val="single" w:sz="4" w:space="0" w:color="auto"/>
            </w:tcBorders>
            <w:hideMark/>
          </w:tcPr>
          <w:p w14:paraId="7071C2B0" w14:textId="77777777" w:rsidR="008068FD" w:rsidRPr="00022E3B" w:rsidRDefault="008068FD" w:rsidP="009B37B0">
            <w:pPr>
              <w:pStyle w:val="C-TableText"/>
              <w:keepNext/>
              <w:jc w:val="center"/>
              <w:rPr>
                <w:b/>
                <w:bCs/>
                <w:lang w:val="nb-NO"/>
              </w:rPr>
            </w:pPr>
            <w:r w:rsidRPr="00022E3B">
              <w:rPr>
                <w:b/>
                <w:bCs/>
                <w:lang w:val="nb-NO"/>
              </w:rPr>
              <w:t>Startdose (mg)</w:t>
            </w:r>
          </w:p>
        </w:tc>
        <w:tc>
          <w:tcPr>
            <w:tcW w:w="1446" w:type="dxa"/>
            <w:tcBorders>
              <w:top w:val="single" w:sz="4" w:space="0" w:color="auto"/>
              <w:left w:val="single" w:sz="4" w:space="0" w:color="auto"/>
              <w:bottom w:val="single" w:sz="4" w:space="0" w:color="auto"/>
              <w:right w:val="single" w:sz="4" w:space="0" w:color="auto"/>
            </w:tcBorders>
            <w:hideMark/>
          </w:tcPr>
          <w:p w14:paraId="5746D485" w14:textId="77777777" w:rsidR="008068FD" w:rsidRPr="00022E3B" w:rsidRDefault="008068FD" w:rsidP="009B37B0">
            <w:pPr>
              <w:pStyle w:val="C-TableText"/>
              <w:keepNext/>
              <w:jc w:val="center"/>
              <w:rPr>
                <w:b/>
                <w:bCs/>
                <w:lang w:val="nb-NO"/>
              </w:rPr>
            </w:pPr>
            <w:r w:rsidRPr="00022E3B">
              <w:rPr>
                <w:b/>
                <w:bCs/>
                <w:lang w:val="nb-NO"/>
              </w:rPr>
              <w:t>Ultomiris-volum (ml)</w:t>
            </w:r>
          </w:p>
        </w:tc>
        <w:tc>
          <w:tcPr>
            <w:tcW w:w="2381" w:type="dxa"/>
            <w:tcBorders>
              <w:top w:val="single" w:sz="4" w:space="0" w:color="auto"/>
              <w:left w:val="single" w:sz="4" w:space="0" w:color="auto"/>
              <w:bottom w:val="single" w:sz="4" w:space="0" w:color="auto"/>
              <w:right w:val="single" w:sz="4" w:space="0" w:color="auto"/>
            </w:tcBorders>
            <w:hideMark/>
          </w:tcPr>
          <w:p w14:paraId="5353D273" w14:textId="77777777" w:rsidR="008068FD" w:rsidRPr="00022E3B" w:rsidRDefault="008068FD" w:rsidP="009B37B0">
            <w:pPr>
              <w:pStyle w:val="C-TableText"/>
              <w:keepNext/>
              <w:jc w:val="center"/>
              <w:rPr>
                <w:b/>
                <w:bCs/>
                <w:lang w:val="nb-NO"/>
              </w:rPr>
            </w:pPr>
            <w:r w:rsidRPr="00022E3B">
              <w:rPr>
                <w:b/>
                <w:bCs/>
                <w:lang w:val="nb-NO"/>
              </w:rPr>
              <w:t>Volum av NaCl-fortynningsvæske</w:t>
            </w:r>
            <w:r w:rsidRPr="00022E3B">
              <w:rPr>
                <w:b/>
                <w:bCs/>
                <w:vertAlign w:val="superscript"/>
                <w:lang w:val="nb-NO"/>
              </w:rPr>
              <w:t>b</w:t>
            </w:r>
            <w:r w:rsidRPr="00022E3B">
              <w:rPr>
                <w:b/>
                <w:bCs/>
                <w:lang w:val="nb-NO"/>
              </w:rPr>
              <w:t xml:space="preserve"> (ml)</w:t>
            </w:r>
          </w:p>
        </w:tc>
        <w:tc>
          <w:tcPr>
            <w:tcW w:w="1730" w:type="dxa"/>
            <w:tcBorders>
              <w:top w:val="single" w:sz="4" w:space="0" w:color="auto"/>
              <w:left w:val="single" w:sz="4" w:space="0" w:color="auto"/>
              <w:bottom w:val="single" w:sz="4" w:space="0" w:color="auto"/>
              <w:right w:val="single" w:sz="4" w:space="0" w:color="auto"/>
            </w:tcBorders>
            <w:hideMark/>
          </w:tcPr>
          <w:p w14:paraId="51BD6157" w14:textId="77777777" w:rsidR="008068FD" w:rsidRPr="00022E3B" w:rsidRDefault="008068FD" w:rsidP="009B37B0">
            <w:pPr>
              <w:pStyle w:val="C-TableText"/>
              <w:keepNext/>
              <w:jc w:val="center"/>
              <w:rPr>
                <w:b/>
                <w:bCs/>
                <w:lang w:val="nb-NO"/>
              </w:rPr>
            </w:pPr>
            <w:r w:rsidRPr="00022E3B">
              <w:rPr>
                <w:b/>
                <w:bCs/>
                <w:lang w:val="nb-NO"/>
              </w:rPr>
              <w:t>Totalvolum (ml)</w:t>
            </w:r>
          </w:p>
        </w:tc>
      </w:tr>
      <w:tr w:rsidR="008068FD" w:rsidRPr="00022E3B" w14:paraId="5A635099" w14:textId="77777777" w:rsidTr="009B37B0">
        <w:tc>
          <w:tcPr>
            <w:tcW w:w="1673" w:type="dxa"/>
            <w:tcBorders>
              <w:top w:val="single" w:sz="4" w:space="0" w:color="auto"/>
              <w:left w:val="single" w:sz="4" w:space="0" w:color="auto"/>
              <w:bottom w:val="single" w:sz="4" w:space="0" w:color="auto"/>
              <w:right w:val="single" w:sz="4" w:space="0" w:color="auto"/>
            </w:tcBorders>
          </w:tcPr>
          <w:p w14:paraId="2851C96A" w14:textId="77777777" w:rsidR="008068FD" w:rsidRPr="00022E3B" w:rsidRDefault="008068FD" w:rsidP="009B37B0">
            <w:pPr>
              <w:pStyle w:val="C-TableText"/>
              <w:keepNext/>
              <w:jc w:val="center"/>
              <w:rPr>
                <w:rFonts w:eastAsia="Calibri"/>
                <w:lang w:val="nb-NO"/>
              </w:rPr>
            </w:pPr>
            <w:r w:rsidRPr="00022E3B">
              <w:rPr>
                <w:rFonts w:eastAsia="Calibri"/>
                <w:lang w:val="nb-NO"/>
              </w:rPr>
              <w:t>≥ 10 til &lt; 20</w:t>
            </w:r>
          </w:p>
        </w:tc>
        <w:tc>
          <w:tcPr>
            <w:tcW w:w="1559" w:type="dxa"/>
            <w:tcBorders>
              <w:top w:val="single" w:sz="4" w:space="0" w:color="auto"/>
              <w:left w:val="single" w:sz="4" w:space="0" w:color="auto"/>
              <w:bottom w:val="single" w:sz="4" w:space="0" w:color="auto"/>
              <w:right w:val="single" w:sz="4" w:space="0" w:color="auto"/>
            </w:tcBorders>
          </w:tcPr>
          <w:p w14:paraId="64A8BE59" w14:textId="77777777" w:rsidR="008068FD" w:rsidRPr="00022E3B" w:rsidRDefault="008068FD" w:rsidP="009B37B0">
            <w:pPr>
              <w:pStyle w:val="C-TableText"/>
              <w:keepNext/>
              <w:jc w:val="center"/>
              <w:rPr>
                <w:lang w:val="nb-NO"/>
              </w:rPr>
            </w:pPr>
            <w:r w:rsidRPr="00022E3B">
              <w:rPr>
                <w:rFonts w:eastAsia="Calibri"/>
                <w:lang w:val="nb-NO"/>
              </w:rPr>
              <w:t>600</w:t>
            </w:r>
          </w:p>
        </w:tc>
        <w:tc>
          <w:tcPr>
            <w:tcW w:w="1446" w:type="dxa"/>
            <w:tcBorders>
              <w:top w:val="single" w:sz="4" w:space="0" w:color="auto"/>
              <w:left w:val="single" w:sz="4" w:space="0" w:color="auto"/>
              <w:bottom w:val="single" w:sz="4" w:space="0" w:color="auto"/>
              <w:right w:val="single" w:sz="4" w:space="0" w:color="auto"/>
            </w:tcBorders>
          </w:tcPr>
          <w:p w14:paraId="389B4A2D" w14:textId="77777777" w:rsidR="008068FD" w:rsidRPr="00022E3B" w:rsidRDefault="008068FD" w:rsidP="009B37B0">
            <w:pPr>
              <w:pStyle w:val="C-TableText"/>
              <w:keepNext/>
              <w:jc w:val="center"/>
              <w:rPr>
                <w:lang w:val="nb-NO"/>
              </w:rPr>
            </w:pPr>
            <w:r w:rsidRPr="00022E3B">
              <w:rPr>
                <w:rFonts w:eastAsia="Calibri"/>
                <w:lang w:val="nb-NO"/>
              </w:rPr>
              <w:t>6</w:t>
            </w:r>
          </w:p>
        </w:tc>
        <w:tc>
          <w:tcPr>
            <w:tcW w:w="2381" w:type="dxa"/>
            <w:tcBorders>
              <w:top w:val="single" w:sz="4" w:space="0" w:color="auto"/>
              <w:left w:val="single" w:sz="4" w:space="0" w:color="auto"/>
              <w:bottom w:val="single" w:sz="4" w:space="0" w:color="auto"/>
              <w:right w:val="single" w:sz="4" w:space="0" w:color="auto"/>
            </w:tcBorders>
          </w:tcPr>
          <w:p w14:paraId="38798521" w14:textId="77777777" w:rsidR="008068FD" w:rsidRPr="00022E3B" w:rsidRDefault="008068FD" w:rsidP="009B37B0">
            <w:pPr>
              <w:pStyle w:val="C-TableText"/>
              <w:keepNext/>
              <w:jc w:val="center"/>
              <w:rPr>
                <w:lang w:val="nb-NO"/>
              </w:rPr>
            </w:pPr>
            <w:r w:rsidRPr="00022E3B">
              <w:rPr>
                <w:rFonts w:eastAsia="Calibri"/>
                <w:lang w:val="nb-NO"/>
              </w:rPr>
              <w:t>6</w:t>
            </w:r>
          </w:p>
        </w:tc>
        <w:tc>
          <w:tcPr>
            <w:tcW w:w="1730" w:type="dxa"/>
            <w:tcBorders>
              <w:top w:val="single" w:sz="4" w:space="0" w:color="auto"/>
              <w:left w:val="single" w:sz="4" w:space="0" w:color="auto"/>
              <w:bottom w:val="single" w:sz="4" w:space="0" w:color="auto"/>
              <w:right w:val="single" w:sz="4" w:space="0" w:color="auto"/>
            </w:tcBorders>
          </w:tcPr>
          <w:p w14:paraId="28F5023B" w14:textId="77777777" w:rsidR="008068FD" w:rsidRPr="00022E3B" w:rsidRDefault="008068FD" w:rsidP="009B37B0">
            <w:pPr>
              <w:pStyle w:val="C-TableText"/>
              <w:keepNext/>
              <w:jc w:val="center"/>
              <w:rPr>
                <w:lang w:val="nb-NO"/>
              </w:rPr>
            </w:pPr>
            <w:r w:rsidRPr="00022E3B">
              <w:rPr>
                <w:lang w:val="nb-NO"/>
              </w:rPr>
              <w:t>12</w:t>
            </w:r>
          </w:p>
        </w:tc>
      </w:tr>
      <w:tr w:rsidR="008068FD" w:rsidRPr="00022E3B" w14:paraId="21342B19" w14:textId="77777777" w:rsidTr="009B37B0">
        <w:tc>
          <w:tcPr>
            <w:tcW w:w="1673" w:type="dxa"/>
            <w:tcBorders>
              <w:top w:val="single" w:sz="4" w:space="0" w:color="auto"/>
              <w:left w:val="single" w:sz="4" w:space="0" w:color="auto"/>
              <w:bottom w:val="single" w:sz="4" w:space="0" w:color="auto"/>
              <w:right w:val="single" w:sz="4" w:space="0" w:color="auto"/>
            </w:tcBorders>
          </w:tcPr>
          <w:p w14:paraId="2F17DC25" w14:textId="77777777" w:rsidR="008068FD" w:rsidRPr="00022E3B" w:rsidRDefault="008068FD" w:rsidP="009B37B0">
            <w:pPr>
              <w:pStyle w:val="C-TableText"/>
              <w:keepNext/>
              <w:jc w:val="center"/>
              <w:rPr>
                <w:rFonts w:eastAsia="Calibri"/>
                <w:lang w:val="nb-NO"/>
              </w:rPr>
            </w:pPr>
            <w:r w:rsidRPr="00022E3B">
              <w:rPr>
                <w:rFonts w:eastAsia="Calibri"/>
                <w:lang w:val="nb-NO"/>
              </w:rPr>
              <w:t>≥ 20 til &lt; 30</w:t>
            </w:r>
          </w:p>
        </w:tc>
        <w:tc>
          <w:tcPr>
            <w:tcW w:w="1559" w:type="dxa"/>
            <w:tcBorders>
              <w:top w:val="single" w:sz="4" w:space="0" w:color="auto"/>
              <w:left w:val="single" w:sz="4" w:space="0" w:color="auto"/>
              <w:bottom w:val="single" w:sz="4" w:space="0" w:color="auto"/>
              <w:right w:val="single" w:sz="4" w:space="0" w:color="auto"/>
            </w:tcBorders>
          </w:tcPr>
          <w:p w14:paraId="416533C2" w14:textId="77777777" w:rsidR="008068FD" w:rsidRPr="00022E3B" w:rsidRDefault="008068FD" w:rsidP="009B37B0">
            <w:pPr>
              <w:pStyle w:val="C-TableText"/>
              <w:keepNext/>
              <w:jc w:val="center"/>
              <w:rPr>
                <w:lang w:val="nb-NO"/>
              </w:rPr>
            </w:pPr>
            <w:r w:rsidRPr="00022E3B">
              <w:rPr>
                <w:rFonts w:eastAsia="Calibri"/>
                <w:lang w:val="nb-NO"/>
              </w:rPr>
              <w:t>900</w:t>
            </w:r>
          </w:p>
        </w:tc>
        <w:tc>
          <w:tcPr>
            <w:tcW w:w="1446" w:type="dxa"/>
            <w:tcBorders>
              <w:top w:val="single" w:sz="4" w:space="0" w:color="auto"/>
              <w:left w:val="single" w:sz="4" w:space="0" w:color="auto"/>
              <w:bottom w:val="single" w:sz="4" w:space="0" w:color="auto"/>
              <w:right w:val="single" w:sz="4" w:space="0" w:color="auto"/>
            </w:tcBorders>
          </w:tcPr>
          <w:p w14:paraId="627F7BC8" w14:textId="77777777" w:rsidR="008068FD" w:rsidRPr="00022E3B" w:rsidRDefault="008068FD" w:rsidP="009B37B0">
            <w:pPr>
              <w:pStyle w:val="C-TableText"/>
              <w:keepNext/>
              <w:jc w:val="center"/>
              <w:rPr>
                <w:lang w:val="nb-NO"/>
              </w:rPr>
            </w:pPr>
            <w:r w:rsidRPr="00022E3B">
              <w:rPr>
                <w:rFonts w:eastAsia="Calibri"/>
                <w:lang w:val="nb-NO"/>
              </w:rPr>
              <w:t>9</w:t>
            </w:r>
          </w:p>
        </w:tc>
        <w:tc>
          <w:tcPr>
            <w:tcW w:w="2381" w:type="dxa"/>
            <w:tcBorders>
              <w:top w:val="single" w:sz="4" w:space="0" w:color="auto"/>
              <w:left w:val="single" w:sz="4" w:space="0" w:color="auto"/>
              <w:bottom w:val="single" w:sz="4" w:space="0" w:color="auto"/>
              <w:right w:val="single" w:sz="4" w:space="0" w:color="auto"/>
            </w:tcBorders>
          </w:tcPr>
          <w:p w14:paraId="4FBC8D7C" w14:textId="77777777" w:rsidR="008068FD" w:rsidRPr="00022E3B" w:rsidRDefault="008068FD" w:rsidP="009B37B0">
            <w:pPr>
              <w:pStyle w:val="C-TableText"/>
              <w:keepNext/>
              <w:jc w:val="center"/>
              <w:rPr>
                <w:lang w:val="nb-NO"/>
              </w:rPr>
            </w:pPr>
            <w:r w:rsidRPr="00022E3B">
              <w:rPr>
                <w:rFonts w:eastAsia="Calibri"/>
                <w:lang w:val="nb-NO"/>
              </w:rPr>
              <w:t>9</w:t>
            </w:r>
          </w:p>
        </w:tc>
        <w:tc>
          <w:tcPr>
            <w:tcW w:w="1730" w:type="dxa"/>
            <w:tcBorders>
              <w:top w:val="single" w:sz="4" w:space="0" w:color="auto"/>
              <w:left w:val="single" w:sz="4" w:space="0" w:color="auto"/>
              <w:bottom w:val="single" w:sz="4" w:space="0" w:color="auto"/>
              <w:right w:val="single" w:sz="4" w:space="0" w:color="auto"/>
            </w:tcBorders>
          </w:tcPr>
          <w:p w14:paraId="0F8CA21F" w14:textId="77777777" w:rsidR="008068FD" w:rsidRPr="00022E3B" w:rsidRDefault="008068FD" w:rsidP="009B37B0">
            <w:pPr>
              <w:pStyle w:val="C-TableText"/>
              <w:keepNext/>
              <w:jc w:val="center"/>
              <w:rPr>
                <w:lang w:val="nb-NO"/>
              </w:rPr>
            </w:pPr>
            <w:r w:rsidRPr="00022E3B">
              <w:rPr>
                <w:lang w:val="nb-NO"/>
              </w:rPr>
              <w:t>18</w:t>
            </w:r>
          </w:p>
        </w:tc>
      </w:tr>
      <w:tr w:rsidR="008068FD" w:rsidRPr="00022E3B" w14:paraId="4111FCF3" w14:textId="77777777" w:rsidTr="009B37B0">
        <w:tc>
          <w:tcPr>
            <w:tcW w:w="1673" w:type="dxa"/>
            <w:tcBorders>
              <w:top w:val="single" w:sz="4" w:space="0" w:color="auto"/>
              <w:left w:val="single" w:sz="4" w:space="0" w:color="auto"/>
              <w:bottom w:val="single" w:sz="4" w:space="0" w:color="auto"/>
              <w:right w:val="single" w:sz="4" w:space="0" w:color="auto"/>
            </w:tcBorders>
          </w:tcPr>
          <w:p w14:paraId="69661B85" w14:textId="77777777" w:rsidR="008068FD" w:rsidRPr="00022E3B" w:rsidRDefault="008068FD" w:rsidP="009B37B0">
            <w:pPr>
              <w:pStyle w:val="C-TableText"/>
              <w:keepNext/>
              <w:jc w:val="center"/>
              <w:rPr>
                <w:rFonts w:eastAsia="Calibri"/>
                <w:lang w:val="nb-NO"/>
              </w:rPr>
            </w:pPr>
            <w:r w:rsidRPr="00022E3B">
              <w:rPr>
                <w:rFonts w:eastAsia="Calibri"/>
                <w:lang w:val="nb-NO"/>
              </w:rPr>
              <w:t>≥ 30 til &lt; 40</w:t>
            </w:r>
          </w:p>
        </w:tc>
        <w:tc>
          <w:tcPr>
            <w:tcW w:w="1559" w:type="dxa"/>
            <w:tcBorders>
              <w:top w:val="single" w:sz="4" w:space="0" w:color="auto"/>
              <w:left w:val="single" w:sz="4" w:space="0" w:color="auto"/>
              <w:bottom w:val="single" w:sz="4" w:space="0" w:color="auto"/>
              <w:right w:val="single" w:sz="4" w:space="0" w:color="auto"/>
            </w:tcBorders>
          </w:tcPr>
          <w:p w14:paraId="0D3ABB6D" w14:textId="77777777" w:rsidR="008068FD" w:rsidRPr="00022E3B" w:rsidRDefault="008068FD" w:rsidP="009B37B0">
            <w:pPr>
              <w:pStyle w:val="C-TableText"/>
              <w:keepNext/>
              <w:jc w:val="center"/>
              <w:rPr>
                <w:lang w:val="nb-NO"/>
              </w:rPr>
            </w:pPr>
            <w:r w:rsidRPr="00022E3B">
              <w:rPr>
                <w:rFonts w:eastAsia="Calibri"/>
                <w:lang w:val="nb-NO"/>
              </w:rPr>
              <w:t>1200</w:t>
            </w:r>
          </w:p>
        </w:tc>
        <w:tc>
          <w:tcPr>
            <w:tcW w:w="1446" w:type="dxa"/>
            <w:tcBorders>
              <w:top w:val="single" w:sz="4" w:space="0" w:color="auto"/>
              <w:left w:val="single" w:sz="4" w:space="0" w:color="auto"/>
              <w:bottom w:val="single" w:sz="4" w:space="0" w:color="auto"/>
              <w:right w:val="single" w:sz="4" w:space="0" w:color="auto"/>
            </w:tcBorders>
          </w:tcPr>
          <w:p w14:paraId="2134EC9D" w14:textId="77777777" w:rsidR="008068FD" w:rsidRPr="00022E3B" w:rsidRDefault="008068FD" w:rsidP="009B37B0">
            <w:pPr>
              <w:pStyle w:val="C-TableText"/>
              <w:keepNext/>
              <w:jc w:val="center"/>
              <w:rPr>
                <w:lang w:val="nb-NO"/>
              </w:rPr>
            </w:pPr>
            <w:r w:rsidRPr="00022E3B">
              <w:rPr>
                <w:rFonts w:eastAsia="Calibri"/>
                <w:lang w:val="nb-NO"/>
              </w:rPr>
              <w:t>12</w:t>
            </w:r>
          </w:p>
        </w:tc>
        <w:tc>
          <w:tcPr>
            <w:tcW w:w="2381" w:type="dxa"/>
            <w:tcBorders>
              <w:top w:val="single" w:sz="4" w:space="0" w:color="auto"/>
              <w:left w:val="single" w:sz="4" w:space="0" w:color="auto"/>
              <w:bottom w:val="single" w:sz="4" w:space="0" w:color="auto"/>
              <w:right w:val="single" w:sz="4" w:space="0" w:color="auto"/>
            </w:tcBorders>
          </w:tcPr>
          <w:p w14:paraId="0665F65D" w14:textId="77777777" w:rsidR="008068FD" w:rsidRPr="00022E3B" w:rsidRDefault="008068FD" w:rsidP="009B37B0">
            <w:pPr>
              <w:pStyle w:val="C-TableText"/>
              <w:keepNext/>
              <w:jc w:val="center"/>
              <w:rPr>
                <w:lang w:val="nb-NO"/>
              </w:rPr>
            </w:pPr>
            <w:r w:rsidRPr="00022E3B">
              <w:rPr>
                <w:rFonts w:eastAsia="Calibri"/>
                <w:lang w:val="nb-NO"/>
              </w:rPr>
              <w:t>12</w:t>
            </w:r>
          </w:p>
        </w:tc>
        <w:tc>
          <w:tcPr>
            <w:tcW w:w="1730" w:type="dxa"/>
            <w:tcBorders>
              <w:top w:val="single" w:sz="4" w:space="0" w:color="auto"/>
              <w:left w:val="single" w:sz="4" w:space="0" w:color="auto"/>
              <w:bottom w:val="single" w:sz="4" w:space="0" w:color="auto"/>
              <w:right w:val="single" w:sz="4" w:space="0" w:color="auto"/>
            </w:tcBorders>
          </w:tcPr>
          <w:p w14:paraId="10A91186" w14:textId="77777777" w:rsidR="008068FD" w:rsidRPr="00022E3B" w:rsidRDefault="008068FD" w:rsidP="009B37B0">
            <w:pPr>
              <w:pStyle w:val="C-TableText"/>
              <w:keepNext/>
              <w:jc w:val="center"/>
              <w:rPr>
                <w:lang w:val="nb-NO"/>
              </w:rPr>
            </w:pPr>
            <w:r w:rsidRPr="00022E3B">
              <w:rPr>
                <w:lang w:val="nb-NO"/>
              </w:rPr>
              <w:t>24</w:t>
            </w:r>
          </w:p>
        </w:tc>
      </w:tr>
      <w:tr w:rsidR="008068FD" w:rsidRPr="00022E3B" w14:paraId="5BFA8937" w14:textId="77777777" w:rsidTr="009B37B0">
        <w:tc>
          <w:tcPr>
            <w:tcW w:w="1673" w:type="dxa"/>
            <w:tcBorders>
              <w:top w:val="single" w:sz="4" w:space="0" w:color="auto"/>
              <w:left w:val="single" w:sz="4" w:space="0" w:color="auto"/>
              <w:bottom w:val="single" w:sz="4" w:space="0" w:color="auto"/>
              <w:right w:val="single" w:sz="4" w:space="0" w:color="auto"/>
            </w:tcBorders>
            <w:hideMark/>
          </w:tcPr>
          <w:p w14:paraId="6A21C3C0" w14:textId="77777777" w:rsidR="008068FD" w:rsidRPr="00022E3B" w:rsidRDefault="008068FD" w:rsidP="009B37B0">
            <w:pPr>
              <w:pStyle w:val="C-TableText"/>
              <w:keepNext/>
              <w:jc w:val="center"/>
              <w:rPr>
                <w:lang w:val="nb-NO"/>
              </w:rPr>
            </w:pPr>
            <w:r w:rsidRPr="00022E3B">
              <w:rPr>
                <w:rFonts w:eastAsia="Calibri"/>
                <w:lang w:val="nb-NO"/>
              </w:rPr>
              <w:t>≥ 40 til &lt; 60</w:t>
            </w:r>
          </w:p>
        </w:tc>
        <w:tc>
          <w:tcPr>
            <w:tcW w:w="1559" w:type="dxa"/>
            <w:tcBorders>
              <w:top w:val="single" w:sz="4" w:space="0" w:color="auto"/>
              <w:left w:val="single" w:sz="4" w:space="0" w:color="auto"/>
              <w:bottom w:val="single" w:sz="4" w:space="0" w:color="auto"/>
              <w:right w:val="single" w:sz="4" w:space="0" w:color="auto"/>
            </w:tcBorders>
            <w:hideMark/>
          </w:tcPr>
          <w:p w14:paraId="2C5F95E9" w14:textId="77777777" w:rsidR="008068FD" w:rsidRPr="00022E3B" w:rsidRDefault="008068FD" w:rsidP="009B37B0">
            <w:pPr>
              <w:pStyle w:val="C-TableText"/>
              <w:keepNext/>
              <w:jc w:val="center"/>
              <w:rPr>
                <w:lang w:val="nb-NO"/>
              </w:rPr>
            </w:pPr>
            <w:r w:rsidRPr="00022E3B">
              <w:rPr>
                <w:lang w:val="nb-NO"/>
              </w:rPr>
              <w:t>2400</w:t>
            </w:r>
          </w:p>
        </w:tc>
        <w:tc>
          <w:tcPr>
            <w:tcW w:w="1446" w:type="dxa"/>
            <w:tcBorders>
              <w:top w:val="single" w:sz="4" w:space="0" w:color="auto"/>
              <w:left w:val="single" w:sz="4" w:space="0" w:color="auto"/>
              <w:bottom w:val="single" w:sz="4" w:space="0" w:color="auto"/>
              <w:right w:val="single" w:sz="4" w:space="0" w:color="auto"/>
            </w:tcBorders>
            <w:hideMark/>
          </w:tcPr>
          <w:p w14:paraId="6A06DA78" w14:textId="77777777" w:rsidR="008068FD" w:rsidRPr="00022E3B" w:rsidRDefault="008068FD" w:rsidP="009B37B0">
            <w:pPr>
              <w:pStyle w:val="C-TableText"/>
              <w:keepNext/>
              <w:jc w:val="center"/>
              <w:rPr>
                <w:lang w:val="nb-NO"/>
              </w:rPr>
            </w:pPr>
            <w:r w:rsidRPr="00022E3B">
              <w:rPr>
                <w:lang w:val="nb-NO"/>
              </w:rPr>
              <w:t>24</w:t>
            </w:r>
          </w:p>
        </w:tc>
        <w:tc>
          <w:tcPr>
            <w:tcW w:w="2381" w:type="dxa"/>
            <w:tcBorders>
              <w:top w:val="single" w:sz="4" w:space="0" w:color="auto"/>
              <w:left w:val="single" w:sz="4" w:space="0" w:color="auto"/>
              <w:bottom w:val="single" w:sz="4" w:space="0" w:color="auto"/>
              <w:right w:val="single" w:sz="4" w:space="0" w:color="auto"/>
            </w:tcBorders>
            <w:hideMark/>
          </w:tcPr>
          <w:p w14:paraId="23F80ABB" w14:textId="77777777" w:rsidR="008068FD" w:rsidRPr="00022E3B" w:rsidRDefault="008068FD" w:rsidP="009B37B0">
            <w:pPr>
              <w:pStyle w:val="C-TableText"/>
              <w:keepNext/>
              <w:jc w:val="center"/>
              <w:rPr>
                <w:lang w:val="nb-NO"/>
              </w:rPr>
            </w:pPr>
            <w:r w:rsidRPr="00022E3B">
              <w:rPr>
                <w:lang w:val="nb-NO"/>
              </w:rPr>
              <w:t>24</w:t>
            </w:r>
          </w:p>
        </w:tc>
        <w:tc>
          <w:tcPr>
            <w:tcW w:w="1730" w:type="dxa"/>
            <w:tcBorders>
              <w:top w:val="single" w:sz="4" w:space="0" w:color="auto"/>
              <w:left w:val="single" w:sz="4" w:space="0" w:color="auto"/>
              <w:bottom w:val="single" w:sz="4" w:space="0" w:color="auto"/>
              <w:right w:val="single" w:sz="4" w:space="0" w:color="auto"/>
            </w:tcBorders>
            <w:hideMark/>
          </w:tcPr>
          <w:p w14:paraId="7DC0794D" w14:textId="77777777" w:rsidR="008068FD" w:rsidRPr="00022E3B" w:rsidRDefault="008068FD" w:rsidP="009B37B0">
            <w:pPr>
              <w:pStyle w:val="C-TableText"/>
              <w:keepNext/>
              <w:jc w:val="center"/>
              <w:rPr>
                <w:lang w:val="nb-NO"/>
              </w:rPr>
            </w:pPr>
            <w:r w:rsidRPr="00022E3B">
              <w:rPr>
                <w:lang w:val="nb-NO"/>
              </w:rPr>
              <w:t>48</w:t>
            </w:r>
          </w:p>
        </w:tc>
      </w:tr>
      <w:tr w:rsidR="008068FD" w:rsidRPr="00022E3B" w14:paraId="408B2501" w14:textId="77777777" w:rsidTr="009B37B0">
        <w:tc>
          <w:tcPr>
            <w:tcW w:w="1673" w:type="dxa"/>
            <w:tcBorders>
              <w:top w:val="single" w:sz="4" w:space="0" w:color="auto"/>
              <w:left w:val="single" w:sz="4" w:space="0" w:color="auto"/>
              <w:bottom w:val="single" w:sz="4" w:space="0" w:color="auto"/>
              <w:right w:val="single" w:sz="4" w:space="0" w:color="auto"/>
            </w:tcBorders>
            <w:hideMark/>
          </w:tcPr>
          <w:p w14:paraId="356EE1C4" w14:textId="77777777" w:rsidR="008068FD" w:rsidRPr="00022E3B" w:rsidRDefault="008068FD" w:rsidP="009B37B0">
            <w:pPr>
              <w:pStyle w:val="C-TableText"/>
              <w:keepNext/>
              <w:jc w:val="center"/>
              <w:rPr>
                <w:lang w:val="nb-NO"/>
              </w:rPr>
            </w:pPr>
            <w:r w:rsidRPr="00022E3B">
              <w:rPr>
                <w:rFonts w:eastAsia="Calibri"/>
                <w:lang w:val="nb-NO"/>
              </w:rPr>
              <w:t>≥ 60 til &lt; 100</w:t>
            </w:r>
          </w:p>
        </w:tc>
        <w:tc>
          <w:tcPr>
            <w:tcW w:w="1559" w:type="dxa"/>
            <w:tcBorders>
              <w:top w:val="single" w:sz="4" w:space="0" w:color="auto"/>
              <w:left w:val="single" w:sz="4" w:space="0" w:color="auto"/>
              <w:bottom w:val="single" w:sz="4" w:space="0" w:color="auto"/>
              <w:right w:val="single" w:sz="4" w:space="0" w:color="auto"/>
            </w:tcBorders>
            <w:hideMark/>
          </w:tcPr>
          <w:p w14:paraId="79D7ED6C" w14:textId="77777777" w:rsidR="008068FD" w:rsidRPr="00022E3B" w:rsidRDefault="008068FD" w:rsidP="009B37B0">
            <w:pPr>
              <w:pStyle w:val="C-TableText"/>
              <w:keepNext/>
              <w:jc w:val="center"/>
              <w:rPr>
                <w:lang w:val="nb-NO"/>
              </w:rPr>
            </w:pPr>
            <w:r w:rsidRPr="00022E3B">
              <w:rPr>
                <w:lang w:val="nb-NO"/>
              </w:rPr>
              <w:t>2700</w:t>
            </w:r>
          </w:p>
        </w:tc>
        <w:tc>
          <w:tcPr>
            <w:tcW w:w="1446" w:type="dxa"/>
            <w:tcBorders>
              <w:top w:val="single" w:sz="4" w:space="0" w:color="auto"/>
              <w:left w:val="single" w:sz="4" w:space="0" w:color="auto"/>
              <w:bottom w:val="single" w:sz="4" w:space="0" w:color="auto"/>
              <w:right w:val="single" w:sz="4" w:space="0" w:color="auto"/>
            </w:tcBorders>
            <w:hideMark/>
          </w:tcPr>
          <w:p w14:paraId="6BBC448A" w14:textId="77777777" w:rsidR="008068FD" w:rsidRPr="00022E3B" w:rsidRDefault="008068FD" w:rsidP="009B37B0">
            <w:pPr>
              <w:pStyle w:val="C-TableText"/>
              <w:keepNext/>
              <w:jc w:val="center"/>
              <w:rPr>
                <w:lang w:val="nb-NO"/>
              </w:rPr>
            </w:pPr>
            <w:r w:rsidRPr="00022E3B">
              <w:rPr>
                <w:lang w:val="nb-NO"/>
              </w:rPr>
              <w:t>27</w:t>
            </w:r>
          </w:p>
        </w:tc>
        <w:tc>
          <w:tcPr>
            <w:tcW w:w="2381" w:type="dxa"/>
            <w:tcBorders>
              <w:top w:val="single" w:sz="4" w:space="0" w:color="auto"/>
              <w:left w:val="single" w:sz="4" w:space="0" w:color="auto"/>
              <w:bottom w:val="single" w:sz="4" w:space="0" w:color="auto"/>
              <w:right w:val="single" w:sz="4" w:space="0" w:color="auto"/>
            </w:tcBorders>
            <w:hideMark/>
          </w:tcPr>
          <w:p w14:paraId="309E4929" w14:textId="77777777" w:rsidR="008068FD" w:rsidRPr="00022E3B" w:rsidRDefault="008068FD" w:rsidP="009B37B0">
            <w:pPr>
              <w:pStyle w:val="C-TableText"/>
              <w:keepNext/>
              <w:jc w:val="center"/>
              <w:rPr>
                <w:lang w:val="nb-NO"/>
              </w:rPr>
            </w:pPr>
            <w:r w:rsidRPr="00022E3B">
              <w:rPr>
                <w:lang w:val="nb-NO"/>
              </w:rPr>
              <w:t>27</w:t>
            </w:r>
          </w:p>
        </w:tc>
        <w:tc>
          <w:tcPr>
            <w:tcW w:w="1730" w:type="dxa"/>
            <w:tcBorders>
              <w:top w:val="single" w:sz="4" w:space="0" w:color="auto"/>
              <w:left w:val="single" w:sz="4" w:space="0" w:color="auto"/>
              <w:bottom w:val="single" w:sz="4" w:space="0" w:color="auto"/>
              <w:right w:val="single" w:sz="4" w:space="0" w:color="auto"/>
            </w:tcBorders>
            <w:hideMark/>
          </w:tcPr>
          <w:p w14:paraId="43697A71" w14:textId="77777777" w:rsidR="008068FD" w:rsidRPr="00022E3B" w:rsidRDefault="008068FD" w:rsidP="009B37B0">
            <w:pPr>
              <w:pStyle w:val="C-TableText"/>
              <w:keepNext/>
              <w:jc w:val="center"/>
              <w:rPr>
                <w:lang w:val="nb-NO"/>
              </w:rPr>
            </w:pPr>
            <w:r w:rsidRPr="00022E3B">
              <w:rPr>
                <w:lang w:val="nb-NO"/>
              </w:rPr>
              <w:t>54</w:t>
            </w:r>
          </w:p>
        </w:tc>
      </w:tr>
      <w:tr w:rsidR="008068FD" w:rsidRPr="00022E3B" w14:paraId="0FA73D71" w14:textId="77777777" w:rsidTr="009B37B0">
        <w:tc>
          <w:tcPr>
            <w:tcW w:w="1673" w:type="dxa"/>
            <w:tcBorders>
              <w:top w:val="single" w:sz="4" w:space="0" w:color="auto"/>
              <w:left w:val="single" w:sz="4" w:space="0" w:color="auto"/>
              <w:bottom w:val="single" w:sz="4" w:space="0" w:color="auto"/>
              <w:right w:val="single" w:sz="4" w:space="0" w:color="auto"/>
            </w:tcBorders>
            <w:hideMark/>
          </w:tcPr>
          <w:p w14:paraId="35177D0B" w14:textId="77777777" w:rsidR="008068FD" w:rsidRPr="00022E3B" w:rsidRDefault="008068FD" w:rsidP="009B37B0">
            <w:pPr>
              <w:pStyle w:val="C-TableText"/>
              <w:keepNext/>
              <w:jc w:val="center"/>
              <w:rPr>
                <w:lang w:val="nb-NO"/>
              </w:rPr>
            </w:pPr>
            <w:r w:rsidRPr="00022E3B">
              <w:rPr>
                <w:rFonts w:eastAsia="Calibri"/>
                <w:lang w:val="nb-NO"/>
              </w:rPr>
              <w:t>≥ 100</w:t>
            </w:r>
          </w:p>
        </w:tc>
        <w:tc>
          <w:tcPr>
            <w:tcW w:w="1559" w:type="dxa"/>
            <w:tcBorders>
              <w:top w:val="single" w:sz="4" w:space="0" w:color="auto"/>
              <w:left w:val="single" w:sz="4" w:space="0" w:color="auto"/>
              <w:bottom w:val="single" w:sz="4" w:space="0" w:color="auto"/>
              <w:right w:val="single" w:sz="4" w:space="0" w:color="auto"/>
            </w:tcBorders>
            <w:hideMark/>
          </w:tcPr>
          <w:p w14:paraId="6124D521" w14:textId="77777777" w:rsidR="008068FD" w:rsidRPr="00022E3B" w:rsidRDefault="008068FD" w:rsidP="009B37B0">
            <w:pPr>
              <w:pStyle w:val="C-TableText"/>
              <w:keepNext/>
              <w:jc w:val="center"/>
              <w:rPr>
                <w:lang w:val="nb-NO"/>
              </w:rPr>
            </w:pPr>
            <w:r w:rsidRPr="00022E3B">
              <w:rPr>
                <w:lang w:val="nb-NO"/>
              </w:rPr>
              <w:t>3000</w:t>
            </w:r>
          </w:p>
        </w:tc>
        <w:tc>
          <w:tcPr>
            <w:tcW w:w="1446" w:type="dxa"/>
            <w:tcBorders>
              <w:top w:val="single" w:sz="4" w:space="0" w:color="auto"/>
              <w:left w:val="single" w:sz="4" w:space="0" w:color="auto"/>
              <w:bottom w:val="single" w:sz="4" w:space="0" w:color="auto"/>
              <w:right w:val="single" w:sz="4" w:space="0" w:color="auto"/>
            </w:tcBorders>
            <w:hideMark/>
          </w:tcPr>
          <w:p w14:paraId="5D112D6D" w14:textId="77777777" w:rsidR="008068FD" w:rsidRPr="00022E3B" w:rsidRDefault="008068FD" w:rsidP="009B37B0">
            <w:pPr>
              <w:pStyle w:val="C-TableText"/>
              <w:keepNext/>
              <w:jc w:val="center"/>
              <w:rPr>
                <w:lang w:val="nb-NO"/>
              </w:rPr>
            </w:pPr>
            <w:r w:rsidRPr="00022E3B">
              <w:rPr>
                <w:lang w:val="nb-NO"/>
              </w:rPr>
              <w:t>30</w:t>
            </w:r>
          </w:p>
        </w:tc>
        <w:tc>
          <w:tcPr>
            <w:tcW w:w="2381" w:type="dxa"/>
            <w:tcBorders>
              <w:top w:val="single" w:sz="4" w:space="0" w:color="auto"/>
              <w:left w:val="single" w:sz="4" w:space="0" w:color="auto"/>
              <w:bottom w:val="single" w:sz="4" w:space="0" w:color="auto"/>
              <w:right w:val="single" w:sz="4" w:space="0" w:color="auto"/>
            </w:tcBorders>
            <w:hideMark/>
          </w:tcPr>
          <w:p w14:paraId="770891A6" w14:textId="77777777" w:rsidR="008068FD" w:rsidRPr="00022E3B" w:rsidRDefault="008068FD" w:rsidP="009B37B0">
            <w:pPr>
              <w:pStyle w:val="C-TableText"/>
              <w:keepNext/>
              <w:jc w:val="center"/>
              <w:rPr>
                <w:lang w:val="nb-NO"/>
              </w:rPr>
            </w:pPr>
            <w:r w:rsidRPr="00022E3B">
              <w:rPr>
                <w:lang w:val="nb-NO"/>
              </w:rPr>
              <w:t>30</w:t>
            </w:r>
          </w:p>
        </w:tc>
        <w:tc>
          <w:tcPr>
            <w:tcW w:w="1730" w:type="dxa"/>
            <w:tcBorders>
              <w:top w:val="single" w:sz="4" w:space="0" w:color="auto"/>
              <w:left w:val="single" w:sz="4" w:space="0" w:color="auto"/>
              <w:bottom w:val="single" w:sz="4" w:space="0" w:color="auto"/>
              <w:right w:val="single" w:sz="4" w:space="0" w:color="auto"/>
            </w:tcBorders>
            <w:hideMark/>
          </w:tcPr>
          <w:p w14:paraId="1EC89274" w14:textId="77777777" w:rsidR="008068FD" w:rsidRPr="00022E3B" w:rsidRDefault="008068FD" w:rsidP="009B37B0">
            <w:pPr>
              <w:pStyle w:val="C-TableText"/>
              <w:keepNext/>
              <w:jc w:val="center"/>
              <w:rPr>
                <w:lang w:val="nb-NO"/>
              </w:rPr>
            </w:pPr>
            <w:r w:rsidRPr="00022E3B">
              <w:rPr>
                <w:lang w:val="nb-NO"/>
              </w:rPr>
              <w:t>60</w:t>
            </w:r>
          </w:p>
        </w:tc>
      </w:tr>
    </w:tbl>
    <w:p w14:paraId="1DECCE9A" w14:textId="77777777" w:rsidR="008068FD" w:rsidRPr="00022E3B" w:rsidRDefault="008068FD" w:rsidP="00F66D87">
      <w:pPr>
        <w:keepNext/>
        <w:spacing w:line="240" w:lineRule="atLeast"/>
        <w:ind w:left="144" w:hanging="144"/>
        <w:rPr>
          <w:sz w:val="20"/>
          <w:lang w:val="nb-NO"/>
        </w:rPr>
      </w:pPr>
      <w:r w:rsidRPr="00022E3B">
        <w:rPr>
          <w:sz w:val="20"/>
          <w:vertAlign w:val="superscript"/>
          <w:lang w:val="nb-NO"/>
        </w:rPr>
        <w:t>a</w:t>
      </w:r>
      <w:r w:rsidRPr="00022E3B">
        <w:rPr>
          <w:sz w:val="20"/>
          <w:lang w:val="nb-NO"/>
        </w:rPr>
        <w:tab/>
        <w:t>Kroppsvekt ved behandlingstidspunkt.</w:t>
      </w:r>
    </w:p>
    <w:p w14:paraId="20BEA66A" w14:textId="77777777" w:rsidR="008068FD" w:rsidRPr="00022E3B" w:rsidRDefault="008068FD" w:rsidP="00F66D87">
      <w:pPr>
        <w:spacing w:line="240" w:lineRule="atLeast"/>
        <w:ind w:left="144" w:hanging="144"/>
        <w:rPr>
          <w:sz w:val="20"/>
          <w:lang w:val="nb-NO"/>
        </w:rPr>
      </w:pPr>
      <w:r w:rsidRPr="00022E3B">
        <w:rPr>
          <w:sz w:val="20"/>
          <w:vertAlign w:val="superscript"/>
          <w:lang w:val="nb-NO"/>
        </w:rPr>
        <w:t>b</w:t>
      </w:r>
      <w:r w:rsidRPr="00022E3B">
        <w:rPr>
          <w:sz w:val="20"/>
          <w:lang w:val="nb-NO"/>
        </w:rPr>
        <w:tab/>
        <w:t>Ultomiris skal kun fortynnes med natriumklorid 9 mg/ml (0,9 %) injeksjonsvæske, oppløsning.</w:t>
      </w:r>
    </w:p>
    <w:p w14:paraId="4D02FA63" w14:textId="77777777" w:rsidR="008068FD" w:rsidRPr="00022E3B" w:rsidRDefault="008068FD" w:rsidP="00F66D87">
      <w:pPr>
        <w:spacing w:line="240" w:lineRule="auto"/>
        <w:rPr>
          <w:szCs w:val="22"/>
          <w:lang w:val="nb-NO"/>
        </w:rPr>
      </w:pPr>
    </w:p>
    <w:p w14:paraId="064C858E" w14:textId="77777777" w:rsidR="008068FD" w:rsidRPr="00022E3B" w:rsidRDefault="008068FD" w:rsidP="00F66D87">
      <w:pPr>
        <w:keepNext/>
        <w:tabs>
          <w:tab w:val="clear" w:pos="567"/>
        </w:tabs>
        <w:autoSpaceDE w:val="0"/>
        <w:autoSpaceDN w:val="0"/>
        <w:adjustRightInd w:val="0"/>
        <w:spacing w:line="240" w:lineRule="auto"/>
        <w:ind w:left="1134" w:hanging="1134"/>
        <w:rPr>
          <w:b/>
          <w:lang w:val="nb-NO"/>
        </w:rPr>
      </w:pPr>
      <w:r w:rsidRPr="00022E3B">
        <w:rPr>
          <w:b/>
          <w:bCs/>
          <w:lang w:val="nb-NO"/>
        </w:rPr>
        <w:t>Tabell 2</w:t>
      </w:r>
      <w:r>
        <w:rPr>
          <w:b/>
          <w:bCs/>
          <w:lang w:val="nb-NO"/>
        </w:rPr>
        <w:t>4</w:t>
      </w:r>
      <w:r w:rsidRPr="00022E3B">
        <w:rPr>
          <w:b/>
          <w:bCs/>
          <w:lang w:val="nb-NO"/>
        </w:rPr>
        <w:t xml:space="preserve">: </w:t>
      </w:r>
      <w:r w:rsidRPr="00022E3B">
        <w:rPr>
          <w:lang w:val="nb-NO"/>
        </w:rPr>
        <w:tab/>
      </w:r>
      <w:r w:rsidRPr="00022E3B">
        <w:rPr>
          <w:b/>
          <w:bCs/>
          <w:lang w:val="nb-NO"/>
        </w:rPr>
        <w:t xml:space="preserve">Referansetabell for administrasjon av vedlikeholdsdose for Ultomiris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559"/>
        <w:gridCol w:w="1559"/>
        <w:gridCol w:w="2268"/>
        <w:gridCol w:w="1730"/>
      </w:tblGrid>
      <w:tr w:rsidR="008068FD" w:rsidRPr="00022E3B" w14:paraId="14D69D17" w14:textId="77777777" w:rsidTr="009B37B0">
        <w:tc>
          <w:tcPr>
            <w:tcW w:w="1673" w:type="dxa"/>
            <w:tcBorders>
              <w:top w:val="single" w:sz="4" w:space="0" w:color="auto"/>
              <w:left w:val="single" w:sz="4" w:space="0" w:color="auto"/>
              <w:bottom w:val="single" w:sz="4" w:space="0" w:color="auto"/>
              <w:right w:val="single" w:sz="4" w:space="0" w:color="auto"/>
            </w:tcBorders>
            <w:hideMark/>
          </w:tcPr>
          <w:p w14:paraId="40AC470B" w14:textId="77777777" w:rsidR="008068FD" w:rsidRPr="00022E3B" w:rsidRDefault="008068FD" w:rsidP="009B37B0">
            <w:pPr>
              <w:pStyle w:val="C-TableText"/>
              <w:keepNext/>
              <w:jc w:val="center"/>
              <w:rPr>
                <w:b/>
                <w:bCs/>
                <w:lang w:val="nb-NO"/>
              </w:rPr>
            </w:pPr>
            <w:r w:rsidRPr="00022E3B">
              <w:rPr>
                <w:rFonts w:eastAsia="Calibri"/>
                <w:b/>
                <w:bCs/>
                <w:lang w:val="nb-NO"/>
              </w:rPr>
              <w:t>Kroppsvekt-område (kg)</w:t>
            </w:r>
            <w:r w:rsidRPr="00022E3B">
              <w:rPr>
                <w:rFonts w:eastAsia="Calibri"/>
                <w:b/>
                <w:bCs/>
                <w:vertAlign w:val="superscript"/>
                <w:lang w:val="nb-NO"/>
              </w:rPr>
              <w:t>a</w:t>
            </w:r>
          </w:p>
        </w:tc>
        <w:tc>
          <w:tcPr>
            <w:tcW w:w="1559" w:type="dxa"/>
            <w:tcBorders>
              <w:top w:val="single" w:sz="4" w:space="0" w:color="auto"/>
              <w:left w:val="single" w:sz="4" w:space="0" w:color="auto"/>
              <w:bottom w:val="single" w:sz="4" w:space="0" w:color="auto"/>
              <w:right w:val="single" w:sz="4" w:space="0" w:color="auto"/>
            </w:tcBorders>
            <w:hideMark/>
          </w:tcPr>
          <w:p w14:paraId="2C2E3C27" w14:textId="77777777" w:rsidR="008068FD" w:rsidRPr="00022E3B" w:rsidRDefault="008068FD" w:rsidP="009B37B0">
            <w:pPr>
              <w:pStyle w:val="C-TableText"/>
              <w:keepNext/>
              <w:jc w:val="center"/>
              <w:rPr>
                <w:b/>
                <w:bCs/>
                <w:lang w:val="nb-NO"/>
              </w:rPr>
            </w:pPr>
            <w:r w:rsidRPr="00022E3B">
              <w:rPr>
                <w:b/>
                <w:bCs/>
                <w:lang w:val="nb-NO"/>
              </w:rPr>
              <w:t>Vedlikeholds-dose (mg)</w:t>
            </w:r>
          </w:p>
        </w:tc>
        <w:tc>
          <w:tcPr>
            <w:tcW w:w="1559" w:type="dxa"/>
            <w:tcBorders>
              <w:top w:val="single" w:sz="4" w:space="0" w:color="auto"/>
              <w:left w:val="single" w:sz="4" w:space="0" w:color="auto"/>
              <w:bottom w:val="single" w:sz="4" w:space="0" w:color="auto"/>
              <w:right w:val="single" w:sz="4" w:space="0" w:color="auto"/>
            </w:tcBorders>
            <w:hideMark/>
          </w:tcPr>
          <w:p w14:paraId="04C65EC4" w14:textId="77777777" w:rsidR="008068FD" w:rsidRPr="00022E3B" w:rsidRDefault="008068FD" w:rsidP="009B37B0">
            <w:pPr>
              <w:pStyle w:val="C-TableText"/>
              <w:keepNext/>
              <w:jc w:val="center"/>
              <w:rPr>
                <w:b/>
                <w:bCs/>
                <w:lang w:val="nb-NO"/>
              </w:rPr>
            </w:pPr>
            <w:r w:rsidRPr="00022E3B">
              <w:rPr>
                <w:b/>
                <w:bCs/>
                <w:lang w:val="nb-NO"/>
              </w:rPr>
              <w:t>Ultomiris-volum (ml)</w:t>
            </w:r>
          </w:p>
        </w:tc>
        <w:tc>
          <w:tcPr>
            <w:tcW w:w="2268" w:type="dxa"/>
            <w:tcBorders>
              <w:top w:val="single" w:sz="4" w:space="0" w:color="auto"/>
              <w:left w:val="single" w:sz="4" w:space="0" w:color="auto"/>
              <w:bottom w:val="single" w:sz="4" w:space="0" w:color="auto"/>
              <w:right w:val="single" w:sz="4" w:space="0" w:color="auto"/>
            </w:tcBorders>
            <w:hideMark/>
          </w:tcPr>
          <w:p w14:paraId="492E3A54" w14:textId="77777777" w:rsidR="008068FD" w:rsidRPr="00022E3B" w:rsidRDefault="008068FD" w:rsidP="009B37B0">
            <w:pPr>
              <w:pStyle w:val="C-TableText"/>
              <w:keepNext/>
              <w:jc w:val="center"/>
              <w:rPr>
                <w:b/>
                <w:bCs/>
                <w:lang w:val="nb-NO"/>
              </w:rPr>
            </w:pPr>
            <w:r w:rsidRPr="00022E3B">
              <w:rPr>
                <w:b/>
                <w:bCs/>
                <w:lang w:val="nb-NO"/>
              </w:rPr>
              <w:t>Volum av NaCl-fortynningsvæske</w:t>
            </w:r>
            <w:r w:rsidRPr="00022E3B">
              <w:rPr>
                <w:b/>
                <w:bCs/>
                <w:vertAlign w:val="superscript"/>
                <w:lang w:val="nb-NO"/>
              </w:rPr>
              <w:t>b</w:t>
            </w:r>
            <w:r w:rsidRPr="00022E3B">
              <w:rPr>
                <w:b/>
                <w:bCs/>
                <w:lang w:val="nb-NO"/>
              </w:rPr>
              <w:t xml:space="preserve"> (ml)</w:t>
            </w:r>
          </w:p>
        </w:tc>
        <w:tc>
          <w:tcPr>
            <w:tcW w:w="1730" w:type="dxa"/>
            <w:tcBorders>
              <w:top w:val="single" w:sz="4" w:space="0" w:color="auto"/>
              <w:left w:val="single" w:sz="4" w:space="0" w:color="auto"/>
              <w:bottom w:val="single" w:sz="4" w:space="0" w:color="auto"/>
              <w:right w:val="single" w:sz="4" w:space="0" w:color="auto"/>
            </w:tcBorders>
            <w:hideMark/>
          </w:tcPr>
          <w:p w14:paraId="0D807A0A" w14:textId="77777777" w:rsidR="008068FD" w:rsidRPr="00022E3B" w:rsidRDefault="008068FD" w:rsidP="009B37B0">
            <w:pPr>
              <w:pStyle w:val="C-TableText"/>
              <w:keepNext/>
              <w:jc w:val="center"/>
              <w:rPr>
                <w:b/>
                <w:bCs/>
                <w:lang w:val="nb-NO"/>
              </w:rPr>
            </w:pPr>
            <w:r w:rsidRPr="00022E3B">
              <w:rPr>
                <w:b/>
                <w:bCs/>
                <w:lang w:val="nb-NO"/>
              </w:rPr>
              <w:t>Totalvolum (ml)</w:t>
            </w:r>
          </w:p>
        </w:tc>
      </w:tr>
      <w:tr w:rsidR="008068FD" w:rsidRPr="00022E3B" w14:paraId="526BD947" w14:textId="77777777" w:rsidTr="009B37B0">
        <w:tc>
          <w:tcPr>
            <w:tcW w:w="1673" w:type="dxa"/>
            <w:tcBorders>
              <w:top w:val="single" w:sz="4" w:space="0" w:color="auto"/>
              <w:left w:val="single" w:sz="4" w:space="0" w:color="auto"/>
              <w:bottom w:val="single" w:sz="4" w:space="0" w:color="auto"/>
              <w:right w:val="single" w:sz="4" w:space="0" w:color="auto"/>
            </w:tcBorders>
          </w:tcPr>
          <w:p w14:paraId="08552B77" w14:textId="77777777" w:rsidR="008068FD" w:rsidRPr="00022E3B" w:rsidRDefault="008068FD" w:rsidP="009B37B0">
            <w:pPr>
              <w:pStyle w:val="C-TableText"/>
              <w:keepNext/>
              <w:jc w:val="center"/>
              <w:rPr>
                <w:rFonts w:eastAsia="Calibri"/>
                <w:lang w:val="nb-NO"/>
              </w:rPr>
            </w:pPr>
            <w:r w:rsidRPr="00022E3B">
              <w:rPr>
                <w:rFonts w:eastAsia="Calibri"/>
                <w:lang w:val="nb-NO"/>
              </w:rPr>
              <w:t>≥ 10 til &lt; 20</w:t>
            </w:r>
          </w:p>
        </w:tc>
        <w:tc>
          <w:tcPr>
            <w:tcW w:w="1559" w:type="dxa"/>
            <w:tcBorders>
              <w:top w:val="single" w:sz="4" w:space="0" w:color="auto"/>
              <w:left w:val="single" w:sz="4" w:space="0" w:color="auto"/>
              <w:bottom w:val="single" w:sz="4" w:space="0" w:color="auto"/>
              <w:right w:val="single" w:sz="4" w:space="0" w:color="auto"/>
            </w:tcBorders>
          </w:tcPr>
          <w:p w14:paraId="467118DF" w14:textId="77777777" w:rsidR="008068FD" w:rsidRPr="00022E3B" w:rsidRDefault="008068FD" w:rsidP="009B37B0">
            <w:pPr>
              <w:pStyle w:val="C-TableText"/>
              <w:keepNext/>
              <w:jc w:val="center"/>
              <w:rPr>
                <w:lang w:val="nb-NO"/>
              </w:rPr>
            </w:pPr>
            <w:r w:rsidRPr="00022E3B">
              <w:rPr>
                <w:lang w:val="nb-NO"/>
              </w:rPr>
              <w:t>600</w:t>
            </w:r>
          </w:p>
        </w:tc>
        <w:tc>
          <w:tcPr>
            <w:tcW w:w="1559" w:type="dxa"/>
            <w:tcBorders>
              <w:top w:val="single" w:sz="4" w:space="0" w:color="auto"/>
              <w:left w:val="single" w:sz="4" w:space="0" w:color="auto"/>
              <w:bottom w:val="single" w:sz="4" w:space="0" w:color="auto"/>
              <w:right w:val="single" w:sz="4" w:space="0" w:color="auto"/>
            </w:tcBorders>
          </w:tcPr>
          <w:p w14:paraId="7BD3F607" w14:textId="77777777" w:rsidR="008068FD" w:rsidRPr="00022E3B" w:rsidRDefault="008068FD" w:rsidP="009B37B0">
            <w:pPr>
              <w:pStyle w:val="C-TableText"/>
              <w:keepNext/>
              <w:jc w:val="center"/>
              <w:rPr>
                <w:lang w:val="nb-NO"/>
              </w:rPr>
            </w:pPr>
            <w:r w:rsidRPr="00022E3B">
              <w:rPr>
                <w:lang w:val="nb-NO"/>
              </w:rPr>
              <w:t>6</w:t>
            </w:r>
          </w:p>
        </w:tc>
        <w:tc>
          <w:tcPr>
            <w:tcW w:w="2268" w:type="dxa"/>
            <w:tcBorders>
              <w:top w:val="single" w:sz="4" w:space="0" w:color="auto"/>
              <w:left w:val="single" w:sz="4" w:space="0" w:color="auto"/>
              <w:bottom w:val="single" w:sz="4" w:space="0" w:color="auto"/>
              <w:right w:val="single" w:sz="4" w:space="0" w:color="auto"/>
            </w:tcBorders>
          </w:tcPr>
          <w:p w14:paraId="0D9274A4" w14:textId="77777777" w:rsidR="008068FD" w:rsidRPr="00022E3B" w:rsidRDefault="008068FD" w:rsidP="009B37B0">
            <w:pPr>
              <w:pStyle w:val="C-TableText"/>
              <w:keepNext/>
              <w:jc w:val="center"/>
              <w:rPr>
                <w:lang w:val="nb-NO"/>
              </w:rPr>
            </w:pPr>
            <w:r w:rsidRPr="00022E3B">
              <w:rPr>
                <w:lang w:val="nb-NO"/>
              </w:rPr>
              <w:t>6</w:t>
            </w:r>
          </w:p>
        </w:tc>
        <w:tc>
          <w:tcPr>
            <w:tcW w:w="1730" w:type="dxa"/>
            <w:tcBorders>
              <w:top w:val="single" w:sz="4" w:space="0" w:color="auto"/>
              <w:left w:val="single" w:sz="4" w:space="0" w:color="auto"/>
              <w:bottom w:val="single" w:sz="4" w:space="0" w:color="auto"/>
              <w:right w:val="single" w:sz="4" w:space="0" w:color="auto"/>
            </w:tcBorders>
          </w:tcPr>
          <w:p w14:paraId="46916210" w14:textId="77777777" w:rsidR="008068FD" w:rsidRPr="00022E3B" w:rsidRDefault="008068FD" w:rsidP="009B37B0">
            <w:pPr>
              <w:pStyle w:val="C-TableText"/>
              <w:keepNext/>
              <w:jc w:val="center"/>
              <w:rPr>
                <w:lang w:val="nb-NO"/>
              </w:rPr>
            </w:pPr>
            <w:r w:rsidRPr="00022E3B">
              <w:rPr>
                <w:lang w:val="nb-NO"/>
              </w:rPr>
              <w:t>12</w:t>
            </w:r>
          </w:p>
        </w:tc>
      </w:tr>
      <w:tr w:rsidR="008068FD" w:rsidRPr="00022E3B" w14:paraId="198E38C9" w14:textId="77777777" w:rsidTr="009B37B0">
        <w:tc>
          <w:tcPr>
            <w:tcW w:w="1673" w:type="dxa"/>
            <w:tcBorders>
              <w:top w:val="single" w:sz="4" w:space="0" w:color="auto"/>
              <w:left w:val="single" w:sz="4" w:space="0" w:color="auto"/>
              <w:bottom w:val="single" w:sz="4" w:space="0" w:color="auto"/>
              <w:right w:val="single" w:sz="4" w:space="0" w:color="auto"/>
            </w:tcBorders>
          </w:tcPr>
          <w:p w14:paraId="0E7B4DFD" w14:textId="77777777" w:rsidR="008068FD" w:rsidRPr="00022E3B" w:rsidRDefault="008068FD" w:rsidP="009B37B0">
            <w:pPr>
              <w:pStyle w:val="C-TableText"/>
              <w:keepNext/>
              <w:jc w:val="center"/>
              <w:rPr>
                <w:rFonts w:eastAsia="Calibri"/>
                <w:lang w:val="nb-NO"/>
              </w:rPr>
            </w:pPr>
            <w:r w:rsidRPr="00022E3B">
              <w:rPr>
                <w:rFonts w:eastAsia="Calibri"/>
                <w:lang w:val="nb-NO"/>
              </w:rPr>
              <w:t>≥ 20 til &lt; 30</w:t>
            </w:r>
          </w:p>
        </w:tc>
        <w:tc>
          <w:tcPr>
            <w:tcW w:w="1559" w:type="dxa"/>
            <w:tcBorders>
              <w:top w:val="single" w:sz="4" w:space="0" w:color="auto"/>
              <w:left w:val="single" w:sz="4" w:space="0" w:color="auto"/>
              <w:bottom w:val="single" w:sz="4" w:space="0" w:color="auto"/>
              <w:right w:val="single" w:sz="4" w:space="0" w:color="auto"/>
            </w:tcBorders>
          </w:tcPr>
          <w:p w14:paraId="2B6BAA8B" w14:textId="77777777" w:rsidR="008068FD" w:rsidRPr="00022E3B" w:rsidRDefault="008068FD" w:rsidP="009B37B0">
            <w:pPr>
              <w:pStyle w:val="C-TableText"/>
              <w:keepNext/>
              <w:jc w:val="center"/>
              <w:rPr>
                <w:lang w:val="nb-NO"/>
              </w:rPr>
            </w:pPr>
            <w:r w:rsidRPr="00022E3B">
              <w:rPr>
                <w:lang w:val="nb-NO"/>
              </w:rPr>
              <w:t>2100</w:t>
            </w:r>
          </w:p>
        </w:tc>
        <w:tc>
          <w:tcPr>
            <w:tcW w:w="1559" w:type="dxa"/>
            <w:tcBorders>
              <w:top w:val="single" w:sz="4" w:space="0" w:color="auto"/>
              <w:left w:val="single" w:sz="4" w:space="0" w:color="auto"/>
              <w:bottom w:val="single" w:sz="4" w:space="0" w:color="auto"/>
              <w:right w:val="single" w:sz="4" w:space="0" w:color="auto"/>
            </w:tcBorders>
          </w:tcPr>
          <w:p w14:paraId="5C7A62D9" w14:textId="77777777" w:rsidR="008068FD" w:rsidRPr="00022E3B" w:rsidRDefault="008068FD" w:rsidP="009B37B0">
            <w:pPr>
              <w:pStyle w:val="C-TableText"/>
              <w:keepNext/>
              <w:jc w:val="center"/>
              <w:rPr>
                <w:lang w:val="nb-NO"/>
              </w:rPr>
            </w:pPr>
            <w:r w:rsidRPr="00022E3B">
              <w:rPr>
                <w:lang w:val="nb-NO"/>
              </w:rPr>
              <w:t>21</w:t>
            </w:r>
          </w:p>
        </w:tc>
        <w:tc>
          <w:tcPr>
            <w:tcW w:w="2268" w:type="dxa"/>
            <w:tcBorders>
              <w:top w:val="single" w:sz="4" w:space="0" w:color="auto"/>
              <w:left w:val="single" w:sz="4" w:space="0" w:color="auto"/>
              <w:bottom w:val="single" w:sz="4" w:space="0" w:color="auto"/>
              <w:right w:val="single" w:sz="4" w:space="0" w:color="auto"/>
            </w:tcBorders>
          </w:tcPr>
          <w:p w14:paraId="5E2EFC31" w14:textId="77777777" w:rsidR="008068FD" w:rsidRPr="00022E3B" w:rsidRDefault="008068FD" w:rsidP="009B37B0">
            <w:pPr>
              <w:pStyle w:val="C-TableText"/>
              <w:keepNext/>
              <w:jc w:val="center"/>
              <w:rPr>
                <w:lang w:val="nb-NO"/>
              </w:rPr>
            </w:pPr>
            <w:r w:rsidRPr="00022E3B">
              <w:rPr>
                <w:lang w:val="nb-NO"/>
              </w:rPr>
              <w:t>21</w:t>
            </w:r>
          </w:p>
        </w:tc>
        <w:tc>
          <w:tcPr>
            <w:tcW w:w="1730" w:type="dxa"/>
            <w:tcBorders>
              <w:top w:val="single" w:sz="4" w:space="0" w:color="auto"/>
              <w:left w:val="single" w:sz="4" w:space="0" w:color="auto"/>
              <w:bottom w:val="single" w:sz="4" w:space="0" w:color="auto"/>
              <w:right w:val="single" w:sz="4" w:space="0" w:color="auto"/>
            </w:tcBorders>
          </w:tcPr>
          <w:p w14:paraId="4B8DCA14" w14:textId="77777777" w:rsidR="008068FD" w:rsidRPr="00022E3B" w:rsidRDefault="008068FD" w:rsidP="009B37B0">
            <w:pPr>
              <w:pStyle w:val="C-TableText"/>
              <w:keepNext/>
              <w:jc w:val="center"/>
              <w:rPr>
                <w:lang w:val="nb-NO"/>
              </w:rPr>
            </w:pPr>
            <w:r w:rsidRPr="00022E3B">
              <w:rPr>
                <w:lang w:val="nb-NO"/>
              </w:rPr>
              <w:t>42</w:t>
            </w:r>
          </w:p>
        </w:tc>
      </w:tr>
      <w:tr w:rsidR="008068FD" w:rsidRPr="00022E3B" w14:paraId="410FE41A" w14:textId="77777777" w:rsidTr="009B37B0">
        <w:tc>
          <w:tcPr>
            <w:tcW w:w="1673" w:type="dxa"/>
            <w:tcBorders>
              <w:top w:val="single" w:sz="4" w:space="0" w:color="auto"/>
              <w:left w:val="single" w:sz="4" w:space="0" w:color="auto"/>
              <w:bottom w:val="single" w:sz="4" w:space="0" w:color="auto"/>
              <w:right w:val="single" w:sz="4" w:space="0" w:color="auto"/>
            </w:tcBorders>
          </w:tcPr>
          <w:p w14:paraId="0025307E" w14:textId="77777777" w:rsidR="008068FD" w:rsidRPr="00022E3B" w:rsidRDefault="008068FD" w:rsidP="009B37B0">
            <w:pPr>
              <w:pStyle w:val="C-TableText"/>
              <w:keepNext/>
              <w:jc w:val="center"/>
              <w:rPr>
                <w:rFonts w:eastAsia="Calibri"/>
                <w:lang w:val="nb-NO"/>
              </w:rPr>
            </w:pPr>
            <w:r w:rsidRPr="00022E3B">
              <w:rPr>
                <w:rFonts w:eastAsia="Calibri"/>
                <w:lang w:val="nb-NO"/>
              </w:rPr>
              <w:t>≥ 30 til &lt; 40</w:t>
            </w:r>
          </w:p>
        </w:tc>
        <w:tc>
          <w:tcPr>
            <w:tcW w:w="1559" w:type="dxa"/>
            <w:tcBorders>
              <w:top w:val="single" w:sz="4" w:space="0" w:color="auto"/>
              <w:left w:val="single" w:sz="4" w:space="0" w:color="auto"/>
              <w:bottom w:val="single" w:sz="4" w:space="0" w:color="auto"/>
              <w:right w:val="single" w:sz="4" w:space="0" w:color="auto"/>
            </w:tcBorders>
          </w:tcPr>
          <w:p w14:paraId="2DC21177" w14:textId="77777777" w:rsidR="008068FD" w:rsidRPr="00022E3B" w:rsidRDefault="008068FD" w:rsidP="009B37B0">
            <w:pPr>
              <w:pStyle w:val="C-TableText"/>
              <w:keepNext/>
              <w:jc w:val="center"/>
              <w:rPr>
                <w:lang w:val="nb-NO"/>
              </w:rPr>
            </w:pPr>
            <w:r w:rsidRPr="00022E3B">
              <w:rPr>
                <w:lang w:val="nb-NO"/>
              </w:rPr>
              <w:t>2700</w:t>
            </w:r>
          </w:p>
        </w:tc>
        <w:tc>
          <w:tcPr>
            <w:tcW w:w="1559" w:type="dxa"/>
            <w:tcBorders>
              <w:top w:val="single" w:sz="4" w:space="0" w:color="auto"/>
              <w:left w:val="single" w:sz="4" w:space="0" w:color="auto"/>
              <w:bottom w:val="single" w:sz="4" w:space="0" w:color="auto"/>
              <w:right w:val="single" w:sz="4" w:space="0" w:color="auto"/>
            </w:tcBorders>
          </w:tcPr>
          <w:p w14:paraId="0924C4D9" w14:textId="77777777" w:rsidR="008068FD" w:rsidRPr="00022E3B" w:rsidRDefault="008068FD" w:rsidP="009B37B0">
            <w:pPr>
              <w:pStyle w:val="C-TableText"/>
              <w:keepNext/>
              <w:jc w:val="center"/>
              <w:rPr>
                <w:lang w:val="nb-NO"/>
              </w:rPr>
            </w:pPr>
            <w:r w:rsidRPr="00022E3B">
              <w:rPr>
                <w:lang w:val="nb-NO"/>
              </w:rPr>
              <w:t>27</w:t>
            </w:r>
          </w:p>
        </w:tc>
        <w:tc>
          <w:tcPr>
            <w:tcW w:w="2268" w:type="dxa"/>
            <w:tcBorders>
              <w:top w:val="single" w:sz="4" w:space="0" w:color="auto"/>
              <w:left w:val="single" w:sz="4" w:space="0" w:color="auto"/>
              <w:bottom w:val="single" w:sz="4" w:space="0" w:color="auto"/>
              <w:right w:val="single" w:sz="4" w:space="0" w:color="auto"/>
            </w:tcBorders>
          </w:tcPr>
          <w:p w14:paraId="62A066B0" w14:textId="77777777" w:rsidR="008068FD" w:rsidRPr="00022E3B" w:rsidRDefault="008068FD" w:rsidP="009B37B0">
            <w:pPr>
              <w:pStyle w:val="C-TableText"/>
              <w:keepNext/>
              <w:jc w:val="center"/>
              <w:rPr>
                <w:lang w:val="nb-NO"/>
              </w:rPr>
            </w:pPr>
            <w:r w:rsidRPr="00022E3B">
              <w:rPr>
                <w:lang w:val="nb-NO"/>
              </w:rPr>
              <w:t>27</w:t>
            </w:r>
          </w:p>
        </w:tc>
        <w:tc>
          <w:tcPr>
            <w:tcW w:w="1730" w:type="dxa"/>
            <w:tcBorders>
              <w:top w:val="single" w:sz="4" w:space="0" w:color="auto"/>
              <w:left w:val="single" w:sz="4" w:space="0" w:color="auto"/>
              <w:bottom w:val="single" w:sz="4" w:space="0" w:color="auto"/>
              <w:right w:val="single" w:sz="4" w:space="0" w:color="auto"/>
            </w:tcBorders>
          </w:tcPr>
          <w:p w14:paraId="3E904E12" w14:textId="77777777" w:rsidR="008068FD" w:rsidRPr="00022E3B" w:rsidRDefault="008068FD" w:rsidP="009B37B0">
            <w:pPr>
              <w:pStyle w:val="C-TableText"/>
              <w:keepNext/>
              <w:jc w:val="center"/>
              <w:rPr>
                <w:lang w:val="nb-NO"/>
              </w:rPr>
            </w:pPr>
            <w:r w:rsidRPr="00022E3B">
              <w:rPr>
                <w:lang w:val="nb-NO"/>
              </w:rPr>
              <w:t>54</w:t>
            </w:r>
          </w:p>
        </w:tc>
      </w:tr>
      <w:tr w:rsidR="008068FD" w:rsidRPr="00022E3B" w14:paraId="6596F703" w14:textId="77777777" w:rsidTr="009B37B0">
        <w:tc>
          <w:tcPr>
            <w:tcW w:w="1673" w:type="dxa"/>
            <w:tcBorders>
              <w:top w:val="single" w:sz="4" w:space="0" w:color="auto"/>
              <w:left w:val="single" w:sz="4" w:space="0" w:color="auto"/>
              <w:bottom w:val="single" w:sz="4" w:space="0" w:color="auto"/>
              <w:right w:val="single" w:sz="4" w:space="0" w:color="auto"/>
            </w:tcBorders>
            <w:hideMark/>
          </w:tcPr>
          <w:p w14:paraId="19AE91F0" w14:textId="77777777" w:rsidR="008068FD" w:rsidRPr="00022E3B" w:rsidRDefault="008068FD" w:rsidP="009B37B0">
            <w:pPr>
              <w:pStyle w:val="C-TableText"/>
              <w:keepNext/>
              <w:jc w:val="center"/>
              <w:rPr>
                <w:lang w:val="nb-NO"/>
              </w:rPr>
            </w:pPr>
            <w:r w:rsidRPr="00022E3B">
              <w:rPr>
                <w:rFonts w:eastAsia="Calibri"/>
                <w:lang w:val="nb-NO"/>
              </w:rPr>
              <w:t>≥ 40 til &lt; 60</w:t>
            </w:r>
          </w:p>
        </w:tc>
        <w:tc>
          <w:tcPr>
            <w:tcW w:w="1559" w:type="dxa"/>
            <w:tcBorders>
              <w:top w:val="single" w:sz="4" w:space="0" w:color="auto"/>
              <w:left w:val="single" w:sz="4" w:space="0" w:color="auto"/>
              <w:bottom w:val="single" w:sz="4" w:space="0" w:color="auto"/>
              <w:right w:val="single" w:sz="4" w:space="0" w:color="auto"/>
            </w:tcBorders>
            <w:hideMark/>
          </w:tcPr>
          <w:p w14:paraId="59216B85" w14:textId="77777777" w:rsidR="008068FD" w:rsidRPr="00022E3B" w:rsidRDefault="008068FD" w:rsidP="009B37B0">
            <w:pPr>
              <w:pStyle w:val="C-TableText"/>
              <w:keepNext/>
              <w:jc w:val="center"/>
              <w:rPr>
                <w:lang w:val="nb-NO"/>
              </w:rPr>
            </w:pPr>
            <w:r w:rsidRPr="00022E3B">
              <w:rPr>
                <w:lang w:val="nb-NO"/>
              </w:rPr>
              <w:t>3000</w:t>
            </w:r>
          </w:p>
        </w:tc>
        <w:tc>
          <w:tcPr>
            <w:tcW w:w="1559" w:type="dxa"/>
            <w:tcBorders>
              <w:top w:val="single" w:sz="4" w:space="0" w:color="auto"/>
              <w:left w:val="single" w:sz="4" w:space="0" w:color="auto"/>
              <w:bottom w:val="single" w:sz="4" w:space="0" w:color="auto"/>
              <w:right w:val="single" w:sz="4" w:space="0" w:color="auto"/>
            </w:tcBorders>
            <w:hideMark/>
          </w:tcPr>
          <w:p w14:paraId="7226A428" w14:textId="77777777" w:rsidR="008068FD" w:rsidRPr="00022E3B" w:rsidRDefault="008068FD" w:rsidP="009B37B0">
            <w:pPr>
              <w:pStyle w:val="C-TableText"/>
              <w:keepNext/>
              <w:jc w:val="center"/>
              <w:rPr>
                <w:lang w:val="nb-NO"/>
              </w:rPr>
            </w:pPr>
            <w:r w:rsidRPr="00022E3B">
              <w:rPr>
                <w:lang w:val="nb-NO"/>
              </w:rPr>
              <w:t>30</w:t>
            </w:r>
          </w:p>
        </w:tc>
        <w:tc>
          <w:tcPr>
            <w:tcW w:w="2268" w:type="dxa"/>
            <w:tcBorders>
              <w:top w:val="single" w:sz="4" w:space="0" w:color="auto"/>
              <w:left w:val="single" w:sz="4" w:space="0" w:color="auto"/>
              <w:bottom w:val="single" w:sz="4" w:space="0" w:color="auto"/>
              <w:right w:val="single" w:sz="4" w:space="0" w:color="auto"/>
            </w:tcBorders>
            <w:hideMark/>
          </w:tcPr>
          <w:p w14:paraId="4F748060" w14:textId="77777777" w:rsidR="008068FD" w:rsidRPr="00022E3B" w:rsidRDefault="008068FD" w:rsidP="009B37B0">
            <w:pPr>
              <w:pStyle w:val="C-TableText"/>
              <w:keepNext/>
              <w:jc w:val="center"/>
              <w:rPr>
                <w:lang w:val="nb-NO"/>
              </w:rPr>
            </w:pPr>
            <w:r w:rsidRPr="00022E3B">
              <w:rPr>
                <w:lang w:val="nb-NO"/>
              </w:rPr>
              <w:t>30</w:t>
            </w:r>
          </w:p>
        </w:tc>
        <w:tc>
          <w:tcPr>
            <w:tcW w:w="1730" w:type="dxa"/>
            <w:tcBorders>
              <w:top w:val="single" w:sz="4" w:space="0" w:color="auto"/>
              <w:left w:val="single" w:sz="4" w:space="0" w:color="auto"/>
              <w:bottom w:val="single" w:sz="4" w:space="0" w:color="auto"/>
              <w:right w:val="single" w:sz="4" w:space="0" w:color="auto"/>
            </w:tcBorders>
            <w:hideMark/>
          </w:tcPr>
          <w:p w14:paraId="436DC7CE" w14:textId="77777777" w:rsidR="008068FD" w:rsidRPr="00022E3B" w:rsidRDefault="008068FD" w:rsidP="009B37B0">
            <w:pPr>
              <w:pStyle w:val="C-TableText"/>
              <w:keepNext/>
              <w:jc w:val="center"/>
              <w:rPr>
                <w:lang w:val="nb-NO"/>
              </w:rPr>
            </w:pPr>
            <w:r w:rsidRPr="00022E3B">
              <w:rPr>
                <w:lang w:val="nb-NO"/>
              </w:rPr>
              <w:t>60</w:t>
            </w:r>
          </w:p>
        </w:tc>
      </w:tr>
      <w:tr w:rsidR="008068FD" w:rsidRPr="00022E3B" w14:paraId="4EBD1A1C" w14:textId="77777777" w:rsidTr="009B37B0">
        <w:tc>
          <w:tcPr>
            <w:tcW w:w="1673" w:type="dxa"/>
            <w:tcBorders>
              <w:top w:val="single" w:sz="4" w:space="0" w:color="auto"/>
              <w:left w:val="single" w:sz="4" w:space="0" w:color="auto"/>
              <w:bottom w:val="single" w:sz="4" w:space="0" w:color="auto"/>
              <w:right w:val="single" w:sz="4" w:space="0" w:color="auto"/>
            </w:tcBorders>
            <w:hideMark/>
          </w:tcPr>
          <w:p w14:paraId="6B8F0B60" w14:textId="77777777" w:rsidR="008068FD" w:rsidRPr="00022E3B" w:rsidRDefault="008068FD" w:rsidP="009B37B0">
            <w:pPr>
              <w:pStyle w:val="C-TableText"/>
              <w:keepNext/>
              <w:jc w:val="center"/>
              <w:rPr>
                <w:lang w:val="nb-NO"/>
              </w:rPr>
            </w:pPr>
            <w:r w:rsidRPr="00022E3B">
              <w:rPr>
                <w:rFonts w:eastAsia="Calibri"/>
                <w:lang w:val="nb-NO"/>
              </w:rPr>
              <w:t>≥ 60 til &lt; 100</w:t>
            </w:r>
          </w:p>
        </w:tc>
        <w:tc>
          <w:tcPr>
            <w:tcW w:w="1559" w:type="dxa"/>
            <w:tcBorders>
              <w:top w:val="single" w:sz="4" w:space="0" w:color="auto"/>
              <w:left w:val="single" w:sz="4" w:space="0" w:color="auto"/>
              <w:bottom w:val="single" w:sz="4" w:space="0" w:color="auto"/>
              <w:right w:val="single" w:sz="4" w:space="0" w:color="auto"/>
            </w:tcBorders>
            <w:hideMark/>
          </w:tcPr>
          <w:p w14:paraId="69B4412E" w14:textId="77777777" w:rsidR="008068FD" w:rsidRPr="00022E3B" w:rsidRDefault="008068FD" w:rsidP="009B37B0">
            <w:pPr>
              <w:pStyle w:val="C-TableText"/>
              <w:keepNext/>
              <w:jc w:val="center"/>
              <w:rPr>
                <w:lang w:val="nb-NO"/>
              </w:rPr>
            </w:pPr>
            <w:r w:rsidRPr="00022E3B">
              <w:rPr>
                <w:lang w:val="nb-NO"/>
              </w:rPr>
              <w:t>3300</w:t>
            </w:r>
          </w:p>
        </w:tc>
        <w:tc>
          <w:tcPr>
            <w:tcW w:w="1559" w:type="dxa"/>
            <w:tcBorders>
              <w:top w:val="single" w:sz="4" w:space="0" w:color="auto"/>
              <w:left w:val="single" w:sz="4" w:space="0" w:color="auto"/>
              <w:bottom w:val="single" w:sz="4" w:space="0" w:color="auto"/>
              <w:right w:val="single" w:sz="4" w:space="0" w:color="auto"/>
            </w:tcBorders>
            <w:hideMark/>
          </w:tcPr>
          <w:p w14:paraId="433583B6" w14:textId="77777777" w:rsidR="008068FD" w:rsidRPr="00022E3B" w:rsidRDefault="008068FD" w:rsidP="009B37B0">
            <w:pPr>
              <w:pStyle w:val="C-TableText"/>
              <w:keepNext/>
              <w:jc w:val="center"/>
              <w:rPr>
                <w:lang w:val="nb-NO"/>
              </w:rPr>
            </w:pPr>
            <w:r w:rsidRPr="00022E3B">
              <w:rPr>
                <w:lang w:val="nb-NO"/>
              </w:rPr>
              <w:t>33</w:t>
            </w:r>
          </w:p>
        </w:tc>
        <w:tc>
          <w:tcPr>
            <w:tcW w:w="2268" w:type="dxa"/>
            <w:tcBorders>
              <w:top w:val="single" w:sz="4" w:space="0" w:color="auto"/>
              <w:left w:val="single" w:sz="4" w:space="0" w:color="auto"/>
              <w:bottom w:val="single" w:sz="4" w:space="0" w:color="auto"/>
              <w:right w:val="single" w:sz="4" w:space="0" w:color="auto"/>
            </w:tcBorders>
            <w:hideMark/>
          </w:tcPr>
          <w:p w14:paraId="770ABC93" w14:textId="77777777" w:rsidR="008068FD" w:rsidRPr="00022E3B" w:rsidRDefault="008068FD" w:rsidP="009B37B0">
            <w:pPr>
              <w:pStyle w:val="C-TableText"/>
              <w:keepNext/>
              <w:jc w:val="center"/>
              <w:rPr>
                <w:lang w:val="nb-NO"/>
              </w:rPr>
            </w:pPr>
            <w:r w:rsidRPr="00022E3B">
              <w:rPr>
                <w:lang w:val="nb-NO"/>
              </w:rPr>
              <w:t>33</w:t>
            </w:r>
          </w:p>
        </w:tc>
        <w:tc>
          <w:tcPr>
            <w:tcW w:w="1730" w:type="dxa"/>
            <w:tcBorders>
              <w:top w:val="single" w:sz="4" w:space="0" w:color="auto"/>
              <w:left w:val="single" w:sz="4" w:space="0" w:color="auto"/>
              <w:bottom w:val="single" w:sz="4" w:space="0" w:color="auto"/>
              <w:right w:val="single" w:sz="4" w:space="0" w:color="auto"/>
            </w:tcBorders>
            <w:hideMark/>
          </w:tcPr>
          <w:p w14:paraId="71F13CF9" w14:textId="77777777" w:rsidR="008068FD" w:rsidRPr="00022E3B" w:rsidRDefault="008068FD" w:rsidP="009B37B0">
            <w:pPr>
              <w:pStyle w:val="C-TableText"/>
              <w:keepNext/>
              <w:jc w:val="center"/>
              <w:rPr>
                <w:lang w:val="nb-NO"/>
              </w:rPr>
            </w:pPr>
            <w:r w:rsidRPr="00022E3B">
              <w:rPr>
                <w:lang w:val="nb-NO"/>
              </w:rPr>
              <w:t>66</w:t>
            </w:r>
          </w:p>
        </w:tc>
      </w:tr>
      <w:tr w:rsidR="008068FD" w:rsidRPr="00022E3B" w14:paraId="0305E269" w14:textId="77777777" w:rsidTr="009B37B0">
        <w:tc>
          <w:tcPr>
            <w:tcW w:w="1673" w:type="dxa"/>
            <w:tcBorders>
              <w:top w:val="single" w:sz="4" w:space="0" w:color="auto"/>
              <w:left w:val="single" w:sz="4" w:space="0" w:color="auto"/>
              <w:bottom w:val="single" w:sz="4" w:space="0" w:color="auto"/>
              <w:right w:val="single" w:sz="4" w:space="0" w:color="auto"/>
            </w:tcBorders>
            <w:hideMark/>
          </w:tcPr>
          <w:p w14:paraId="479F958A" w14:textId="77777777" w:rsidR="008068FD" w:rsidRPr="00022E3B" w:rsidRDefault="008068FD" w:rsidP="009B37B0">
            <w:pPr>
              <w:pStyle w:val="C-TableText"/>
              <w:keepNext/>
              <w:jc w:val="center"/>
              <w:rPr>
                <w:lang w:val="nb-NO"/>
              </w:rPr>
            </w:pPr>
            <w:r w:rsidRPr="00022E3B">
              <w:rPr>
                <w:rFonts w:eastAsia="Calibri"/>
                <w:lang w:val="nb-NO"/>
              </w:rPr>
              <w:t>≥ 100</w:t>
            </w:r>
          </w:p>
        </w:tc>
        <w:tc>
          <w:tcPr>
            <w:tcW w:w="1559" w:type="dxa"/>
            <w:tcBorders>
              <w:top w:val="single" w:sz="4" w:space="0" w:color="auto"/>
              <w:left w:val="single" w:sz="4" w:space="0" w:color="auto"/>
              <w:bottom w:val="single" w:sz="4" w:space="0" w:color="auto"/>
              <w:right w:val="single" w:sz="4" w:space="0" w:color="auto"/>
            </w:tcBorders>
            <w:hideMark/>
          </w:tcPr>
          <w:p w14:paraId="5038A227" w14:textId="77777777" w:rsidR="008068FD" w:rsidRPr="00022E3B" w:rsidRDefault="008068FD" w:rsidP="009B37B0">
            <w:pPr>
              <w:pStyle w:val="C-TableText"/>
              <w:keepNext/>
              <w:jc w:val="center"/>
              <w:rPr>
                <w:lang w:val="nb-NO"/>
              </w:rPr>
            </w:pPr>
            <w:r w:rsidRPr="00022E3B">
              <w:rPr>
                <w:lang w:val="nb-NO"/>
              </w:rPr>
              <w:t>3600</w:t>
            </w:r>
          </w:p>
        </w:tc>
        <w:tc>
          <w:tcPr>
            <w:tcW w:w="1559" w:type="dxa"/>
            <w:tcBorders>
              <w:top w:val="single" w:sz="4" w:space="0" w:color="auto"/>
              <w:left w:val="single" w:sz="4" w:space="0" w:color="auto"/>
              <w:bottom w:val="single" w:sz="4" w:space="0" w:color="auto"/>
              <w:right w:val="single" w:sz="4" w:space="0" w:color="auto"/>
            </w:tcBorders>
            <w:hideMark/>
          </w:tcPr>
          <w:p w14:paraId="27B195E6" w14:textId="77777777" w:rsidR="008068FD" w:rsidRPr="00022E3B" w:rsidRDefault="008068FD" w:rsidP="009B37B0">
            <w:pPr>
              <w:pStyle w:val="C-TableText"/>
              <w:keepNext/>
              <w:jc w:val="center"/>
              <w:rPr>
                <w:lang w:val="nb-NO"/>
              </w:rPr>
            </w:pPr>
            <w:r w:rsidRPr="00022E3B">
              <w:rPr>
                <w:lang w:val="nb-NO"/>
              </w:rPr>
              <w:t>36</w:t>
            </w:r>
          </w:p>
        </w:tc>
        <w:tc>
          <w:tcPr>
            <w:tcW w:w="2268" w:type="dxa"/>
            <w:tcBorders>
              <w:top w:val="single" w:sz="4" w:space="0" w:color="auto"/>
              <w:left w:val="single" w:sz="4" w:space="0" w:color="auto"/>
              <w:bottom w:val="single" w:sz="4" w:space="0" w:color="auto"/>
              <w:right w:val="single" w:sz="4" w:space="0" w:color="auto"/>
            </w:tcBorders>
            <w:hideMark/>
          </w:tcPr>
          <w:p w14:paraId="62D06953" w14:textId="77777777" w:rsidR="008068FD" w:rsidRPr="00022E3B" w:rsidRDefault="008068FD" w:rsidP="009B37B0">
            <w:pPr>
              <w:pStyle w:val="C-TableText"/>
              <w:keepNext/>
              <w:jc w:val="center"/>
              <w:rPr>
                <w:lang w:val="nb-NO"/>
              </w:rPr>
            </w:pPr>
            <w:r w:rsidRPr="00022E3B">
              <w:rPr>
                <w:lang w:val="nb-NO"/>
              </w:rPr>
              <w:t>36</w:t>
            </w:r>
          </w:p>
        </w:tc>
        <w:tc>
          <w:tcPr>
            <w:tcW w:w="1730" w:type="dxa"/>
            <w:tcBorders>
              <w:top w:val="single" w:sz="4" w:space="0" w:color="auto"/>
              <w:left w:val="single" w:sz="4" w:space="0" w:color="auto"/>
              <w:bottom w:val="single" w:sz="4" w:space="0" w:color="auto"/>
              <w:right w:val="single" w:sz="4" w:space="0" w:color="auto"/>
            </w:tcBorders>
            <w:hideMark/>
          </w:tcPr>
          <w:p w14:paraId="70658E02" w14:textId="77777777" w:rsidR="008068FD" w:rsidRPr="00022E3B" w:rsidRDefault="008068FD" w:rsidP="009B37B0">
            <w:pPr>
              <w:pStyle w:val="C-TableText"/>
              <w:keepNext/>
              <w:jc w:val="center"/>
              <w:rPr>
                <w:lang w:val="nb-NO"/>
              </w:rPr>
            </w:pPr>
            <w:r w:rsidRPr="00022E3B">
              <w:rPr>
                <w:lang w:val="nb-NO"/>
              </w:rPr>
              <w:t>72</w:t>
            </w:r>
          </w:p>
        </w:tc>
      </w:tr>
    </w:tbl>
    <w:p w14:paraId="13CB770B" w14:textId="77777777" w:rsidR="008068FD" w:rsidRPr="00022E3B" w:rsidRDefault="008068FD" w:rsidP="00F66D87">
      <w:pPr>
        <w:keepNext/>
        <w:spacing w:line="240" w:lineRule="atLeast"/>
        <w:ind w:left="144" w:hanging="144"/>
        <w:rPr>
          <w:sz w:val="20"/>
          <w:lang w:val="nb-NO"/>
        </w:rPr>
      </w:pPr>
      <w:r w:rsidRPr="00022E3B">
        <w:rPr>
          <w:sz w:val="20"/>
          <w:vertAlign w:val="superscript"/>
          <w:lang w:val="nb-NO"/>
        </w:rPr>
        <w:t>a</w:t>
      </w:r>
      <w:r w:rsidRPr="00022E3B">
        <w:rPr>
          <w:sz w:val="20"/>
          <w:lang w:val="nb-NO"/>
        </w:rPr>
        <w:tab/>
        <w:t>Kroppsvekt ved behandlingstidspunkt.</w:t>
      </w:r>
    </w:p>
    <w:p w14:paraId="7FA28A81" w14:textId="77777777" w:rsidR="008068FD" w:rsidRPr="00022E3B" w:rsidRDefault="008068FD" w:rsidP="00F66D87">
      <w:pPr>
        <w:spacing w:line="240" w:lineRule="atLeast"/>
        <w:ind w:left="144" w:hanging="144"/>
        <w:rPr>
          <w:sz w:val="20"/>
          <w:lang w:val="nb-NO"/>
        </w:rPr>
      </w:pPr>
      <w:r w:rsidRPr="00022E3B">
        <w:rPr>
          <w:sz w:val="20"/>
          <w:vertAlign w:val="superscript"/>
          <w:lang w:val="nb-NO"/>
        </w:rPr>
        <w:t>b</w:t>
      </w:r>
      <w:r w:rsidRPr="00022E3B">
        <w:rPr>
          <w:sz w:val="20"/>
          <w:lang w:val="nb-NO"/>
        </w:rPr>
        <w:tab/>
        <w:t>Ultomiris skal kun fortynnes med natriumklorid 9 mg/ml (0,9 %) injeksjonsvæske, oppløsning.</w:t>
      </w:r>
    </w:p>
    <w:p w14:paraId="19A87FD6" w14:textId="77777777" w:rsidR="008068FD" w:rsidRPr="00022E3B" w:rsidRDefault="008068FD" w:rsidP="00F66D87">
      <w:pPr>
        <w:spacing w:line="240" w:lineRule="atLeast"/>
        <w:ind w:left="144" w:hanging="144"/>
        <w:rPr>
          <w:szCs w:val="22"/>
          <w:lang w:val="nb-NO"/>
        </w:rPr>
      </w:pPr>
    </w:p>
    <w:p w14:paraId="703CE9B7" w14:textId="77777777" w:rsidR="008068FD" w:rsidRPr="00022E3B" w:rsidRDefault="008068FD" w:rsidP="00F66D87">
      <w:pPr>
        <w:keepNext/>
        <w:keepLines/>
        <w:ind w:left="1440" w:hanging="1440"/>
        <w:rPr>
          <w:b/>
          <w:bCs/>
          <w:lang w:val="nb-NO"/>
        </w:rPr>
      </w:pPr>
      <w:r w:rsidRPr="00022E3B">
        <w:rPr>
          <w:b/>
          <w:bCs/>
          <w:lang w:val="nb-NO"/>
        </w:rPr>
        <w:t>Tabell</w:t>
      </w:r>
      <w:r w:rsidRPr="00022E3B">
        <w:rPr>
          <w:lang w:val="nb-NO"/>
        </w:rPr>
        <w:t> </w:t>
      </w:r>
      <w:r w:rsidRPr="00022E3B">
        <w:rPr>
          <w:b/>
          <w:bCs/>
          <w:lang w:val="nb-NO"/>
        </w:rPr>
        <w:t>2</w:t>
      </w:r>
      <w:r>
        <w:rPr>
          <w:b/>
          <w:bCs/>
          <w:lang w:val="nb-NO"/>
        </w:rPr>
        <w:t>5</w:t>
      </w:r>
      <w:r w:rsidRPr="00022E3B">
        <w:rPr>
          <w:b/>
          <w:bCs/>
          <w:lang w:val="nb-NO"/>
        </w:rPr>
        <w:t>:</w:t>
      </w:r>
      <w:r w:rsidRPr="00022E3B">
        <w:rPr>
          <w:b/>
          <w:bCs/>
          <w:lang w:val="nb-NO"/>
        </w:rPr>
        <w:tab/>
        <w:t xml:space="preserve">Referansetabell for supplerende doseadministrasjon for Ultomiris </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40"/>
        <w:gridCol w:w="1742"/>
        <w:gridCol w:w="1846"/>
        <w:gridCol w:w="1742"/>
      </w:tblGrid>
      <w:tr w:rsidR="008068FD" w:rsidRPr="00022E3B" w14:paraId="633F61A4" w14:textId="77777777" w:rsidTr="009B37B0">
        <w:trPr>
          <w:trHeight w:val="19"/>
        </w:trPr>
        <w:tc>
          <w:tcPr>
            <w:tcW w:w="903" w:type="pct"/>
            <w:vAlign w:val="center"/>
            <w:hideMark/>
          </w:tcPr>
          <w:p w14:paraId="6BDEFB6D" w14:textId="77777777" w:rsidR="008068FD" w:rsidRPr="00022E3B" w:rsidRDefault="008068FD" w:rsidP="009B37B0">
            <w:pPr>
              <w:pStyle w:val="C-TableHeader0"/>
              <w:keepLines/>
              <w:jc w:val="center"/>
              <w:rPr>
                <w:rFonts w:ascii="Times New Roman" w:hAnsi="Times New Roman"/>
                <w:lang w:val="nb-NO"/>
              </w:rPr>
            </w:pPr>
            <w:r w:rsidRPr="00022E3B">
              <w:rPr>
                <w:rFonts w:ascii="Times New Roman" w:hAnsi="Times New Roman"/>
                <w:lang w:val="nb-NO"/>
              </w:rPr>
              <w:t>Kroppsvekt-område (kg)</w:t>
            </w:r>
            <w:r w:rsidRPr="00022E3B">
              <w:rPr>
                <w:rFonts w:ascii="Times New Roman" w:hAnsi="Times New Roman"/>
                <w:vertAlign w:val="superscript"/>
                <w:lang w:val="nb-NO"/>
              </w:rPr>
              <w:t>a</w:t>
            </w:r>
          </w:p>
        </w:tc>
        <w:tc>
          <w:tcPr>
            <w:tcW w:w="964" w:type="pct"/>
            <w:vAlign w:val="center"/>
            <w:hideMark/>
          </w:tcPr>
          <w:p w14:paraId="64607ECE" w14:textId="77777777" w:rsidR="008068FD" w:rsidRPr="00022E3B" w:rsidRDefault="008068FD" w:rsidP="009B37B0">
            <w:pPr>
              <w:pStyle w:val="C-TableHeader0"/>
              <w:keepLines/>
              <w:jc w:val="center"/>
              <w:rPr>
                <w:rFonts w:ascii="Times New Roman" w:hAnsi="Times New Roman"/>
                <w:lang w:val="nb-NO"/>
              </w:rPr>
            </w:pPr>
            <w:r w:rsidRPr="00022E3B">
              <w:rPr>
                <w:rFonts w:ascii="Times New Roman" w:hAnsi="Times New Roman"/>
                <w:lang w:val="nb-NO"/>
              </w:rPr>
              <w:t>Supplerende dose (mg)</w:t>
            </w:r>
          </w:p>
        </w:tc>
        <w:tc>
          <w:tcPr>
            <w:tcW w:w="1024" w:type="pct"/>
            <w:vAlign w:val="center"/>
            <w:hideMark/>
          </w:tcPr>
          <w:p w14:paraId="64ED8890" w14:textId="77777777" w:rsidR="008068FD" w:rsidRPr="00022E3B" w:rsidRDefault="008068FD" w:rsidP="009B37B0">
            <w:pPr>
              <w:pStyle w:val="C-TableHeader0"/>
              <w:keepLines/>
              <w:jc w:val="center"/>
              <w:rPr>
                <w:rFonts w:ascii="Times New Roman" w:hAnsi="Times New Roman"/>
                <w:bCs/>
                <w:lang w:val="nb-NO"/>
              </w:rPr>
            </w:pPr>
            <w:del w:id="122" w:author="Author">
              <w:r w:rsidRPr="00022E3B" w:rsidDel="00AC2FDC">
                <w:rPr>
                  <w:rFonts w:ascii="Times New Roman" w:hAnsi="Times New Roman"/>
                  <w:lang w:val="nb-NO"/>
                </w:rPr>
                <w:delText>ULTOMIRIS</w:delText>
              </w:r>
            </w:del>
            <w:ins w:id="123" w:author="Author">
              <w:r w:rsidRPr="00022E3B">
                <w:rPr>
                  <w:rFonts w:ascii="Times New Roman" w:hAnsi="Times New Roman"/>
                  <w:lang w:val="nb-NO"/>
                </w:rPr>
                <w:t>U</w:t>
              </w:r>
              <w:r>
                <w:rPr>
                  <w:rFonts w:ascii="Times New Roman" w:hAnsi="Times New Roman"/>
                  <w:lang w:val="nb-NO"/>
                </w:rPr>
                <w:t>ltomiris</w:t>
              </w:r>
            </w:ins>
            <w:r w:rsidRPr="00022E3B">
              <w:rPr>
                <w:rFonts w:ascii="Times New Roman" w:hAnsi="Times New Roman"/>
                <w:lang w:val="nb-NO"/>
              </w:rPr>
              <w:t>-</w:t>
            </w:r>
          </w:p>
          <w:p w14:paraId="079CF374" w14:textId="77777777" w:rsidR="008068FD" w:rsidRPr="00022E3B" w:rsidRDefault="008068FD" w:rsidP="009B37B0">
            <w:pPr>
              <w:pStyle w:val="C-TableHeader0"/>
              <w:keepLines/>
              <w:jc w:val="center"/>
              <w:rPr>
                <w:rFonts w:ascii="Times New Roman" w:hAnsi="Times New Roman"/>
                <w:lang w:val="nb-NO"/>
              </w:rPr>
            </w:pPr>
            <w:r w:rsidRPr="00022E3B">
              <w:rPr>
                <w:rFonts w:ascii="Times New Roman" w:hAnsi="Times New Roman"/>
                <w:lang w:val="nb-NO"/>
              </w:rPr>
              <w:t>volum (ml)</w:t>
            </w:r>
          </w:p>
        </w:tc>
        <w:tc>
          <w:tcPr>
            <w:tcW w:w="1085" w:type="pct"/>
            <w:vAlign w:val="center"/>
            <w:hideMark/>
          </w:tcPr>
          <w:p w14:paraId="2B345546" w14:textId="77777777" w:rsidR="008068FD" w:rsidRPr="00022E3B" w:rsidRDefault="008068FD" w:rsidP="009B37B0">
            <w:pPr>
              <w:pStyle w:val="C-TableHeader0"/>
              <w:keepLines/>
              <w:tabs>
                <w:tab w:val="left" w:pos="567"/>
              </w:tabs>
              <w:spacing w:line="260" w:lineRule="exact"/>
              <w:jc w:val="center"/>
              <w:rPr>
                <w:rFonts w:ascii="Times New Roman" w:hAnsi="Times New Roman"/>
                <w:lang w:val="nb-NO"/>
              </w:rPr>
            </w:pPr>
            <w:r w:rsidRPr="00022E3B">
              <w:rPr>
                <w:rFonts w:ascii="Times New Roman" w:hAnsi="Times New Roman"/>
                <w:lang w:val="nb-NO"/>
              </w:rPr>
              <w:t>Volum av NaCl-fortynningsvæske</w:t>
            </w:r>
            <w:r w:rsidRPr="00022E3B">
              <w:rPr>
                <w:rFonts w:ascii="Times New Roman" w:hAnsi="Times New Roman"/>
                <w:vertAlign w:val="superscript"/>
                <w:lang w:val="nb-NO"/>
              </w:rPr>
              <w:t>b</w:t>
            </w:r>
            <w:r w:rsidRPr="00022E3B">
              <w:rPr>
                <w:rFonts w:ascii="Times New Roman" w:hAnsi="Times New Roman"/>
                <w:lang w:val="nb-NO"/>
              </w:rPr>
              <w:t xml:space="preserve"> (ml)</w:t>
            </w:r>
          </w:p>
        </w:tc>
        <w:tc>
          <w:tcPr>
            <w:tcW w:w="1024" w:type="pct"/>
            <w:vAlign w:val="center"/>
            <w:hideMark/>
          </w:tcPr>
          <w:p w14:paraId="11B837BF" w14:textId="77777777" w:rsidR="008068FD" w:rsidRPr="00022E3B" w:rsidRDefault="008068FD" w:rsidP="009B37B0">
            <w:pPr>
              <w:pStyle w:val="C-TableHeader0"/>
              <w:keepLines/>
              <w:jc w:val="center"/>
              <w:rPr>
                <w:rFonts w:ascii="Times New Roman" w:hAnsi="Times New Roman"/>
                <w:lang w:val="nb-NO"/>
              </w:rPr>
            </w:pPr>
            <w:r w:rsidRPr="00022E3B">
              <w:rPr>
                <w:rFonts w:ascii="Times New Roman" w:hAnsi="Times New Roman"/>
                <w:lang w:val="nb-NO"/>
              </w:rPr>
              <w:t>Totalvolum (ml)</w:t>
            </w:r>
          </w:p>
        </w:tc>
      </w:tr>
      <w:tr w:rsidR="008068FD" w:rsidRPr="00022E3B" w14:paraId="42D3174F" w14:textId="77777777" w:rsidTr="009B37B0">
        <w:trPr>
          <w:trHeight w:val="19"/>
        </w:trPr>
        <w:tc>
          <w:tcPr>
            <w:tcW w:w="903" w:type="pct"/>
            <w:vMerge w:val="restart"/>
          </w:tcPr>
          <w:p w14:paraId="1191C6D1" w14:textId="77777777" w:rsidR="008068FD" w:rsidRPr="00022E3B" w:rsidRDefault="008068FD" w:rsidP="009B37B0">
            <w:pPr>
              <w:pStyle w:val="C-TableText"/>
              <w:keepNext/>
              <w:keepLines/>
              <w:jc w:val="center"/>
              <w:rPr>
                <w:lang w:val="nb-NO"/>
              </w:rPr>
            </w:pPr>
            <w:r w:rsidRPr="00022E3B">
              <w:rPr>
                <w:rFonts w:eastAsia="Times New Roman"/>
                <w:lang w:val="nb-NO"/>
              </w:rPr>
              <w:t>≥ 40 til &lt; 60</w:t>
            </w:r>
          </w:p>
          <w:p w14:paraId="20850B88" w14:textId="77777777" w:rsidR="008068FD" w:rsidRPr="00022E3B" w:rsidRDefault="008068FD" w:rsidP="009B37B0">
            <w:pPr>
              <w:pStyle w:val="C-TableText"/>
              <w:keepNext/>
              <w:keepLines/>
              <w:rPr>
                <w:lang w:val="nb-NO"/>
              </w:rPr>
            </w:pPr>
          </w:p>
        </w:tc>
        <w:tc>
          <w:tcPr>
            <w:tcW w:w="964" w:type="pct"/>
            <w:vAlign w:val="center"/>
          </w:tcPr>
          <w:p w14:paraId="2B181E73" w14:textId="77777777" w:rsidR="008068FD" w:rsidRPr="00022E3B" w:rsidRDefault="008068FD" w:rsidP="009B37B0">
            <w:pPr>
              <w:pStyle w:val="C-TableText"/>
              <w:keepNext/>
              <w:keepLines/>
              <w:jc w:val="center"/>
              <w:rPr>
                <w:lang w:val="nb-NO"/>
              </w:rPr>
            </w:pPr>
            <w:r w:rsidRPr="00022E3B">
              <w:rPr>
                <w:lang w:val="nb-NO"/>
              </w:rPr>
              <w:t>600</w:t>
            </w:r>
          </w:p>
        </w:tc>
        <w:tc>
          <w:tcPr>
            <w:tcW w:w="1024" w:type="pct"/>
          </w:tcPr>
          <w:p w14:paraId="5754E48A" w14:textId="77777777" w:rsidR="008068FD" w:rsidRPr="00022E3B" w:rsidRDefault="008068FD" w:rsidP="009B37B0">
            <w:pPr>
              <w:pStyle w:val="C-TableText"/>
              <w:keepNext/>
              <w:keepLines/>
              <w:jc w:val="center"/>
              <w:rPr>
                <w:lang w:val="nb-NO"/>
              </w:rPr>
            </w:pPr>
            <w:r w:rsidRPr="00022E3B">
              <w:rPr>
                <w:lang w:val="nb-NO"/>
              </w:rPr>
              <w:t>6</w:t>
            </w:r>
          </w:p>
        </w:tc>
        <w:tc>
          <w:tcPr>
            <w:tcW w:w="1085" w:type="pct"/>
          </w:tcPr>
          <w:p w14:paraId="6ED055E6" w14:textId="77777777" w:rsidR="008068FD" w:rsidRPr="00022E3B" w:rsidRDefault="008068FD" w:rsidP="009B37B0">
            <w:pPr>
              <w:pStyle w:val="C-TableText"/>
              <w:keepNext/>
              <w:keepLines/>
              <w:jc w:val="center"/>
              <w:rPr>
                <w:lang w:val="nb-NO"/>
              </w:rPr>
            </w:pPr>
            <w:r w:rsidRPr="00022E3B">
              <w:rPr>
                <w:lang w:val="nb-NO"/>
              </w:rPr>
              <w:t>6</w:t>
            </w:r>
          </w:p>
        </w:tc>
        <w:tc>
          <w:tcPr>
            <w:tcW w:w="1024" w:type="pct"/>
          </w:tcPr>
          <w:p w14:paraId="497C5B9B" w14:textId="77777777" w:rsidR="008068FD" w:rsidRPr="00022E3B" w:rsidRDefault="008068FD" w:rsidP="009B37B0">
            <w:pPr>
              <w:pStyle w:val="C-TableText"/>
              <w:keepNext/>
              <w:keepLines/>
              <w:jc w:val="center"/>
              <w:rPr>
                <w:lang w:val="nb-NO"/>
              </w:rPr>
            </w:pPr>
            <w:r w:rsidRPr="00022E3B">
              <w:rPr>
                <w:lang w:val="nb-NO"/>
              </w:rPr>
              <w:t>12</w:t>
            </w:r>
          </w:p>
        </w:tc>
      </w:tr>
      <w:tr w:rsidR="008068FD" w:rsidRPr="00022E3B" w14:paraId="52EFBE8D" w14:textId="77777777" w:rsidTr="009B37B0">
        <w:trPr>
          <w:trHeight w:val="19"/>
        </w:trPr>
        <w:tc>
          <w:tcPr>
            <w:tcW w:w="903" w:type="pct"/>
            <w:vMerge/>
            <w:hideMark/>
          </w:tcPr>
          <w:p w14:paraId="37320EE9" w14:textId="77777777" w:rsidR="008068FD" w:rsidRPr="00022E3B" w:rsidRDefault="008068FD" w:rsidP="009B37B0">
            <w:pPr>
              <w:pStyle w:val="C-TableText"/>
              <w:keepNext/>
              <w:keepLines/>
              <w:jc w:val="center"/>
              <w:rPr>
                <w:lang w:val="nb-NO"/>
              </w:rPr>
            </w:pPr>
          </w:p>
        </w:tc>
        <w:tc>
          <w:tcPr>
            <w:tcW w:w="964" w:type="pct"/>
            <w:vAlign w:val="center"/>
          </w:tcPr>
          <w:p w14:paraId="1672D8FD" w14:textId="77777777" w:rsidR="008068FD" w:rsidRPr="00022E3B" w:rsidRDefault="008068FD" w:rsidP="009B37B0">
            <w:pPr>
              <w:pStyle w:val="C-TableText"/>
              <w:keepNext/>
              <w:keepLines/>
              <w:jc w:val="center"/>
              <w:rPr>
                <w:lang w:val="nb-NO"/>
              </w:rPr>
            </w:pPr>
            <w:r w:rsidRPr="00022E3B">
              <w:rPr>
                <w:lang w:val="nb-NO"/>
              </w:rPr>
              <w:t>1200</w:t>
            </w:r>
          </w:p>
        </w:tc>
        <w:tc>
          <w:tcPr>
            <w:tcW w:w="1024" w:type="pct"/>
          </w:tcPr>
          <w:p w14:paraId="4EFB1B4E" w14:textId="77777777" w:rsidR="008068FD" w:rsidRPr="00022E3B" w:rsidRDefault="008068FD" w:rsidP="009B37B0">
            <w:pPr>
              <w:pStyle w:val="C-TableText"/>
              <w:keepNext/>
              <w:keepLines/>
              <w:jc w:val="center"/>
              <w:rPr>
                <w:lang w:val="nb-NO"/>
              </w:rPr>
            </w:pPr>
            <w:r w:rsidRPr="00022E3B">
              <w:rPr>
                <w:lang w:val="nb-NO"/>
              </w:rPr>
              <w:t>12</w:t>
            </w:r>
          </w:p>
        </w:tc>
        <w:tc>
          <w:tcPr>
            <w:tcW w:w="1085" w:type="pct"/>
          </w:tcPr>
          <w:p w14:paraId="12535E6C" w14:textId="77777777" w:rsidR="008068FD" w:rsidRPr="00022E3B" w:rsidRDefault="008068FD" w:rsidP="009B37B0">
            <w:pPr>
              <w:pStyle w:val="C-TableText"/>
              <w:keepNext/>
              <w:keepLines/>
              <w:jc w:val="center"/>
              <w:rPr>
                <w:lang w:val="nb-NO"/>
              </w:rPr>
            </w:pPr>
            <w:r w:rsidRPr="00022E3B">
              <w:rPr>
                <w:lang w:val="nb-NO"/>
              </w:rPr>
              <w:t>12</w:t>
            </w:r>
          </w:p>
        </w:tc>
        <w:tc>
          <w:tcPr>
            <w:tcW w:w="1024" w:type="pct"/>
          </w:tcPr>
          <w:p w14:paraId="235A1BF8" w14:textId="77777777" w:rsidR="008068FD" w:rsidRPr="00022E3B" w:rsidRDefault="008068FD" w:rsidP="009B37B0">
            <w:pPr>
              <w:pStyle w:val="C-TableText"/>
              <w:keepNext/>
              <w:keepLines/>
              <w:jc w:val="center"/>
              <w:rPr>
                <w:lang w:val="nb-NO"/>
              </w:rPr>
            </w:pPr>
            <w:r w:rsidRPr="00022E3B">
              <w:rPr>
                <w:lang w:val="nb-NO"/>
              </w:rPr>
              <w:t>24</w:t>
            </w:r>
          </w:p>
        </w:tc>
      </w:tr>
      <w:tr w:rsidR="008068FD" w:rsidRPr="00022E3B" w14:paraId="64BFA792" w14:textId="77777777" w:rsidTr="009B37B0">
        <w:trPr>
          <w:trHeight w:val="19"/>
        </w:trPr>
        <w:tc>
          <w:tcPr>
            <w:tcW w:w="903" w:type="pct"/>
            <w:vMerge/>
          </w:tcPr>
          <w:p w14:paraId="526E0FAC" w14:textId="77777777" w:rsidR="008068FD" w:rsidRPr="00022E3B" w:rsidRDefault="008068FD" w:rsidP="009B37B0">
            <w:pPr>
              <w:pStyle w:val="C-TableText"/>
              <w:keepNext/>
              <w:keepLines/>
              <w:jc w:val="center"/>
              <w:rPr>
                <w:lang w:val="nb-NO"/>
              </w:rPr>
            </w:pPr>
          </w:p>
        </w:tc>
        <w:tc>
          <w:tcPr>
            <w:tcW w:w="964" w:type="pct"/>
            <w:vAlign w:val="center"/>
          </w:tcPr>
          <w:p w14:paraId="635C1B44" w14:textId="77777777" w:rsidR="008068FD" w:rsidRPr="00022E3B" w:rsidRDefault="008068FD" w:rsidP="009B37B0">
            <w:pPr>
              <w:pStyle w:val="C-TableText"/>
              <w:keepNext/>
              <w:keepLines/>
              <w:jc w:val="center"/>
              <w:rPr>
                <w:lang w:val="nb-NO"/>
              </w:rPr>
            </w:pPr>
            <w:r w:rsidRPr="00022E3B">
              <w:rPr>
                <w:lang w:val="nb-NO"/>
              </w:rPr>
              <w:t>1500</w:t>
            </w:r>
          </w:p>
        </w:tc>
        <w:tc>
          <w:tcPr>
            <w:tcW w:w="1024" w:type="pct"/>
          </w:tcPr>
          <w:p w14:paraId="5F8EDB1D" w14:textId="77777777" w:rsidR="008068FD" w:rsidRPr="00022E3B" w:rsidRDefault="008068FD" w:rsidP="009B37B0">
            <w:pPr>
              <w:pStyle w:val="C-TableText"/>
              <w:keepNext/>
              <w:keepLines/>
              <w:jc w:val="center"/>
              <w:rPr>
                <w:lang w:val="nb-NO"/>
              </w:rPr>
            </w:pPr>
            <w:r w:rsidRPr="00022E3B">
              <w:rPr>
                <w:lang w:val="nb-NO"/>
              </w:rPr>
              <w:t>15</w:t>
            </w:r>
          </w:p>
        </w:tc>
        <w:tc>
          <w:tcPr>
            <w:tcW w:w="1085" w:type="pct"/>
          </w:tcPr>
          <w:p w14:paraId="0678D875" w14:textId="77777777" w:rsidR="008068FD" w:rsidRPr="00022E3B" w:rsidRDefault="008068FD" w:rsidP="009B37B0">
            <w:pPr>
              <w:pStyle w:val="C-TableText"/>
              <w:keepNext/>
              <w:keepLines/>
              <w:jc w:val="center"/>
              <w:rPr>
                <w:lang w:val="nb-NO"/>
              </w:rPr>
            </w:pPr>
            <w:r w:rsidRPr="00022E3B">
              <w:rPr>
                <w:lang w:val="nb-NO"/>
              </w:rPr>
              <w:t>15</w:t>
            </w:r>
          </w:p>
        </w:tc>
        <w:tc>
          <w:tcPr>
            <w:tcW w:w="1024" w:type="pct"/>
          </w:tcPr>
          <w:p w14:paraId="6514A9B6" w14:textId="77777777" w:rsidR="008068FD" w:rsidRPr="00022E3B" w:rsidRDefault="008068FD" w:rsidP="009B37B0">
            <w:pPr>
              <w:pStyle w:val="C-TableText"/>
              <w:keepNext/>
              <w:keepLines/>
              <w:jc w:val="center"/>
              <w:rPr>
                <w:lang w:val="nb-NO"/>
              </w:rPr>
            </w:pPr>
            <w:r w:rsidRPr="00022E3B">
              <w:rPr>
                <w:lang w:val="nb-NO"/>
              </w:rPr>
              <w:t>30</w:t>
            </w:r>
          </w:p>
        </w:tc>
      </w:tr>
      <w:tr w:rsidR="008068FD" w:rsidRPr="00022E3B" w14:paraId="0D4CBB7B" w14:textId="77777777" w:rsidTr="009B37B0">
        <w:trPr>
          <w:trHeight w:val="19"/>
        </w:trPr>
        <w:tc>
          <w:tcPr>
            <w:tcW w:w="903" w:type="pct"/>
            <w:vMerge w:val="restart"/>
          </w:tcPr>
          <w:p w14:paraId="278C80EE" w14:textId="77777777" w:rsidR="008068FD" w:rsidRPr="00022E3B" w:rsidRDefault="008068FD" w:rsidP="009B37B0">
            <w:pPr>
              <w:pStyle w:val="C-TableText"/>
              <w:keepNext/>
              <w:keepLines/>
              <w:jc w:val="center"/>
              <w:rPr>
                <w:lang w:val="nb-NO"/>
              </w:rPr>
            </w:pPr>
            <w:r w:rsidRPr="00022E3B">
              <w:rPr>
                <w:rFonts w:eastAsia="Times New Roman"/>
                <w:lang w:val="nb-NO"/>
              </w:rPr>
              <w:t>≥ 60 til &lt; 100</w:t>
            </w:r>
          </w:p>
        </w:tc>
        <w:tc>
          <w:tcPr>
            <w:tcW w:w="964" w:type="pct"/>
            <w:vAlign w:val="center"/>
          </w:tcPr>
          <w:p w14:paraId="543AEBB9" w14:textId="77777777" w:rsidR="008068FD" w:rsidRPr="00022E3B" w:rsidRDefault="008068FD" w:rsidP="009B37B0">
            <w:pPr>
              <w:pStyle w:val="C-TableText"/>
              <w:keepNext/>
              <w:keepLines/>
              <w:jc w:val="center"/>
              <w:rPr>
                <w:lang w:val="nb-NO"/>
              </w:rPr>
            </w:pPr>
            <w:r w:rsidRPr="00022E3B">
              <w:rPr>
                <w:lang w:val="nb-NO"/>
              </w:rPr>
              <w:t>600</w:t>
            </w:r>
          </w:p>
        </w:tc>
        <w:tc>
          <w:tcPr>
            <w:tcW w:w="1024" w:type="pct"/>
          </w:tcPr>
          <w:p w14:paraId="7371FA10" w14:textId="77777777" w:rsidR="008068FD" w:rsidRPr="00022E3B" w:rsidRDefault="008068FD" w:rsidP="009B37B0">
            <w:pPr>
              <w:pStyle w:val="C-TableText"/>
              <w:keepNext/>
              <w:keepLines/>
              <w:jc w:val="center"/>
              <w:rPr>
                <w:lang w:val="nb-NO"/>
              </w:rPr>
            </w:pPr>
            <w:r w:rsidRPr="00022E3B">
              <w:rPr>
                <w:lang w:val="nb-NO"/>
              </w:rPr>
              <w:t>6</w:t>
            </w:r>
          </w:p>
        </w:tc>
        <w:tc>
          <w:tcPr>
            <w:tcW w:w="1085" w:type="pct"/>
          </w:tcPr>
          <w:p w14:paraId="76931A31" w14:textId="77777777" w:rsidR="008068FD" w:rsidRPr="00022E3B" w:rsidRDefault="008068FD" w:rsidP="009B37B0">
            <w:pPr>
              <w:pStyle w:val="C-TableText"/>
              <w:keepNext/>
              <w:keepLines/>
              <w:jc w:val="center"/>
              <w:rPr>
                <w:lang w:val="nb-NO"/>
              </w:rPr>
            </w:pPr>
            <w:r w:rsidRPr="00022E3B">
              <w:rPr>
                <w:lang w:val="nb-NO"/>
              </w:rPr>
              <w:t>6</w:t>
            </w:r>
          </w:p>
        </w:tc>
        <w:tc>
          <w:tcPr>
            <w:tcW w:w="1024" w:type="pct"/>
          </w:tcPr>
          <w:p w14:paraId="0460B6AD" w14:textId="77777777" w:rsidR="008068FD" w:rsidRPr="00022E3B" w:rsidRDefault="008068FD" w:rsidP="009B37B0">
            <w:pPr>
              <w:pStyle w:val="C-TableText"/>
              <w:keepNext/>
              <w:keepLines/>
              <w:jc w:val="center"/>
              <w:rPr>
                <w:lang w:val="nb-NO"/>
              </w:rPr>
            </w:pPr>
            <w:r w:rsidRPr="00022E3B">
              <w:rPr>
                <w:lang w:val="nb-NO"/>
              </w:rPr>
              <w:t>12</w:t>
            </w:r>
          </w:p>
        </w:tc>
      </w:tr>
      <w:tr w:rsidR="008068FD" w:rsidRPr="00022E3B" w14:paraId="12FF887C" w14:textId="77777777" w:rsidTr="009B37B0">
        <w:trPr>
          <w:trHeight w:val="19"/>
        </w:trPr>
        <w:tc>
          <w:tcPr>
            <w:tcW w:w="903" w:type="pct"/>
            <w:vMerge/>
            <w:hideMark/>
          </w:tcPr>
          <w:p w14:paraId="53C10CBD" w14:textId="77777777" w:rsidR="008068FD" w:rsidRPr="00022E3B" w:rsidRDefault="008068FD" w:rsidP="009B37B0">
            <w:pPr>
              <w:pStyle w:val="C-TableText"/>
              <w:keepNext/>
              <w:keepLines/>
              <w:jc w:val="center"/>
              <w:rPr>
                <w:lang w:val="nb-NO"/>
              </w:rPr>
            </w:pPr>
          </w:p>
        </w:tc>
        <w:tc>
          <w:tcPr>
            <w:tcW w:w="964" w:type="pct"/>
            <w:vAlign w:val="center"/>
          </w:tcPr>
          <w:p w14:paraId="30128B33" w14:textId="77777777" w:rsidR="008068FD" w:rsidRPr="00022E3B" w:rsidRDefault="008068FD" w:rsidP="009B37B0">
            <w:pPr>
              <w:pStyle w:val="C-TableText"/>
              <w:keepNext/>
              <w:keepLines/>
              <w:jc w:val="center"/>
              <w:rPr>
                <w:lang w:val="nb-NO"/>
              </w:rPr>
            </w:pPr>
            <w:r w:rsidRPr="00022E3B">
              <w:rPr>
                <w:lang w:val="nb-NO"/>
              </w:rPr>
              <w:t>1500</w:t>
            </w:r>
          </w:p>
        </w:tc>
        <w:tc>
          <w:tcPr>
            <w:tcW w:w="1024" w:type="pct"/>
          </w:tcPr>
          <w:p w14:paraId="5272E384" w14:textId="77777777" w:rsidR="008068FD" w:rsidRPr="00022E3B" w:rsidRDefault="008068FD" w:rsidP="009B37B0">
            <w:pPr>
              <w:pStyle w:val="C-TableText"/>
              <w:keepNext/>
              <w:keepLines/>
              <w:jc w:val="center"/>
              <w:rPr>
                <w:lang w:val="nb-NO"/>
              </w:rPr>
            </w:pPr>
            <w:r w:rsidRPr="00022E3B">
              <w:rPr>
                <w:lang w:val="nb-NO"/>
              </w:rPr>
              <w:t>15</w:t>
            </w:r>
          </w:p>
        </w:tc>
        <w:tc>
          <w:tcPr>
            <w:tcW w:w="1085" w:type="pct"/>
          </w:tcPr>
          <w:p w14:paraId="1C8F1D71" w14:textId="77777777" w:rsidR="008068FD" w:rsidRPr="00022E3B" w:rsidRDefault="008068FD" w:rsidP="009B37B0">
            <w:pPr>
              <w:pStyle w:val="C-TableText"/>
              <w:keepNext/>
              <w:keepLines/>
              <w:jc w:val="center"/>
              <w:rPr>
                <w:lang w:val="nb-NO"/>
              </w:rPr>
            </w:pPr>
            <w:r w:rsidRPr="00022E3B">
              <w:rPr>
                <w:lang w:val="nb-NO"/>
              </w:rPr>
              <w:t>15</w:t>
            </w:r>
          </w:p>
        </w:tc>
        <w:tc>
          <w:tcPr>
            <w:tcW w:w="1024" w:type="pct"/>
          </w:tcPr>
          <w:p w14:paraId="39692D67" w14:textId="77777777" w:rsidR="008068FD" w:rsidRPr="00022E3B" w:rsidRDefault="008068FD" w:rsidP="009B37B0">
            <w:pPr>
              <w:pStyle w:val="C-TableText"/>
              <w:keepNext/>
              <w:keepLines/>
              <w:jc w:val="center"/>
              <w:rPr>
                <w:lang w:val="nb-NO"/>
              </w:rPr>
            </w:pPr>
            <w:r w:rsidRPr="00022E3B">
              <w:rPr>
                <w:lang w:val="nb-NO"/>
              </w:rPr>
              <w:t>30</w:t>
            </w:r>
          </w:p>
        </w:tc>
      </w:tr>
      <w:tr w:rsidR="008068FD" w:rsidRPr="00022E3B" w14:paraId="3E539BC3" w14:textId="77777777" w:rsidTr="009B37B0">
        <w:trPr>
          <w:trHeight w:val="19"/>
        </w:trPr>
        <w:tc>
          <w:tcPr>
            <w:tcW w:w="903" w:type="pct"/>
            <w:vMerge/>
          </w:tcPr>
          <w:p w14:paraId="7023BC22" w14:textId="77777777" w:rsidR="008068FD" w:rsidRPr="00022E3B" w:rsidRDefault="008068FD" w:rsidP="009B37B0">
            <w:pPr>
              <w:pStyle w:val="C-TableText"/>
              <w:keepNext/>
              <w:keepLines/>
              <w:jc w:val="center"/>
              <w:rPr>
                <w:lang w:val="nb-NO"/>
              </w:rPr>
            </w:pPr>
          </w:p>
        </w:tc>
        <w:tc>
          <w:tcPr>
            <w:tcW w:w="964" w:type="pct"/>
            <w:vAlign w:val="center"/>
          </w:tcPr>
          <w:p w14:paraId="25F5624F" w14:textId="77777777" w:rsidR="008068FD" w:rsidRPr="00022E3B" w:rsidRDefault="008068FD" w:rsidP="009B37B0">
            <w:pPr>
              <w:pStyle w:val="C-TableText"/>
              <w:keepNext/>
              <w:keepLines/>
              <w:jc w:val="center"/>
              <w:rPr>
                <w:lang w:val="nb-NO"/>
              </w:rPr>
            </w:pPr>
            <w:r w:rsidRPr="00022E3B">
              <w:rPr>
                <w:lang w:val="nb-NO"/>
              </w:rPr>
              <w:t>1800</w:t>
            </w:r>
          </w:p>
        </w:tc>
        <w:tc>
          <w:tcPr>
            <w:tcW w:w="1024" w:type="pct"/>
          </w:tcPr>
          <w:p w14:paraId="51C93136" w14:textId="77777777" w:rsidR="008068FD" w:rsidRPr="00022E3B" w:rsidRDefault="008068FD" w:rsidP="009B37B0">
            <w:pPr>
              <w:pStyle w:val="C-TableText"/>
              <w:keepNext/>
              <w:keepLines/>
              <w:jc w:val="center"/>
              <w:rPr>
                <w:lang w:val="nb-NO"/>
              </w:rPr>
            </w:pPr>
            <w:r w:rsidRPr="00022E3B">
              <w:rPr>
                <w:lang w:val="nb-NO"/>
              </w:rPr>
              <w:t>18</w:t>
            </w:r>
          </w:p>
        </w:tc>
        <w:tc>
          <w:tcPr>
            <w:tcW w:w="1085" w:type="pct"/>
          </w:tcPr>
          <w:p w14:paraId="2E71CD85" w14:textId="77777777" w:rsidR="008068FD" w:rsidRPr="00022E3B" w:rsidRDefault="008068FD" w:rsidP="009B37B0">
            <w:pPr>
              <w:pStyle w:val="C-TableText"/>
              <w:keepNext/>
              <w:keepLines/>
              <w:jc w:val="center"/>
              <w:rPr>
                <w:lang w:val="nb-NO"/>
              </w:rPr>
            </w:pPr>
            <w:r w:rsidRPr="00022E3B">
              <w:rPr>
                <w:lang w:val="nb-NO"/>
              </w:rPr>
              <w:t>18</w:t>
            </w:r>
          </w:p>
        </w:tc>
        <w:tc>
          <w:tcPr>
            <w:tcW w:w="1024" w:type="pct"/>
          </w:tcPr>
          <w:p w14:paraId="5EE6262E" w14:textId="77777777" w:rsidR="008068FD" w:rsidRPr="00022E3B" w:rsidRDefault="008068FD" w:rsidP="009B37B0">
            <w:pPr>
              <w:pStyle w:val="C-TableText"/>
              <w:keepNext/>
              <w:keepLines/>
              <w:jc w:val="center"/>
              <w:rPr>
                <w:lang w:val="nb-NO"/>
              </w:rPr>
            </w:pPr>
            <w:r w:rsidRPr="00022E3B">
              <w:rPr>
                <w:lang w:val="nb-NO"/>
              </w:rPr>
              <w:t>36</w:t>
            </w:r>
          </w:p>
        </w:tc>
      </w:tr>
      <w:tr w:rsidR="008068FD" w:rsidRPr="00022E3B" w14:paraId="1EE3B172" w14:textId="77777777" w:rsidTr="009B37B0">
        <w:trPr>
          <w:trHeight w:val="19"/>
        </w:trPr>
        <w:tc>
          <w:tcPr>
            <w:tcW w:w="903" w:type="pct"/>
            <w:vMerge w:val="restart"/>
          </w:tcPr>
          <w:p w14:paraId="288B54A5" w14:textId="77777777" w:rsidR="008068FD" w:rsidRPr="00022E3B" w:rsidRDefault="008068FD" w:rsidP="009B37B0">
            <w:pPr>
              <w:pStyle w:val="C-TableText"/>
              <w:keepNext/>
              <w:keepLines/>
              <w:jc w:val="center"/>
              <w:rPr>
                <w:lang w:val="nb-NO"/>
              </w:rPr>
            </w:pPr>
            <w:r w:rsidRPr="00022E3B">
              <w:rPr>
                <w:rFonts w:eastAsia="Times New Roman"/>
                <w:lang w:val="nb-NO"/>
              </w:rPr>
              <w:t>≥ 100</w:t>
            </w:r>
          </w:p>
        </w:tc>
        <w:tc>
          <w:tcPr>
            <w:tcW w:w="964" w:type="pct"/>
            <w:vAlign w:val="center"/>
          </w:tcPr>
          <w:p w14:paraId="043AF864" w14:textId="77777777" w:rsidR="008068FD" w:rsidRPr="00022E3B" w:rsidRDefault="008068FD" w:rsidP="009B37B0">
            <w:pPr>
              <w:pStyle w:val="C-TableText"/>
              <w:keepNext/>
              <w:keepLines/>
              <w:jc w:val="center"/>
              <w:rPr>
                <w:lang w:val="nb-NO"/>
              </w:rPr>
            </w:pPr>
            <w:r w:rsidRPr="00022E3B">
              <w:rPr>
                <w:lang w:val="nb-NO"/>
              </w:rPr>
              <w:t>600</w:t>
            </w:r>
          </w:p>
        </w:tc>
        <w:tc>
          <w:tcPr>
            <w:tcW w:w="1024" w:type="pct"/>
          </w:tcPr>
          <w:p w14:paraId="6557BB84" w14:textId="77777777" w:rsidR="008068FD" w:rsidRPr="00022E3B" w:rsidRDefault="008068FD" w:rsidP="009B37B0">
            <w:pPr>
              <w:pStyle w:val="C-TableText"/>
              <w:keepNext/>
              <w:keepLines/>
              <w:jc w:val="center"/>
              <w:rPr>
                <w:lang w:val="nb-NO"/>
              </w:rPr>
            </w:pPr>
            <w:r w:rsidRPr="00022E3B">
              <w:rPr>
                <w:lang w:val="nb-NO"/>
              </w:rPr>
              <w:t>6</w:t>
            </w:r>
          </w:p>
        </w:tc>
        <w:tc>
          <w:tcPr>
            <w:tcW w:w="1085" w:type="pct"/>
          </w:tcPr>
          <w:p w14:paraId="71C190B7" w14:textId="77777777" w:rsidR="008068FD" w:rsidRPr="00022E3B" w:rsidRDefault="008068FD" w:rsidP="009B37B0">
            <w:pPr>
              <w:pStyle w:val="C-TableText"/>
              <w:keepNext/>
              <w:keepLines/>
              <w:jc w:val="center"/>
              <w:rPr>
                <w:lang w:val="nb-NO"/>
              </w:rPr>
            </w:pPr>
            <w:r w:rsidRPr="00022E3B">
              <w:rPr>
                <w:lang w:val="nb-NO"/>
              </w:rPr>
              <w:t>6</w:t>
            </w:r>
          </w:p>
        </w:tc>
        <w:tc>
          <w:tcPr>
            <w:tcW w:w="1024" w:type="pct"/>
          </w:tcPr>
          <w:p w14:paraId="29D9AD8D" w14:textId="77777777" w:rsidR="008068FD" w:rsidRPr="00022E3B" w:rsidRDefault="008068FD" w:rsidP="009B37B0">
            <w:pPr>
              <w:pStyle w:val="C-TableText"/>
              <w:keepNext/>
              <w:keepLines/>
              <w:jc w:val="center"/>
              <w:rPr>
                <w:lang w:val="nb-NO"/>
              </w:rPr>
            </w:pPr>
            <w:r w:rsidRPr="00022E3B">
              <w:rPr>
                <w:lang w:val="nb-NO"/>
              </w:rPr>
              <w:t>12</w:t>
            </w:r>
          </w:p>
        </w:tc>
      </w:tr>
      <w:tr w:rsidR="008068FD" w:rsidRPr="00022E3B" w14:paraId="193CF674" w14:textId="77777777" w:rsidTr="009B37B0">
        <w:trPr>
          <w:trHeight w:val="19"/>
        </w:trPr>
        <w:tc>
          <w:tcPr>
            <w:tcW w:w="903" w:type="pct"/>
            <w:vMerge/>
            <w:vAlign w:val="center"/>
            <w:hideMark/>
          </w:tcPr>
          <w:p w14:paraId="201B373C" w14:textId="77777777" w:rsidR="008068FD" w:rsidRPr="00022E3B" w:rsidRDefault="008068FD" w:rsidP="009B37B0">
            <w:pPr>
              <w:pStyle w:val="C-TableText"/>
              <w:keepNext/>
              <w:keepLines/>
              <w:jc w:val="center"/>
              <w:rPr>
                <w:lang w:val="nb-NO"/>
              </w:rPr>
            </w:pPr>
          </w:p>
        </w:tc>
        <w:tc>
          <w:tcPr>
            <w:tcW w:w="964" w:type="pct"/>
            <w:vAlign w:val="center"/>
          </w:tcPr>
          <w:p w14:paraId="4F22C3F3" w14:textId="77777777" w:rsidR="008068FD" w:rsidRPr="00022E3B" w:rsidRDefault="008068FD" w:rsidP="009B37B0">
            <w:pPr>
              <w:pStyle w:val="C-TableText"/>
              <w:keepNext/>
              <w:keepLines/>
              <w:jc w:val="center"/>
              <w:rPr>
                <w:lang w:val="nb-NO"/>
              </w:rPr>
            </w:pPr>
            <w:r w:rsidRPr="00022E3B">
              <w:rPr>
                <w:lang w:val="nb-NO"/>
              </w:rPr>
              <w:t>1500</w:t>
            </w:r>
          </w:p>
        </w:tc>
        <w:tc>
          <w:tcPr>
            <w:tcW w:w="1024" w:type="pct"/>
          </w:tcPr>
          <w:p w14:paraId="03C4223D" w14:textId="77777777" w:rsidR="008068FD" w:rsidRPr="00022E3B" w:rsidRDefault="008068FD" w:rsidP="009B37B0">
            <w:pPr>
              <w:pStyle w:val="C-TableText"/>
              <w:keepNext/>
              <w:keepLines/>
              <w:jc w:val="center"/>
              <w:rPr>
                <w:lang w:val="nb-NO"/>
              </w:rPr>
            </w:pPr>
            <w:r w:rsidRPr="00022E3B">
              <w:rPr>
                <w:lang w:val="nb-NO"/>
              </w:rPr>
              <w:t>15</w:t>
            </w:r>
          </w:p>
        </w:tc>
        <w:tc>
          <w:tcPr>
            <w:tcW w:w="1085" w:type="pct"/>
          </w:tcPr>
          <w:p w14:paraId="1662334A" w14:textId="77777777" w:rsidR="008068FD" w:rsidRPr="00022E3B" w:rsidRDefault="008068FD" w:rsidP="009B37B0">
            <w:pPr>
              <w:pStyle w:val="C-TableText"/>
              <w:keepNext/>
              <w:keepLines/>
              <w:jc w:val="center"/>
              <w:rPr>
                <w:lang w:val="nb-NO"/>
              </w:rPr>
            </w:pPr>
            <w:r w:rsidRPr="00022E3B">
              <w:rPr>
                <w:lang w:val="nb-NO"/>
              </w:rPr>
              <w:t>15</w:t>
            </w:r>
          </w:p>
        </w:tc>
        <w:tc>
          <w:tcPr>
            <w:tcW w:w="1024" w:type="pct"/>
          </w:tcPr>
          <w:p w14:paraId="5056490A" w14:textId="77777777" w:rsidR="008068FD" w:rsidRPr="00022E3B" w:rsidRDefault="008068FD" w:rsidP="009B37B0">
            <w:pPr>
              <w:pStyle w:val="C-TableText"/>
              <w:keepNext/>
              <w:keepLines/>
              <w:jc w:val="center"/>
              <w:rPr>
                <w:lang w:val="nb-NO"/>
              </w:rPr>
            </w:pPr>
            <w:r w:rsidRPr="00022E3B">
              <w:rPr>
                <w:lang w:val="nb-NO"/>
              </w:rPr>
              <w:t>30</w:t>
            </w:r>
          </w:p>
        </w:tc>
      </w:tr>
      <w:tr w:rsidR="008068FD" w:rsidRPr="00022E3B" w14:paraId="7254437C" w14:textId="77777777" w:rsidTr="009B37B0">
        <w:trPr>
          <w:trHeight w:val="19"/>
        </w:trPr>
        <w:tc>
          <w:tcPr>
            <w:tcW w:w="903" w:type="pct"/>
            <w:vMerge/>
            <w:vAlign w:val="center"/>
          </w:tcPr>
          <w:p w14:paraId="52C7703E" w14:textId="77777777" w:rsidR="008068FD" w:rsidRPr="00022E3B" w:rsidRDefault="008068FD" w:rsidP="009B37B0">
            <w:pPr>
              <w:pStyle w:val="C-TableText"/>
              <w:keepNext/>
              <w:keepLines/>
              <w:jc w:val="center"/>
              <w:rPr>
                <w:lang w:val="nb-NO"/>
              </w:rPr>
            </w:pPr>
          </w:p>
        </w:tc>
        <w:tc>
          <w:tcPr>
            <w:tcW w:w="964" w:type="pct"/>
            <w:vAlign w:val="center"/>
          </w:tcPr>
          <w:p w14:paraId="4829EBE4" w14:textId="77777777" w:rsidR="008068FD" w:rsidRPr="00022E3B" w:rsidRDefault="008068FD" w:rsidP="009B37B0">
            <w:pPr>
              <w:pStyle w:val="C-TableText"/>
              <w:keepNext/>
              <w:keepLines/>
              <w:jc w:val="center"/>
              <w:rPr>
                <w:lang w:val="nb-NO"/>
              </w:rPr>
            </w:pPr>
            <w:r w:rsidRPr="00022E3B">
              <w:rPr>
                <w:lang w:val="nb-NO"/>
              </w:rPr>
              <w:t>1800</w:t>
            </w:r>
          </w:p>
        </w:tc>
        <w:tc>
          <w:tcPr>
            <w:tcW w:w="1024" w:type="pct"/>
          </w:tcPr>
          <w:p w14:paraId="0B4B5CDA" w14:textId="77777777" w:rsidR="008068FD" w:rsidRPr="00022E3B" w:rsidRDefault="008068FD" w:rsidP="009B37B0">
            <w:pPr>
              <w:pStyle w:val="C-TableText"/>
              <w:keepNext/>
              <w:keepLines/>
              <w:jc w:val="center"/>
              <w:rPr>
                <w:lang w:val="nb-NO"/>
              </w:rPr>
            </w:pPr>
            <w:r w:rsidRPr="00022E3B">
              <w:rPr>
                <w:lang w:val="nb-NO"/>
              </w:rPr>
              <w:t>18</w:t>
            </w:r>
          </w:p>
        </w:tc>
        <w:tc>
          <w:tcPr>
            <w:tcW w:w="1085" w:type="pct"/>
          </w:tcPr>
          <w:p w14:paraId="6535D48F" w14:textId="77777777" w:rsidR="008068FD" w:rsidRPr="00022E3B" w:rsidRDefault="008068FD" w:rsidP="009B37B0">
            <w:pPr>
              <w:pStyle w:val="C-TableText"/>
              <w:keepNext/>
              <w:keepLines/>
              <w:jc w:val="center"/>
              <w:rPr>
                <w:lang w:val="nb-NO"/>
              </w:rPr>
            </w:pPr>
            <w:r w:rsidRPr="00022E3B">
              <w:rPr>
                <w:lang w:val="nb-NO"/>
              </w:rPr>
              <w:t>18</w:t>
            </w:r>
          </w:p>
        </w:tc>
        <w:tc>
          <w:tcPr>
            <w:tcW w:w="1024" w:type="pct"/>
          </w:tcPr>
          <w:p w14:paraId="5D286915" w14:textId="77777777" w:rsidR="008068FD" w:rsidRPr="00022E3B" w:rsidRDefault="008068FD" w:rsidP="009B37B0">
            <w:pPr>
              <w:pStyle w:val="C-TableText"/>
              <w:keepNext/>
              <w:keepLines/>
              <w:jc w:val="center"/>
              <w:rPr>
                <w:lang w:val="nb-NO"/>
              </w:rPr>
            </w:pPr>
            <w:r w:rsidRPr="00022E3B">
              <w:rPr>
                <w:lang w:val="nb-NO"/>
              </w:rPr>
              <w:t>36</w:t>
            </w:r>
          </w:p>
        </w:tc>
      </w:tr>
    </w:tbl>
    <w:p w14:paraId="25ADEBBA" w14:textId="77777777" w:rsidR="008068FD" w:rsidRPr="00022E3B" w:rsidRDefault="008068FD" w:rsidP="00F66D87">
      <w:pPr>
        <w:pStyle w:val="C-Footnote"/>
        <w:keepNext/>
        <w:keepLines/>
        <w:ind w:firstLine="142"/>
        <w:rPr>
          <w:lang w:val="nb-NO"/>
        </w:rPr>
      </w:pPr>
      <w:r w:rsidRPr="00022E3B">
        <w:rPr>
          <w:vertAlign w:val="superscript"/>
          <w:lang w:val="nb-NO"/>
        </w:rPr>
        <w:t>a</w:t>
      </w:r>
      <w:r w:rsidRPr="00022E3B">
        <w:rPr>
          <w:lang w:val="nb-NO"/>
        </w:rPr>
        <w:t xml:space="preserve"> Kroppsvekt på behandlingstidspunktet.</w:t>
      </w:r>
    </w:p>
    <w:p w14:paraId="1C3905D4" w14:textId="77777777" w:rsidR="008068FD" w:rsidRPr="00022E3B" w:rsidRDefault="008068FD" w:rsidP="00F66D87">
      <w:pPr>
        <w:pStyle w:val="C-Footnote"/>
        <w:keepNext/>
        <w:keepLines/>
        <w:ind w:firstLine="142"/>
        <w:rPr>
          <w:lang w:val="nb-NO"/>
        </w:rPr>
      </w:pPr>
      <w:r w:rsidRPr="00022E3B">
        <w:rPr>
          <w:vertAlign w:val="superscript"/>
          <w:lang w:val="nb-NO"/>
        </w:rPr>
        <w:t xml:space="preserve">b </w:t>
      </w:r>
      <w:r w:rsidRPr="00022E3B">
        <w:rPr>
          <w:lang w:val="nb-NO"/>
        </w:rPr>
        <w:t>Ultomiris skal kun fortynnes med natriumklorid 9 mg/ml (0,9 %) injeksjonsvæske, oppløsning.</w:t>
      </w:r>
    </w:p>
    <w:p w14:paraId="52A165E3" w14:textId="77777777" w:rsidR="008068FD" w:rsidRPr="00022E3B" w:rsidRDefault="008068FD" w:rsidP="00F66D87">
      <w:pPr>
        <w:rPr>
          <w:lang w:val="nb-NO"/>
        </w:rPr>
      </w:pPr>
    </w:p>
    <w:p w14:paraId="14CEA76F" w14:textId="77777777" w:rsidR="008068FD" w:rsidRPr="00022E3B" w:rsidRDefault="008068FD" w:rsidP="00F66D87">
      <w:pPr>
        <w:spacing w:line="240" w:lineRule="auto"/>
        <w:rPr>
          <w:lang w:val="nb-NO"/>
        </w:rPr>
      </w:pPr>
      <w:r w:rsidRPr="00022E3B">
        <w:rPr>
          <w:lang w:val="nb-NO"/>
        </w:rPr>
        <w:t xml:space="preserve">Ikke anvendt legemiddel samt avfall bør destrueres i overensstemmelse med lokale krav. </w:t>
      </w:r>
    </w:p>
    <w:p w14:paraId="56FA0B5D" w14:textId="77777777" w:rsidR="008068FD" w:rsidRPr="00022E3B" w:rsidRDefault="008068FD" w:rsidP="00F66D87">
      <w:pPr>
        <w:spacing w:line="240" w:lineRule="auto"/>
        <w:rPr>
          <w:lang w:val="nb-NO"/>
        </w:rPr>
      </w:pPr>
    </w:p>
    <w:bookmarkEnd w:id="118"/>
    <w:p w14:paraId="5192D7E9" w14:textId="77777777" w:rsidR="008068FD" w:rsidRPr="00022E3B" w:rsidRDefault="008068FD" w:rsidP="00F66D87">
      <w:pPr>
        <w:spacing w:line="240" w:lineRule="auto"/>
        <w:rPr>
          <w:szCs w:val="22"/>
          <w:lang w:val="nb-NO"/>
        </w:rPr>
      </w:pPr>
    </w:p>
    <w:p w14:paraId="0971D96B" w14:textId="77777777" w:rsidR="008068FD" w:rsidRPr="00022E3B" w:rsidRDefault="008068FD" w:rsidP="00F66D87">
      <w:pPr>
        <w:keepNext/>
        <w:spacing w:line="240" w:lineRule="auto"/>
        <w:ind w:left="567" w:hanging="567"/>
        <w:rPr>
          <w:szCs w:val="22"/>
          <w:lang w:val="nb-NO"/>
        </w:rPr>
      </w:pPr>
      <w:r w:rsidRPr="00022E3B">
        <w:rPr>
          <w:b/>
          <w:bCs/>
          <w:szCs w:val="22"/>
          <w:lang w:val="nb-NO"/>
        </w:rPr>
        <w:t>7.</w:t>
      </w:r>
      <w:r w:rsidRPr="00022E3B">
        <w:rPr>
          <w:b/>
          <w:bCs/>
          <w:szCs w:val="22"/>
          <w:lang w:val="nb-NO"/>
        </w:rPr>
        <w:tab/>
        <w:t>INNEHAVER AV MARKEDSFØRINGSTILLATELSEN</w:t>
      </w:r>
    </w:p>
    <w:p w14:paraId="6FAE9431" w14:textId="77777777" w:rsidR="008068FD" w:rsidRPr="00022E3B" w:rsidRDefault="008068FD" w:rsidP="00F66D87">
      <w:pPr>
        <w:keepNext/>
        <w:spacing w:line="240" w:lineRule="auto"/>
        <w:rPr>
          <w:szCs w:val="22"/>
          <w:lang w:val="nb-NO"/>
        </w:rPr>
      </w:pPr>
    </w:p>
    <w:p w14:paraId="17781018" w14:textId="77777777" w:rsidR="008068FD" w:rsidRPr="00022E3B" w:rsidRDefault="008068FD" w:rsidP="00F66D87">
      <w:pPr>
        <w:keepNext/>
        <w:spacing w:line="240" w:lineRule="auto"/>
        <w:rPr>
          <w:szCs w:val="22"/>
          <w:lang w:val="nb-NO"/>
        </w:rPr>
      </w:pPr>
      <w:r w:rsidRPr="00022E3B">
        <w:rPr>
          <w:szCs w:val="22"/>
          <w:lang w:val="nb-NO"/>
        </w:rPr>
        <w:t>Alexion Europe SAS</w:t>
      </w:r>
    </w:p>
    <w:p w14:paraId="740E1898" w14:textId="77777777" w:rsidR="008068FD" w:rsidRPr="00FC0478" w:rsidRDefault="008068FD" w:rsidP="00F66D87">
      <w:pPr>
        <w:rPr>
          <w:szCs w:val="22"/>
          <w:lang w:val="fr-FR"/>
        </w:rPr>
      </w:pPr>
      <w:r w:rsidRPr="00FC0478">
        <w:rPr>
          <w:szCs w:val="22"/>
          <w:lang w:val="fr-FR"/>
        </w:rPr>
        <w:t>103-105, rue Anatole France</w:t>
      </w:r>
    </w:p>
    <w:p w14:paraId="5BD2820B" w14:textId="77777777" w:rsidR="008068FD" w:rsidRPr="00FC0478" w:rsidRDefault="008068FD" w:rsidP="00F66D87">
      <w:pPr>
        <w:tabs>
          <w:tab w:val="clear" w:pos="567"/>
          <w:tab w:val="left" w:pos="720"/>
        </w:tabs>
        <w:autoSpaceDE w:val="0"/>
        <w:autoSpaceDN w:val="0"/>
        <w:adjustRightInd w:val="0"/>
        <w:spacing w:line="240" w:lineRule="auto"/>
        <w:rPr>
          <w:szCs w:val="22"/>
          <w:lang w:val="fr-FR"/>
        </w:rPr>
      </w:pPr>
      <w:r w:rsidRPr="00FC0478">
        <w:rPr>
          <w:szCs w:val="22"/>
          <w:lang w:val="fr-FR"/>
        </w:rPr>
        <w:t>92300 Levallois-Perret</w:t>
      </w:r>
    </w:p>
    <w:p w14:paraId="35D3BF88" w14:textId="77777777" w:rsidR="008068FD" w:rsidRPr="00FC0478" w:rsidRDefault="008068FD" w:rsidP="00F66D87">
      <w:pPr>
        <w:spacing w:line="240" w:lineRule="auto"/>
        <w:rPr>
          <w:szCs w:val="22"/>
          <w:lang w:val="fr-FR"/>
        </w:rPr>
      </w:pPr>
      <w:r w:rsidRPr="00FC0478">
        <w:rPr>
          <w:szCs w:val="22"/>
          <w:lang w:val="fr-FR"/>
        </w:rPr>
        <w:t>FRANKRIKE</w:t>
      </w:r>
    </w:p>
    <w:p w14:paraId="17678E97" w14:textId="77777777" w:rsidR="008068FD" w:rsidRPr="00FC0478" w:rsidRDefault="008068FD" w:rsidP="00F66D87">
      <w:pPr>
        <w:spacing w:line="240" w:lineRule="auto"/>
        <w:rPr>
          <w:szCs w:val="22"/>
          <w:lang w:val="fr-FR"/>
        </w:rPr>
      </w:pPr>
    </w:p>
    <w:p w14:paraId="7AD5E396" w14:textId="77777777" w:rsidR="008068FD" w:rsidRPr="00FC0478" w:rsidRDefault="008068FD" w:rsidP="00F66D87">
      <w:pPr>
        <w:spacing w:line="240" w:lineRule="auto"/>
        <w:rPr>
          <w:szCs w:val="22"/>
          <w:lang w:val="fr-FR"/>
        </w:rPr>
      </w:pPr>
    </w:p>
    <w:p w14:paraId="7A88DC30" w14:textId="77777777" w:rsidR="008068FD" w:rsidRPr="00022E3B" w:rsidRDefault="008068FD" w:rsidP="00F66D87">
      <w:pPr>
        <w:keepNext/>
        <w:spacing w:line="240" w:lineRule="auto"/>
        <w:ind w:left="567" w:hanging="567"/>
        <w:rPr>
          <w:b/>
          <w:szCs w:val="22"/>
          <w:lang w:val="nb-NO"/>
        </w:rPr>
      </w:pPr>
      <w:r w:rsidRPr="00022E3B">
        <w:rPr>
          <w:b/>
          <w:bCs/>
          <w:szCs w:val="22"/>
          <w:lang w:val="nb-NO"/>
        </w:rPr>
        <w:t>8.</w:t>
      </w:r>
      <w:r w:rsidRPr="00022E3B">
        <w:rPr>
          <w:b/>
          <w:bCs/>
          <w:szCs w:val="22"/>
          <w:lang w:val="nb-NO"/>
        </w:rPr>
        <w:tab/>
        <w:t>MARKEDSFØRINGSTILLATELSESNUMMER (NUMRE)</w:t>
      </w:r>
    </w:p>
    <w:p w14:paraId="6F741073" w14:textId="77777777" w:rsidR="008068FD" w:rsidRPr="00022E3B" w:rsidRDefault="008068FD" w:rsidP="00F66D87">
      <w:pPr>
        <w:keepNext/>
        <w:spacing w:line="240" w:lineRule="auto"/>
        <w:rPr>
          <w:szCs w:val="22"/>
          <w:lang w:val="nb-NO"/>
        </w:rPr>
      </w:pPr>
    </w:p>
    <w:p w14:paraId="52A80516" w14:textId="77777777" w:rsidR="008068FD" w:rsidRPr="00022E3B" w:rsidRDefault="008068FD" w:rsidP="00F66D87">
      <w:pPr>
        <w:spacing w:line="240" w:lineRule="auto"/>
        <w:rPr>
          <w:szCs w:val="22"/>
          <w:lang w:val="nb-NO"/>
        </w:rPr>
      </w:pPr>
      <w:r w:rsidRPr="00022E3B">
        <w:rPr>
          <w:szCs w:val="22"/>
          <w:lang w:val="nb-NO"/>
        </w:rPr>
        <w:t>EU/1/19/1371/002</w:t>
      </w:r>
    </w:p>
    <w:p w14:paraId="12D7F9D5" w14:textId="77777777" w:rsidR="008068FD" w:rsidRPr="00022E3B" w:rsidRDefault="008068FD" w:rsidP="00F66D87">
      <w:pPr>
        <w:spacing w:line="240" w:lineRule="auto"/>
        <w:rPr>
          <w:szCs w:val="22"/>
          <w:lang w:val="nb-NO"/>
        </w:rPr>
      </w:pPr>
      <w:r w:rsidRPr="00022E3B">
        <w:rPr>
          <w:szCs w:val="22"/>
          <w:lang w:val="nb-NO"/>
        </w:rPr>
        <w:t>EU/1/19/1371/003</w:t>
      </w:r>
    </w:p>
    <w:p w14:paraId="029815E2" w14:textId="77777777" w:rsidR="008068FD" w:rsidRPr="00022E3B" w:rsidRDefault="008068FD" w:rsidP="00F66D87">
      <w:pPr>
        <w:spacing w:line="240" w:lineRule="auto"/>
        <w:rPr>
          <w:szCs w:val="22"/>
          <w:lang w:val="nb-NO"/>
        </w:rPr>
      </w:pPr>
    </w:p>
    <w:p w14:paraId="1F8C26BE" w14:textId="77777777" w:rsidR="008068FD" w:rsidRPr="00022E3B" w:rsidRDefault="008068FD" w:rsidP="00F66D87">
      <w:pPr>
        <w:spacing w:line="240" w:lineRule="auto"/>
        <w:rPr>
          <w:szCs w:val="22"/>
          <w:lang w:val="nb-NO"/>
        </w:rPr>
      </w:pPr>
    </w:p>
    <w:p w14:paraId="5EB6FDDF" w14:textId="77777777" w:rsidR="008068FD" w:rsidRPr="00022E3B" w:rsidRDefault="008068FD" w:rsidP="00F66D87">
      <w:pPr>
        <w:keepNext/>
        <w:spacing w:line="240" w:lineRule="auto"/>
        <w:ind w:left="567" w:hanging="567"/>
        <w:rPr>
          <w:szCs w:val="22"/>
          <w:lang w:val="nb-NO"/>
        </w:rPr>
      </w:pPr>
      <w:r w:rsidRPr="00022E3B">
        <w:rPr>
          <w:b/>
          <w:bCs/>
          <w:szCs w:val="22"/>
          <w:lang w:val="nb-NO"/>
        </w:rPr>
        <w:t>9.</w:t>
      </w:r>
      <w:r w:rsidRPr="00022E3B">
        <w:rPr>
          <w:b/>
          <w:bCs/>
          <w:szCs w:val="22"/>
          <w:lang w:val="nb-NO"/>
        </w:rPr>
        <w:tab/>
        <w:t>DATO FOR FØRSTE MARKEDSFØRINGSTILLATELSE / SISTE FORNYELSE</w:t>
      </w:r>
    </w:p>
    <w:p w14:paraId="2D36435B" w14:textId="77777777" w:rsidR="008068FD" w:rsidRPr="00022E3B" w:rsidRDefault="008068FD" w:rsidP="00F66D87">
      <w:pPr>
        <w:keepNext/>
        <w:spacing w:line="240" w:lineRule="auto"/>
        <w:rPr>
          <w:szCs w:val="22"/>
          <w:lang w:val="nb-NO"/>
        </w:rPr>
      </w:pPr>
    </w:p>
    <w:p w14:paraId="15C2D0C1" w14:textId="77777777" w:rsidR="008068FD" w:rsidRDefault="008068FD" w:rsidP="00F66D87">
      <w:pPr>
        <w:spacing w:line="240" w:lineRule="auto"/>
        <w:rPr>
          <w:szCs w:val="22"/>
          <w:lang w:val="nb-NO"/>
        </w:rPr>
      </w:pPr>
      <w:r w:rsidRPr="00022E3B">
        <w:rPr>
          <w:szCs w:val="22"/>
          <w:lang w:val="nb-NO"/>
        </w:rPr>
        <w:t>Dato for første markedsføringstillatelse: 02. juli 2019</w:t>
      </w:r>
    </w:p>
    <w:p w14:paraId="6DCF35A8" w14:textId="77777777" w:rsidR="008068FD" w:rsidRPr="00022E3B" w:rsidRDefault="008068FD" w:rsidP="00F66D87">
      <w:pPr>
        <w:spacing w:line="240" w:lineRule="auto"/>
        <w:rPr>
          <w:szCs w:val="22"/>
          <w:lang w:val="nb-NO"/>
        </w:rPr>
      </w:pPr>
      <w:r w:rsidRPr="000B6C93">
        <w:rPr>
          <w:szCs w:val="22"/>
          <w:lang w:val="nb-NO"/>
        </w:rPr>
        <w:t>Dato for siste fornyelse: 19 april 2024</w:t>
      </w:r>
    </w:p>
    <w:p w14:paraId="414A5B0D" w14:textId="77777777" w:rsidR="008068FD" w:rsidRPr="00022E3B" w:rsidRDefault="008068FD" w:rsidP="00F66D87">
      <w:pPr>
        <w:spacing w:line="240" w:lineRule="auto"/>
        <w:rPr>
          <w:szCs w:val="22"/>
          <w:lang w:val="nb-NO"/>
        </w:rPr>
      </w:pPr>
    </w:p>
    <w:p w14:paraId="5C93E6A6" w14:textId="77777777" w:rsidR="008068FD" w:rsidRPr="00022E3B" w:rsidRDefault="008068FD" w:rsidP="00F66D87">
      <w:pPr>
        <w:spacing w:line="240" w:lineRule="auto"/>
        <w:rPr>
          <w:szCs w:val="22"/>
          <w:lang w:val="nb-NO"/>
        </w:rPr>
      </w:pPr>
    </w:p>
    <w:p w14:paraId="310461D8" w14:textId="77777777" w:rsidR="008068FD" w:rsidRPr="00022E3B" w:rsidRDefault="008068FD" w:rsidP="00F66D87">
      <w:pPr>
        <w:keepNext/>
        <w:spacing w:line="240" w:lineRule="auto"/>
        <w:ind w:left="567" w:hanging="567"/>
        <w:rPr>
          <w:b/>
          <w:szCs w:val="22"/>
          <w:lang w:val="nb-NO"/>
        </w:rPr>
      </w:pPr>
      <w:r w:rsidRPr="00022E3B">
        <w:rPr>
          <w:b/>
          <w:bCs/>
          <w:szCs w:val="22"/>
          <w:lang w:val="nb-NO"/>
        </w:rPr>
        <w:t>10.</w:t>
      </w:r>
      <w:r w:rsidRPr="00022E3B">
        <w:rPr>
          <w:b/>
          <w:bCs/>
          <w:szCs w:val="22"/>
          <w:lang w:val="nb-NO"/>
        </w:rPr>
        <w:tab/>
        <w:t>OPPDATERINGSDATO</w:t>
      </w:r>
    </w:p>
    <w:p w14:paraId="102A78C2" w14:textId="77777777" w:rsidR="008068FD" w:rsidRPr="00022E3B" w:rsidRDefault="008068FD" w:rsidP="00F66D87">
      <w:pPr>
        <w:keepNext/>
        <w:numPr>
          <w:ilvl w:val="12"/>
          <w:numId w:val="0"/>
        </w:numPr>
        <w:spacing w:line="240" w:lineRule="auto"/>
        <w:ind w:right="-2"/>
        <w:rPr>
          <w:iCs/>
          <w:szCs w:val="22"/>
          <w:lang w:val="nb-NO"/>
        </w:rPr>
      </w:pPr>
    </w:p>
    <w:p w14:paraId="4867636C" w14:textId="77777777" w:rsidR="008068FD" w:rsidRDefault="008068FD" w:rsidP="00F66D87">
      <w:pPr>
        <w:spacing w:line="240" w:lineRule="auto"/>
        <w:rPr>
          <w:ins w:id="124" w:author="Author"/>
          <w:lang w:val="nb-NO"/>
        </w:rPr>
      </w:pPr>
      <w:r w:rsidRPr="767AD491">
        <w:rPr>
          <w:lang w:val="nb-NO"/>
        </w:rPr>
        <w:t xml:space="preserve">Detaljert informasjon om dette legemidlet er tilgjengelig på nettstedet til Det europeiske legemiddelkontoret (the European Medicines Agency): </w:t>
      </w:r>
      <w:r>
        <w:rPr>
          <w:lang w:val="nb-NO"/>
        </w:rPr>
        <w:fldChar w:fldCharType="begin"/>
      </w:r>
      <w:r>
        <w:rPr>
          <w:lang w:val="nb-NO"/>
        </w:rPr>
        <w:instrText>HYPERLINK "</w:instrText>
      </w:r>
      <w:r w:rsidRPr="004C6643">
        <w:rPr>
          <w:lang w:val="nb-NO"/>
          <w:rPrChange w:id="125" w:author="Author">
            <w:rPr/>
          </w:rPrChange>
        </w:rPr>
        <w:instrText>https://www.ema.europa.eu</w:instrText>
      </w:r>
      <w:r w:rsidRPr="767AD491">
        <w:rPr>
          <w:rStyle w:val="Hyperlink"/>
          <w:lang w:val="nb-NO"/>
        </w:rPr>
        <w:instrText>/</w:instrText>
      </w:r>
      <w:r>
        <w:rPr>
          <w:lang w:val="nb-NO"/>
        </w:rPr>
        <w:instrText>"</w:instrText>
      </w:r>
      <w:r>
        <w:rPr>
          <w:lang w:val="nb-NO"/>
        </w:rPr>
      </w:r>
      <w:r>
        <w:rPr>
          <w:lang w:val="nb-NO"/>
        </w:rPr>
        <w:fldChar w:fldCharType="separate"/>
      </w:r>
      <w:r w:rsidRPr="00F92402">
        <w:rPr>
          <w:rStyle w:val="Hyperlink"/>
          <w:lang w:val="nb-NO"/>
        </w:rPr>
        <w:t>http</w:t>
      </w:r>
      <w:ins w:id="126" w:author="Author">
        <w:r w:rsidRPr="00F92402">
          <w:rPr>
            <w:rStyle w:val="Hyperlink"/>
            <w:lang w:val="nb-NO"/>
          </w:rPr>
          <w:t>s</w:t>
        </w:r>
      </w:ins>
      <w:r w:rsidRPr="00F92402">
        <w:rPr>
          <w:rStyle w:val="Hyperlink"/>
          <w:lang w:val="nb-NO"/>
        </w:rPr>
        <w:t>://www.ema.europa.eu</w:t>
      </w:r>
      <w:r w:rsidRPr="00E233C8">
        <w:rPr>
          <w:rStyle w:val="Hyperlink"/>
          <w:lang w:val="nb-NO"/>
        </w:rPr>
        <w:t>/</w:t>
      </w:r>
      <w:ins w:id="127" w:author="Author">
        <w:r>
          <w:rPr>
            <w:lang w:val="nb-NO"/>
          </w:rPr>
          <w:fldChar w:fldCharType="end"/>
        </w:r>
      </w:ins>
      <w:r w:rsidRPr="767AD491">
        <w:rPr>
          <w:lang w:val="nb-NO"/>
        </w:rPr>
        <w:t>.</w:t>
      </w:r>
    </w:p>
    <w:p w14:paraId="415E01DF" w14:textId="77777777" w:rsidR="008068FD" w:rsidRPr="00022E3B" w:rsidRDefault="008068FD" w:rsidP="00F66D87">
      <w:pPr>
        <w:spacing w:line="240" w:lineRule="auto"/>
        <w:rPr>
          <w:lang w:val="nb-NO"/>
        </w:rPr>
      </w:pPr>
      <w:del w:id="128" w:author="Author">
        <w:r w:rsidRPr="767AD491" w:rsidDel="00F92402">
          <w:rPr>
            <w:lang w:val="nb-NO"/>
          </w:rPr>
          <w:delText xml:space="preserve"> </w:delText>
        </w:r>
      </w:del>
      <w:r w:rsidRPr="767AD491">
        <w:rPr>
          <w:lang w:val="nb-NO"/>
        </w:rPr>
        <w:br w:type="page"/>
      </w:r>
    </w:p>
    <w:p w14:paraId="4E7AA778" w14:textId="77777777" w:rsidR="008068FD" w:rsidRPr="00022E3B" w:rsidRDefault="008068FD" w:rsidP="00F66D87">
      <w:pPr>
        <w:spacing w:line="240" w:lineRule="auto"/>
        <w:ind w:right="566"/>
        <w:rPr>
          <w:szCs w:val="22"/>
          <w:lang w:val="nb-NO"/>
        </w:rPr>
      </w:pPr>
    </w:p>
    <w:p w14:paraId="5277902B" w14:textId="77777777" w:rsidR="008068FD" w:rsidRPr="00022E3B" w:rsidRDefault="008068FD" w:rsidP="00F66D87">
      <w:pPr>
        <w:widowControl w:val="0"/>
        <w:autoSpaceDE w:val="0"/>
        <w:autoSpaceDN w:val="0"/>
        <w:adjustRightInd w:val="0"/>
        <w:ind w:left="127" w:right="120"/>
        <w:rPr>
          <w:color w:val="000000"/>
          <w:lang w:val="nb-NO"/>
        </w:rPr>
      </w:pPr>
    </w:p>
    <w:p w14:paraId="4FE298D6" w14:textId="77777777" w:rsidR="008068FD" w:rsidRPr="00022E3B" w:rsidRDefault="008068FD" w:rsidP="00F66D87">
      <w:pPr>
        <w:widowControl w:val="0"/>
        <w:autoSpaceDE w:val="0"/>
        <w:autoSpaceDN w:val="0"/>
        <w:adjustRightInd w:val="0"/>
        <w:ind w:left="127" w:right="120"/>
        <w:rPr>
          <w:color w:val="000000"/>
          <w:lang w:val="nb-NO"/>
        </w:rPr>
      </w:pPr>
    </w:p>
    <w:p w14:paraId="430E3411" w14:textId="77777777" w:rsidR="008068FD" w:rsidRPr="00022E3B" w:rsidRDefault="008068FD" w:rsidP="00F66D87">
      <w:pPr>
        <w:widowControl w:val="0"/>
        <w:autoSpaceDE w:val="0"/>
        <w:autoSpaceDN w:val="0"/>
        <w:adjustRightInd w:val="0"/>
        <w:ind w:left="127" w:right="120"/>
        <w:rPr>
          <w:color w:val="000000"/>
          <w:lang w:val="nb-NO"/>
        </w:rPr>
      </w:pPr>
    </w:p>
    <w:p w14:paraId="12F0405A" w14:textId="77777777" w:rsidR="008068FD" w:rsidRPr="00022E3B" w:rsidRDefault="008068FD" w:rsidP="00F66D87">
      <w:pPr>
        <w:widowControl w:val="0"/>
        <w:autoSpaceDE w:val="0"/>
        <w:autoSpaceDN w:val="0"/>
        <w:adjustRightInd w:val="0"/>
        <w:ind w:left="127" w:right="120"/>
        <w:rPr>
          <w:color w:val="000000"/>
          <w:lang w:val="nb-NO"/>
        </w:rPr>
      </w:pPr>
    </w:p>
    <w:p w14:paraId="25E17DCF" w14:textId="77777777" w:rsidR="008068FD" w:rsidRPr="00022E3B" w:rsidRDefault="008068FD" w:rsidP="00F66D87">
      <w:pPr>
        <w:widowControl w:val="0"/>
        <w:autoSpaceDE w:val="0"/>
        <w:autoSpaceDN w:val="0"/>
        <w:adjustRightInd w:val="0"/>
        <w:ind w:left="127" w:right="120"/>
        <w:rPr>
          <w:color w:val="000000"/>
          <w:lang w:val="nb-NO"/>
        </w:rPr>
      </w:pPr>
    </w:p>
    <w:p w14:paraId="56A4421E" w14:textId="77777777" w:rsidR="008068FD" w:rsidRPr="00022E3B" w:rsidRDefault="008068FD" w:rsidP="00F66D87">
      <w:pPr>
        <w:widowControl w:val="0"/>
        <w:autoSpaceDE w:val="0"/>
        <w:autoSpaceDN w:val="0"/>
        <w:adjustRightInd w:val="0"/>
        <w:ind w:left="127" w:right="120"/>
        <w:rPr>
          <w:color w:val="000000"/>
          <w:lang w:val="nb-NO"/>
        </w:rPr>
      </w:pPr>
    </w:p>
    <w:p w14:paraId="76896385" w14:textId="77777777" w:rsidR="008068FD" w:rsidRPr="00022E3B" w:rsidRDefault="008068FD" w:rsidP="00F66D87">
      <w:pPr>
        <w:widowControl w:val="0"/>
        <w:autoSpaceDE w:val="0"/>
        <w:autoSpaceDN w:val="0"/>
        <w:adjustRightInd w:val="0"/>
        <w:ind w:left="127" w:right="120"/>
        <w:rPr>
          <w:color w:val="000000"/>
          <w:lang w:val="nb-NO"/>
        </w:rPr>
      </w:pPr>
    </w:p>
    <w:p w14:paraId="0FBBD15E" w14:textId="77777777" w:rsidR="008068FD" w:rsidRPr="00022E3B" w:rsidRDefault="008068FD" w:rsidP="00F66D87">
      <w:pPr>
        <w:widowControl w:val="0"/>
        <w:autoSpaceDE w:val="0"/>
        <w:autoSpaceDN w:val="0"/>
        <w:adjustRightInd w:val="0"/>
        <w:ind w:left="127" w:right="120"/>
        <w:rPr>
          <w:color w:val="000000"/>
          <w:lang w:val="nb-NO"/>
        </w:rPr>
      </w:pPr>
    </w:p>
    <w:p w14:paraId="335BB3EE" w14:textId="77777777" w:rsidR="008068FD" w:rsidRPr="00022E3B" w:rsidRDefault="008068FD" w:rsidP="00F66D87">
      <w:pPr>
        <w:widowControl w:val="0"/>
        <w:autoSpaceDE w:val="0"/>
        <w:autoSpaceDN w:val="0"/>
        <w:adjustRightInd w:val="0"/>
        <w:ind w:left="127" w:right="120"/>
        <w:rPr>
          <w:color w:val="000000"/>
          <w:lang w:val="nb-NO"/>
        </w:rPr>
      </w:pPr>
    </w:p>
    <w:p w14:paraId="60126E73" w14:textId="77777777" w:rsidR="008068FD" w:rsidRPr="00022E3B" w:rsidRDefault="008068FD" w:rsidP="00F66D87">
      <w:pPr>
        <w:widowControl w:val="0"/>
        <w:autoSpaceDE w:val="0"/>
        <w:autoSpaceDN w:val="0"/>
        <w:adjustRightInd w:val="0"/>
        <w:ind w:left="127" w:right="120"/>
        <w:rPr>
          <w:color w:val="000000"/>
          <w:lang w:val="nb-NO"/>
        </w:rPr>
      </w:pPr>
    </w:p>
    <w:p w14:paraId="3E242C6F" w14:textId="77777777" w:rsidR="008068FD" w:rsidRPr="00022E3B" w:rsidRDefault="008068FD" w:rsidP="00F66D87">
      <w:pPr>
        <w:widowControl w:val="0"/>
        <w:autoSpaceDE w:val="0"/>
        <w:autoSpaceDN w:val="0"/>
        <w:adjustRightInd w:val="0"/>
        <w:ind w:left="127" w:right="120"/>
        <w:rPr>
          <w:color w:val="000000"/>
          <w:lang w:val="nb-NO"/>
        </w:rPr>
      </w:pPr>
    </w:p>
    <w:p w14:paraId="0CC9856E" w14:textId="77777777" w:rsidR="008068FD" w:rsidRPr="00022E3B" w:rsidRDefault="008068FD" w:rsidP="00F66D87">
      <w:pPr>
        <w:widowControl w:val="0"/>
        <w:autoSpaceDE w:val="0"/>
        <w:autoSpaceDN w:val="0"/>
        <w:adjustRightInd w:val="0"/>
        <w:ind w:left="127" w:right="120"/>
        <w:rPr>
          <w:color w:val="000000"/>
          <w:lang w:val="nb-NO"/>
        </w:rPr>
      </w:pPr>
    </w:p>
    <w:p w14:paraId="2A107E0A" w14:textId="77777777" w:rsidR="008068FD" w:rsidRPr="00022E3B" w:rsidRDefault="008068FD" w:rsidP="00F66D87">
      <w:pPr>
        <w:widowControl w:val="0"/>
        <w:autoSpaceDE w:val="0"/>
        <w:autoSpaceDN w:val="0"/>
        <w:adjustRightInd w:val="0"/>
        <w:ind w:left="127" w:right="120"/>
        <w:rPr>
          <w:color w:val="000000"/>
          <w:lang w:val="nb-NO"/>
        </w:rPr>
      </w:pPr>
    </w:p>
    <w:p w14:paraId="55C01E7F" w14:textId="77777777" w:rsidR="008068FD" w:rsidRPr="00022E3B" w:rsidRDefault="008068FD" w:rsidP="00F66D87">
      <w:pPr>
        <w:widowControl w:val="0"/>
        <w:autoSpaceDE w:val="0"/>
        <w:autoSpaceDN w:val="0"/>
        <w:adjustRightInd w:val="0"/>
        <w:ind w:left="127" w:right="120"/>
        <w:rPr>
          <w:color w:val="000000"/>
          <w:lang w:val="nb-NO"/>
        </w:rPr>
      </w:pPr>
    </w:p>
    <w:p w14:paraId="465ED84F" w14:textId="77777777" w:rsidR="008068FD" w:rsidRPr="00022E3B" w:rsidRDefault="008068FD" w:rsidP="00F66D87">
      <w:pPr>
        <w:widowControl w:val="0"/>
        <w:autoSpaceDE w:val="0"/>
        <w:autoSpaceDN w:val="0"/>
        <w:adjustRightInd w:val="0"/>
        <w:ind w:left="127" w:right="120"/>
        <w:rPr>
          <w:color w:val="000000"/>
          <w:lang w:val="nb-NO"/>
        </w:rPr>
      </w:pPr>
    </w:p>
    <w:p w14:paraId="3F9D374D" w14:textId="77777777" w:rsidR="008068FD" w:rsidRPr="00022E3B" w:rsidRDefault="008068FD" w:rsidP="00F66D87">
      <w:pPr>
        <w:widowControl w:val="0"/>
        <w:autoSpaceDE w:val="0"/>
        <w:autoSpaceDN w:val="0"/>
        <w:adjustRightInd w:val="0"/>
        <w:ind w:left="127" w:right="120"/>
        <w:rPr>
          <w:color w:val="000000"/>
          <w:lang w:val="nb-NO"/>
        </w:rPr>
      </w:pPr>
    </w:p>
    <w:p w14:paraId="0D5F4E55" w14:textId="77777777" w:rsidR="008068FD" w:rsidRPr="00022E3B" w:rsidRDefault="008068FD" w:rsidP="00F66D87">
      <w:pPr>
        <w:widowControl w:val="0"/>
        <w:autoSpaceDE w:val="0"/>
        <w:autoSpaceDN w:val="0"/>
        <w:adjustRightInd w:val="0"/>
        <w:ind w:left="127" w:right="120"/>
        <w:rPr>
          <w:color w:val="000000"/>
          <w:lang w:val="nb-NO"/>
        </w:rPr>
      </w:pPr>
    </w:p>
    <w:p w14:paraId="1C4CBFB0" w14:textId="77777777" w:rsidR="008068FD" w:rsidRPr="00022E3B" w:rsidRDefault="008068FD" w:rsidP="00F66D87">
      <w:pPr>
        <w:widowControl w:val="0"/>
        <w:autoSpaceDE w:val="0"/>
        <w:autoSpaceDN w:val="0"/>
        <w:adjustRightInd w:val="0"/>
        <w:ind w:left="127" w:right="120"/>
        <w:rPr>
          <w:color w:val="000000"/>
          <w:lang w:val="nb-NO"/>
        </w:rPr>
      </w:pPr>
    </w:p>
    <w:p w14:paraId="47628E3E" w14:textId="77777777" w:rsidR="008068FD" w:rsidRPr="00022E3B" w:rsidRDefault="008068FD" w:rsidP="00F66D87">
      <w:pPr>
        <w:widowControl w:val="0"/>
        <w:autoSpaceDE w:val="0"/>
        <w:autoSpaceDN w:val="0"/>
        <w:adjustRightInd w:val="0"/>
        <w:ind w:left="127" w:right="120"/>
        <w:rPr>
          <w:color w:val="000000"/>
          <w:lang w:val="nb-NO"/>
        </w:rPr>
      </w:pPr>
    </w:p>
    <w:p w14:paraId="2AF7A90E" w14:textId="77777777" w:rsidR="008068FD" w:rsidRPr="00022E3B" w:rsidRDefault="008068FD" w:rsidP="00F66D87">
      <w:pPr>
        <w:widowControl w:val="0"/>
        <w:autoSpaceDE w:val="0"/>
        <w:autoSpaceDN w:val="0"/>
        <w:adjustRightInd w:val="0"/>
        <w:ind w:left="127" w:right="120"/>
        <w:rPr>
          <w:color w:val="000000"/>
          <w:lang w:val="nb-NO"/>
        </w:rPr>
      </w:pPr>
    </w:p>
    <w:p w14:paraId="7A1D5154" w14:textId="77777777" w:rsidR="008068FD" w:rsidRPr="00022E3B" w:rsidRDefault="008068FD" w:rsidP="00F66D87">
      <w:pPr>
        <w:widowControl w:val="0"/>
        <w:autoSpaceDE w:val="0"/>
        <w:autoSpaceDN w:val="0"/>
        <w:adjustRightInd w:val="0"/>
        <w:ind w:left="127" w:right="120"/>
        <w:rPr>
          <w:color w:val="000000"/>
          <w:lang w:val="nb-NO"/>
        </w:rPr>
      </w:pPr>
    </w:p>
    <w:p w14:paraId="51C5FC26" w14:textId="77777777" w:rsidR="008068FD" w:rsidRPr="00022E3B" w:rsidRDefault="008068FD" w:rsidP="00F66D87">
      <w:pPr>
        <w:widowControl w:val="0"/>
        <w:autoSpaceDE w:val="0"/>
        <w:autoSpaceDN w:val="0"/>
        <w:adjustRightInd w:val="0"/>
        <w:ind w:right="120"/>
        <w:rPr>
          <w:color w:val="000000"/>
          <w:lang w:val="nb-NO"/>
        </w:rPr>
      </w:pPr>
    </w:p>
    <w:p w14:paraId="336728BA" w14:textId="77777777" w:rsidR="008068FD" w:rsidRPr="00022E3B" w:rsidRDefault="008068FD" w:rsidP="00F66D87">
      <w:pPr>
        <w:keepNext/>
        <w:widowControl w:val="0"/>
        <w:autoSpaceDE w:val="0"/>
        <w:autoSpaceDN w:val="0"/>
        <w:adjustRightInd w:val="0"/>
        <w:ind w:left="127" w:right="119"/>
        <w:jc w:val="center"/>
        <w:rPr>
          <w:rFonts w:cs="Verdana"/>
          <w:b/>
          <w:bCs/>
          <w:color w:val="000000"/>
          <w:lang w:val="nb-NO"/>
        </w:rPr>
      </w:pPr>
      <w:r w:rsidRPr="00022E3B">
        <w:rPr>
          <w:b/>
          <w:szCs w:val="22"/>
          <w:lang w:val="nb-NO"/>
        </w:rPr>
        <w:t>VEDLEGG II</w:t>
      </w:r>
    </w:p>
    <w:p w14:paraId="17924921" w14:textId="77777777" w:rsidR="008068FD" w:rsidRPr="00022E3B" w:rsidRDefault="008068FD" w:rsidP="00F66D87">
      <w:pPr>
        <w:widowControl w:val="0"/>
        <w:autoSpaceDE w:val="0"/>
        <w:autoSpaceDN w:val="0"/>
        <w:adjustRightInd w:val="0"/>
        <w:ind w:left="127" w:right="119"/>
        <w:rPr>
          <w:rFonts w:cs="Verdana"/>
          <w:color w:val="000000"/>
          <w:lang w:val="nb-NO"/>
        </w:rPr>
      </w:pPr>
    </w:p>
    <w:p w14:paraId="620C3D7E" w14:textId="77777777" w:rsidR="008068FD" w:rsidRPr="00022E3B" w:rsidRDefault="008068FD" w:rsidP="00F66D87">
      <w:pPr>
        <w:keepNext/>
        <w:widowControl w:val="0"/>
        <w:tabs>
          <w:tab w:val="clear" w:pos="567"/>
          <w:tab w:val="left" w:pos="851"/>
        </w:tabs>
        <w:autoSpaceDE w:val="0"/>
        <w:autoSpaceDN w:val="0"/>
        <w:adjustRightInd w:val="0"/>
        <w:ind w:left="847" w:right="119" w:hanging="720"/>
        <w:rPr>
          <w:rFonts w:cs="Verdana"/>
          <w:b/>
          <w:bCs/>
          <w:color w:val="000000"/>
          <w:lang w:val="nb-NO"/>
        </w:rPr>
      </w:pPr>
      <w:r w:rsidRPr="00022E3B">
        <w:rPr>
          <w:rFonts w:cs="Verdana"/>
          <w:b/>
          <w:bCs/>
          <w:color w:val="000000"/>
          <w:lang w:val="nb-NO"/>
        </w:rPr>
        <w:t>A.</w:t>
      </w:r>
      <w:r w:rsidRPr="00022E3B">
        <w:rPr>
          <w:rFonts w:cs="Verdana"/>
          <w:b/>
          <w:bCs/>
          <w:color w:val="000000"/>
          <w:lang w:val="nb-NO"/>
        </w:rPr>
        <w:tab/>
      </w:r>
      <w:r w:rsidRPr="00022E3B">
        <w:rPr>
          <w:b/>
          <w:szCs w:val="22"/>
          <w:lang w:val="nb-NO"/>
        </w:rPr>
        <w:t>TILVIRKER(E) AV BIOLOGISK (E) VIRKESTOFF(ER) OG TILVIRKER(E) ANSVARLIG FOR BATCH RELEASE</w:t>
      </w:r>
    </w:p>
    <w:p w14:paraId="0AA0080F" w14:textId="77777777" w:rsidR="008068FD" w:rsidRPr="00022E3B" w:rsidRDefault="008068FD" w:rsidP="00F66D87">
      <w:pPr>
        <w:keepNext/>
        <w:widowControl w:val="0"/>
        <w:tabs>
          <w:tab w:val="clear" w:pos="567"/>
          <w:tab w:val="left" w:pos="851"/>
        </w:tabs>
        <w:autoSpaceDE w:val="0"/>
        <w:autoSpaceDN w:val="0"/>
        <w:adjustRightInd w:val="0"/>
        <w:ind w:left="847" w:right="119" w:hanging="720"/>
        <w:rPr>
          <w:rFonts w:cs="Verdana"/>
          <w:b/>
          <w:bCs/>
          <w:color w:val="000000"/>
          <w:lang w:val="nb-NO"/>
        </w:rPr>
      </w:pPr>
    </w:p>
    <w:p w14:paraId="3861CF89" w14:textId="77777777" w:rsidR="008068FD" w:rsidRPr="00022E3B" w:rsidRDefault="008068FD" w:rsidP="00F66D87">
      <w:pPr>
        <w:keepNext/>
        <w:widowControl w:val="0"/>
        <w:tabs>
          <w:tab w:val="clear" w:pos="567"/>
          <w:tab w:val="left" w:pos="851"/>
        </w:tabs>
        <w:autoSpaceDE w:val="0"/>
        <w:autoSpaceDN w:val="0"/>
        <w:adjustRightInd w:val="0"/>
        <w:ind w:left="847" w:right="119" w:hanging="720"/>
        <w:rPr>
          <w:rFonts w:cs="Verdana"/>
          <w:b/>
          <w:bCs/>
          <w:color w:val="000000"/>
          <w:lang w:val="nb-NO"/>
        </w:rPr>
      </w:pPr>
      <w:r w:rsidRPr="00022E3B">
        <w:rPr>
          <w:rFonts w:cs="Verdana"/>
          <w:b/>
          <w:bCs/>
          <w:color w:val="000000"/>
          <w:lang w:val="nb-NO"/>
        </w:rPr>
        <w:t>B.</w:t>
      </w:r>
      <w:r w:rsidRPr="00022E3B">
        <w:rPr>
          <w:rFonts w:cs="Verdana"/>
          <w:b/>
          <w:bCs/>
          <w:color w:val="000000"/>
          <w:lang w:val="nb-NO"/>
        </w:rPr>
        <w:tab/>
      </w:r>
      <w:r w:rsidRPr="00022E3B">
        <w:rPr>
          <w:b/>
          <w:szCs w:val="22"/>
          <w:lang w:val="nb-NO"/>
        </w:rPr>
        <w:t>VILKÅR ELLER RESTRIKSJONER VEDRØRENDE LEVERANSE OG BRUK</w:t>
      </w:r>
    </w:p>
    <w:p w14:paraId="1B639B6E" w14:textId="77777777" w:rsidR="008068FD" w:rsidRPr="00022E3B" w:rsidRDefault="008068FD" w:rsidP="00F66D87">
      <w:pPr>
        <w:widowControl w:val="0"/>
        <w:tabs>
          <w:tab w:val="clear" w:pos="567"/>
          <w:tab w:val="left" w:pos="851"/>
        </w:tabs>
        <w:autoSpaceDE w:val="0"/>
        <w:autoSpaceDN w:val="0"/>
        <w:adjustRightInd w:val="0"/>
        <w:ind w:left="127" w:right="120"/>
        <w:rPr>
          <w:rFonts w:cs="Verdana"/>
          <w:color w:val="000000"/>
          <w:lang w:val="nb-NO"/>
        </w:rPr>
      </w:pPr>
    </w:p>
    <w:p w14:paraId="574E8A93" w14:textId="77777777" w:rsidR="008068FD" w:rsidRPr="00022E3B" w:rsidRDefault="008068FD" w:rsidP="00F66D87">
      <w:pPr>
        <w:keepNext/>
        <w:widowControl w:val="0"/>
        <w:tabs>
          <w:tab w:val="clear" w:pos="567"/>
          <w:tab w:val="left" w:pos="851"/>
        </w:tabs>
        <w:autoSpaceDE w:val="0"/>
        <w:autoSpaceDN w:val="0"/>
        <w:adjustRightInd w:val="0"/>
        <w:ind w:left="847" w:right="120" w:hanging="720"/>
        <w:rPr>
          <w:rFonts w:cs="Verdana"/>
          <w:b/>
          <w:bCs/>
          <w:color w:val="000000"/>
          <w:lang w:val="nb-NO"/>
        </w:rPr>
      </w:pPr>
      <w:r w:rsidRPr="00022E3B">
        <w:rPr>
          <w:rFonts w:cs="Verdana"/>
          <w:b/>
          <w:bCs/>
          <w:color w:val="000000"/>
          <w:lang w:val="nb-NO"/>
        </w:rPr>
        <w:t>C.</w:t>
      </w:r>
      <w:r w:rsidRPr="00022E3B">
        <w:rPr>
          <w:rFonts w:cs="Verdana"/>
          <w:b/>
          <w:bCs/>
          <w:color w:val="000000"/>
          <w:lang w:val="nb-NO"/>
        </w:rPr>
        <w:tab/>
      </w:r>
      <w:r w:rsidRPr="00022E3B">
        <w:rPr>
          <w:b/>
          <w:szCs w:val="22"/>
          <w:lang w:val="nb-NO"/>
        </w:rPr>
        <w:t>ANDRE VILKÅR OG KRAV TIL MARKEDSFØRINGSTILLATELSEN</w:t>
      </w:r>
    </w:p>
    <w:p w14:paraId="7B270B68" w14:textId="77777777" w:rsidR="008068FD" w:rsidRPr="00022E3B" w:rsidRDefault="008068FD" w:rsidP="00F66D87">
      <w:pPr>
        <w:widowControl w:val="0"/>
        <w:tabs>
          <w:tab w:val="clear" w:pos="567"/>
          <w:tab w:val="left" w:pos="851"/>
        </w:tabs>
        <w:autoSpaceDE w:val="0"/>
        <w:autoSpaceDN w:val="0"/>
        <w:adjustRightInd w:val="0"/>
        <w:ind w:left="127" w:right="120"/>
        <w:rPr>
          <w:rFonts w:cs="Verdana"/>
          <w:color w:val="000000"/>
          <w:lang w:val="nb-NO"/>
        </w:rPr>
      </w:pPr>
    </w:p>
    <w:p w14:paraId="23ED851A" w14:textId="77777777" w:rsidR="008068FD" w:rsidRPr="00022E3B" w:rsidRDefault="008068FD" w:rsidP="00F66D87">
      <w:pPr>
        <w:keepNext/>
        <w:widowControl w:val="0"/>
        <w:tabs>
          <w:tab w:val="clear" w:pos="567"/>
          <w:tab w:val="left" w:pos="851"/>
        </w:tabs>
        <w:autoSpaceDE w:val="0"/>
        <w:autoSpaceDN w:val="0"/>
        <w:adjustRightInd w:val="0"/>
        <w:ind w:left="847" w:right="120" w:hanging="720"/>
        <w:rPr>
          <w:rFonts w:cs="Verdana"/>
          <w:b/>
          <w:bCs/>
          <w:color w:val="000000"/>
          <w:lang w:val="nb-NO"/>
        </w:rPr>
      </w:pPr>
      <w:r w:rsidRPr="00022E3B">
        <w:rPr>
          <w:rFonts w:cs="Verdana"/>
          <w:b/>
          <w:bCs/>
          <w:color w:val="000000"/>
          <w:lang w:val="nb-NO"/>
        </w:rPr>
        <w:t>D.</w:t>
      </w:r>
      <w:r w:rsidRPr="00022E3B">
        <w:rPr>
          <w:rFonts w:cs="Verdana"/>
          <w:b/>
          <w:bCs/>
          <w:color w:val="000000"/>
          <w:lang w:val="nb-NO"/>
        </w:rPr>
        <w:tab/>
      </w:r>
      <w:r w:rsidRPr="00022E3B">
        <w:rPr>
          <w:b/>
          <w:szCs w:val="22"/>
          <w:lang w:val="nb-NO"/>
        </w:rPr>
        <w:t>VILKÅR ELLER RESTRIKSJONER VEDRØRENDE SIKKER OG EFFEKTIV BRUK AV LEGEMIDLET</w:t>
      </w:r>
    </w:p>
    <w:p w14:paraId="6A17F4B5" w14:textId="77777777" w:rsidR="008068FD" w:rsidRPr="00022E3B" w:rsidRDefault="008068FD" w:rsidP="00F66D87">
      <w:pPr>
        <w:widowControl w:val="0"/>
        <w:autoSpaceDE w:val="0"/>
        <w:autoSpaceDN w:val="0"/>
        <w:adjustRightInd w:val="0"/>
        <w:ind w:left="127" w:right="120"/>
        <w:rPr>
          <w:rFonts w:cs="Verdana"/>
          <w:color w:val="000000"/>
          <w:lang w:val="nb-NO"/>
        </w:rPr>
      </w:pPr>
    </w:p>
    <w:p w14:paraId="3413C1C9" w14:textId="77777777" w:rsidR="008068FD" w:rsidRPr="00022E3B" w:rsidRDefault="008068FD" w:rsidP="00F66D87">
      <w:pPr>
        <w:pStyle w:val="TitleB"/>
        <w:spacing w:before="0" w:after="0" w:line="240" w:lineRule="auto"/>
        <w:ind w:hanging="567"/>
      </w:pPr>
      <w:r w:rsidRPr="00022E3B">
        <w:br w:type="page"/>
        <w:t>A.</w:t>
      </w:r>
      <w:r w:rsidRPr="00022E3B">
        <w:tab/>
        <w:t>TILVIRKER(E) AV BIOLOGISK (E) VIRKESTOFF(ER) OG TILVIRKER(E) ANSVARLIG FOR BATCH RELEASE</w:t>
      </w:r>
    </w:p>
    <w:p w14:paraId="74FE036C" w14:textId="77777777" w:rsidR="008068FD" w:rsidRPr="00022E3B" w:rsidRDefault="008068FD" w:rsidP="00F66D87">
      <w:pPr>
        <w:keepNext/>
        <w:widowControl w:val="0"/>
        <w:autoSpaceDE w:val="0"/>
        <w:autoSpaceDN w:val="0"/>
        <w:adjustRightInd w:val="0"/>
        <w:spacing w:line="240" w:lineRule="auto"/>
        <w:rPr>
          <w:szCs w:val="22"/>
          <w:u w:val="single"/>
          <w:lang w:val="nb-NO"/>
        </w:rPr>
      </w:pPr>
    </w:p>
    <w:p w14:paraId="4FD64A68" w14:textId="77777777" w:rsidR="008068FD" w:rsidRPr="00022E3B" w:rsidRDefault="008068FD" w:rsidP="00F66D87">
      <w:pPr>
        <w:keepNext/>
        <w:widowControl w:val="0"/>
        <w:autoSpaceDE w:val="0"/>
        <w:autoSpaceDN w:val="0"/>
        <w:adjustRightInd w:val="0"/>
        <w:spacing w:line="240" w:lineRule="auto"/>
        <w:rPr>
          <w:rFonts w:ascii="Courier New" w:hAnsi="Courier New" w:cs="Courier New"/>
          <w:i/>
          <w:iCs/>
          <w:color w:val="339966"/>
          <w:lang w:val="nb-NO"/>
        </w:rPr>
      </w:pPr>
      <w:r w:rsidRPr="00022E3B">
        <w:rPr>
          <w:szCs w:val="22"/>
          <w:u w:val="single"/>
          <w:lang w:val="nb-NO"/>
        </w:rPr>
        <w:t>Navn og adresse til tilvirker(e) av biologisk(e) virkestoff(er)</w:t>
      </w:r>
    </w:p>
    <w:p w14:paraId="6AF16181" w14:textId="77777777" w:rsidR="008068FD" w:rsidRPr="00022E3B" w:rsidRDefault="008068FD" w:rsidP="00F66D87">
      <w:pPr>
        <w:keepNext/>
        <w:widowControl w:val="0"/>
        <w:autoSpaceDE w:val="0"/>
        <w:autoSpaceDN w:val="0"/>
        <w:adjustRightInd w:val="0"/>
        <w:spacing w:line="240" w:lineRule="auto"/>
        <w:rPr>
          <w:rFonts w:cs="Verdana"/>
          <w:color w:val="000000"/>
          <w:lang w:val="nb-NO"/>
        </w:rPr>
      </w:pPr>
    </w:p>
    <w:p w14:paraId="49367704" w14:textId="77777777" w:rsidR="008068FD" w:rsidRPr="009C7861" w:rsidRDefault="008068FD" w:rsidP="00F66D87">
      <w:pPr>
        <w:widowControl w:val="0"/>
        <w:autoSpaceDE w:val="0"/>
        <w:autoSpaceDN w:val="0"/>
        <w:adjustRightInd w:val="0"/>
        <w:spacing w:line="240" w:lineRule="auto"/>
        <w:rPr>
          <w:rFonts w:cs="Verdana"/>
          <w:color w:val="000000"/>
          <w:lang w:val="pt-BR"/>
        </w:rPr>
      </w:pPr>
      <w:r w:rsidRPr="009C7861">
        <w:rPr>
          <w:rFonts w:cs="Verdana"/>
          <w:color w:val="000000"/>
          <w:lang w:val="pt-BR"/>
        </w:rPr>
        <w:t>Lonza Biologics Porriño, S.L.</w:t>
      </w:r>
    </w:p>
    <w:p w14:paraId="4980B6AF" w14:textId="77777777" w:rsidR="008068FD" w:rsidRPr="00FC0478" w:rsidRDefault="008068FD" w:rsidP="00F66D87">
      <w:pPr>
        <w:widowControl w:val="0"/>
        <w:autoSpaceDE w:val="0"/>
        <w:autoSpaceDN w:val="0"/>
        <w:adjustRightInd w:val="0"/>
        <w:spacing w:line="240" w:lineRule="auto"/>
        <w:rPr>
          <w:rFonts w:cs="Verdana"/>
          <w:color w:val="000000"/>
          <w:lang w:val="nn-NO"/>
        </w:rPr>
      </w:pPr>
      <w:r w:rsidRPr="00FC0478">
        <w:rPr>
          <w:rFonts w:cs="Verdana"/>
          <w:color w:val="000000"/>
          <w:lang w:val="nn-NO"/>
        </w:rPr>
        <w:t>C/ La Relba, s/n.</w:t>
      </w:r>
    </w:p>
    <w:p w14:paraId="69ED366E" w14:textId="77777777" w:rsidR="008068FD" w:rsidRPr="00FC0478" w:rsidRDefault="008068FD" w:rsidP="00F66D87">
      <w:pPr>
        <w:widowControl w:val="0"/>
        <w:autoSpaceDE w:val="0"/>
        <w:autoSpaceDN w:val="0"/>
        <w:adjustRightInd w:val="0"/>
        <w:spacing w:line="240" w:lineRule="auto"/>
        <w:rPr>
          <w:rFonts w:cs="Verdana"/>
          <w:color w:val="000000"/>
          <w:lang w:val="nn-NO"/>
        </w:rPr>
      </w:pPr>
      <w:r w:rsidRPr="00FC0478">
        <w:rPr>
          <w:rFonts w:cs="Verdana"/>
          <w:color w:val="000000"/>
          <w:lang w:val="nn-NO"/>
        </w:rPr>
        <w:t xml:space="preserve">Porriño </w:t>
      </w:r>
    </w:p>
    <w:p w14:paraId="4C4E1884"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Pontevedra 36400</w:t>
      </w:r>
    </w:p>
    <w:p w14:paraId="6B0F51C6"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SPANIA</w:t>
      </w:r>
    </w:p>
    <w:p w14:paraId="45C10041" w14:textId="77777777" w:rsidR="008068FD" w:rsidRPr="00FC0478" w:rsidRDefault="008068FD" w:rsidP="00F66D87">
      <w:pPr>
        <w:widowControl w:val="0"/>
        <w:autoSpaceDE w:val="0"/>
        <w:autoSpaceDN w:val="0"/>
        <w:adjustRightInd w:val="0"/>
        <w:spacing w:line="240" w:lineRule="auto"/>
        <w:rPr>
          <w:rFonts w:cs="Verdana"/>
          <w:color w:val="000000"/>
        </w:rPr>
      </w:pPr>
    </w:p>
    <w:p w14:paraId="1833AA0A" w14:textId="77777777" w:rsidR="008068FD" w:rsidRPr="00FC0478" w:rsidRDefault="008068FD" w:rsidP="00F66D87">
      <w:pPr>
        <w:widowControl w:val="0"/>
        <w:autoSpaceDE w:val="0"/>
        <w:autoSpaceDN w:val="0"/>
        <w:adjustRightInd w:val="0"/>
        <w:spacing w:line="240" w:lineRule="auto"/>
        <w:rPr>
          <w:rFonts w:cs="Verdana"/>
          <w:color w:val="000000"/>
        </w:rPr>
      </w:pPr>
      <w:r w:rsidRPr="00FC0478">
        <w:t>Alexion Pharma International Operations Limited</w:t>
      </w:r>
    </w:p>
    <w:p w14:paraId="110EEEBE"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Alexion Dublin Manufacturing Facility (ADMF)</w:t>
      </w:r>
    </w:p>
    <w:p w14:paraId="04E9AFD7"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College Business and Technology Park</w:t>
      </w:r>
    </w:p>
    <w:p w14:paraId="140B8328"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Blanchardstown Road North</w:t>
      </w:r>
    </w:p>
    <w:p w14:paraId="18B343EA" w14:textId="77777777" w:rsidR="008068FD" w:rsidRPr="005004AD" w:rsidRDefault="008068FD" w:rsidP="00F66D87">
      <w:pPr>
        <w:widowControl w:val="0"/>
        <w:autoSpaceDE w:val="0"/>
        <w:autoSpaceDN w:val="0"/>
        <w:adjustRightInd w:val="0"/>
        <w:spacing w:line="240" w:lineRule="auto"/>
        <w:rPr>
          <w:color w:val="000000"/>
          <w:lang w:val="da-DK"/>
        </w:rPr>
      </w:pPr>
      <w:r w:rsidRPr="005004AD">
        <w:rPr>
          <w:color w:val="000000"/>
          <w:lang w:val="da-DK"/>
        </w:rPr>
        <w:t>Dublin 15, D15 R925</w:t>
      </w:r>
    </w:p>
    <w:p w14:paraId="30412C32" w14:textId="77777777" w:rsidR="008068FD" w:rsidRPr="005004AD" w:rsidRDefault="008068FD" w:rsidP="00F66D87">
      <w:pPr>
        <w:widowControl w:val="0"/>
        <w:autoSpaceDE w:val="0"/>
        <w:autoSpaceDN w:val="0"/>
        <w:adjustRightInd w:val="0"/>
        <w:spacing w:line="240" w:lineRule="auto"/>
        <w:rPr>
          <w:color w:val="000000"/>
          <w:lang w:val="da-DK"/>
        </w:rPr>
      </w:pPr>
      <w:r w:rsidRPr="005004AD">
        <w:rPr>
          <w:color w:val="000000"/>
          <w:lang w:val="da-DK"/>
        </w:rPr>
        <w:t>IRLAND</w:t>
      </w:r>
    </w:p>
    <w:p w14:paraId="4F4938E1" w14:textId="77777777" w:rsidR="008068FD" w:rsidRPr="005004AD" w:rsidRDefault="008068FD" w:rsidP="00F66D87">
      <w:pPr>
        <w:widowControl w:val="0"/>
        <w:autoSpaceDE w:val="0"/>
        <w:autoSpaceDN w:val="0"/>
        <w:adjustRightInd w:val="0"/>
        <w:spacing w:line="240" w:lineRule="auto"/>
        <w:rPr>
          <w:color w:val="000000"/>
          <w:lang w:val="da-DK"/>
        </w:rPr>
      </w:pPr>
    </w:p>
    <w:p w14:paraId="4717EADA" w14:textId="77777777" w:rsidR="008068FD" w:rsidRPr="005004AD" w:rsidRDefault="008068FD" w:rsidP="00F66D87">
      <w:pPr>
        <w:keepNext/>
        <w:widowControl w:val="0"/>
        <w:autoSpaceDE w:val="0"/>
        <w:autoSpaceDN w:val="0"/>
        <w:adjustRightInd w:val="0"/>
        <w:spacing w:line="240" w:lineRule="auto"/>
        <w:rPr>
          <w:color w:val="000000"/>
          <w:u w:val="single"/>
          <w:lang w:val="da-DK"/>
        </w:rPr>
      </w:pPr>
      <w:r w:rsidRPr="005004AD">
        <w:rPr>
          <w:u w:val="single"/>
          <w:lang w:val="da-DK"/>
        </w:rPr>
        <w:t>Navn og adresse til tilvirker(e) ansvarlig for batch release</w:t>
      </w:r>
    </w:p>
    <w:p w14:paraId="7B99823C" w14:textId="77777777" w:rsidR="008068FD" w:rsidRPr="005004AD" w:rsidRDefault="008068FD" w:rsidP="00F66D87">
      <w:pPr>
        <w:keepNext/>
        <w:widowControl w:val="0"/>
        <w:autoSpaceDE w:val="0"/>
        <w:autoSpaceDN w:val="0"/>
        <w:adjustRightInd w:val="0"/>
        <w:spacing w:line="240" w:lineRule="auto"/>
        <w:rPr>
          <w:lang w:val="da-DK"/>
        </w:rPr>
      </w:pPr>
    </w:p>
    <w:p w14:paraId="4B263E38" w14:textId="77777777" w:rsidR="008068FD" w:rsidRPr="00FC0478" w:rsidRDefault="008068FD" w:rsidP="00F66D87">
      <w:pPr>
        <w:widowControl w:val="0"/>
        <w:autoSpaceDE w:val="0"/>
        <w:autoSpaceDN w:val="0"/>
        <w:adjustRightInd w:val="0"/>
        <w:spacing w:line="240" w:lineRule="auto"/>
        <w:rPr>
          <w:rFonts w:cs="Verdana"/>
          <w:color w:val="000000"/>
        </w:rPr>
      </w:pPr>
      <w:r w:rsidRPr="00FC0478">
        <w:t>Alexion Pharma International Operations Limited</w:t>
      </w:r>
    </w:p>
    <w:p w14:paraId="152DBF17"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Alexion Dublin Manufacturing Facility (ADMF)</w:t>
      </w:r>
    </w:p>
    <w:p w14:paraId="1708998B"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College Business and Technology Park</w:t>
      </w:r>
    </w:p>
    <w:p w14:paraId="3FF72836"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Blanchardstown Road North</w:t>
      </w:r>
    </w:p>
    <w:p w14:paraId="07CE7ABC"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Dublin 15, D15 R925</w:t>
      </w:r>
    </w:p>
    <w:p w14:paraId="17472CFB"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IRLAND</w:t>
      </w:r>
    </w:p>
    <w:p w14:paraId="209552E1" w14:textId="77777777" w:rsidR="008068FD" w:rsidRPr="00FC0478" w:rsidRDefault="008068FD" w:rsidP="00F66D87">
      <w:pPr>
        <w:widowControl w:val="0"/>
        <w:autoSpaceDE w:val="0"/>
        <w:autoSpaceDN w:val="0"/>
        <w:adjustRightInd w:val="0"/>
        <w:spacing w:line="240" w:lineRule="auto"/>
        <w:rPr>
          <w:rFonts w:cs="Verdana"/>
          <w:color w:val="000000"/>
        </w:rPr>
      </w:pPr>
    </w:p>
    <w:p w14:paraId="1B995656"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Almac Pharma Services (Ireland) Limited</w:t>
      </w:r>
    </w:p>
    <w:p w14:paraId="6491D77D"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Finnabair Industrial Estate</w:t>
      </w:r>
    </w:p>
    <w:p w14:paraId="4A04C3BB"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Dundalk</w:t>
      </w:r>
    </w:p>
    <w:p w14:paraId="33D5B74C"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Co. Louth A91 P9KD</w:t>
      </w:r>
    </w:p>
    <w:p w14:paraId="28E5BAB3" w14:textId="77777777" w:rsidR="008068FD" w:rsidRPr="00FC0478" w:rsidRDefault="008068FD" w:rsidP="00F66D87">
      <w:pPr>
        <w:widowControl w:val="0"/>
        <w:autoSpaceDE w:val="0"/>
        <w:autoSpaceDN w:val="0"/>
        <w:adjustRightInd w:val="0"/>
        <w:spacing w:line="240" w:lineRule="auto"/>
        <w:rPr>
          <w:rFonts w:cs="Verdana"/>
          <w:color w:val="000000"/>
        </w:rPr>
      </w:pPr>
      <w:r w:rsidRPr="00FC0478">
        <w:rPr>
          <w:rFonts w:cs="Verdana"/>
          <w:color w:val="000000"/>
        </w:rPr>
        <w:t>IRLAND</w:t>
      </w:r>
    </w:p>
    <w:p w14:paraId="10382193" w14:textId="77777777" w:rsidR="008068FD" w:rsidRPr="00FC0478" w:rsidRDefault="008068FD" w:rsidP="00F66D87">
      <w:pPr>
        <w:widowControl w:val="0"/>
        <w:autoSpaceDE w:val="0"/>
        <w:autoSpaceDN w:val="0"/>
        <w:adjustRightInd w:val="0"/>
        <w:spacing w:line="240" w:lineRule="auto"/>
        <w:rPr>
          <w:rFonts w:cs="Verdana"/>
          <w:color w:val="000000"/>
        </w:rPr>
      </w:pPr>
    </w:p>
    <w:p w14:paraId="546CAEE3" w14:textId="77777777" w:rsidR="008068FD" w:rsidRPr="00FC0478" w:rsidRDefault="008068FD" w:rsidP="00F66D87">
      <w:r w:rsidRPr="00FC0478">
        <w:t>Almac Pharma Services Limited</w:t>
      </w:r>
    </w:p>
    <w:p w14:paraId="687E13ED" w14:textId="77777777" w:rsidR="008068FD" w:rsidRPr="00FC0478" w:rsidRDefault="008068FD" w:rsidP="00F66D87">
      <w:r w:rsidRPr="00FC0478">
        <w:t>22Seagoe Industrial Estate</w:t>
      </w:r>
    </w:p>
    <w:p w14:paraId="47CF66A7" w14:textId="77777777" w:rsidR="008068FD" w:rsidRPr="005004AD" w:rsidRDefault="008068FD" w:rsidP="00F66D87">
      <w:pPr>
        <w:rPr>
          <w:lang w:val="da-DK"/>
        </w:rPr>
      </w:pPr>
      <w:r w:rsidRPr="005004AD">
        <w:rPr>
          <w:lang w:val="da-DK"/>
        </w:rPr>
        <w:t>Craigavon, Armagh BT63 5QD</w:t>
      </w:r>
    </w:p>
    <w:p w14:paraId="7AA202A9" w14:textId="77777777" w:rsidR="008068FD" w:rsidRPr="005004AD" w:rsidRDefault="008068FD" w:rsidP="00F66D87">
      <w:pPr>
        <w:spacing w:line="240" w:lineRule="auto"/>
        <w:rPr>
          <w:caps/>
          <w:lang w:val="da-DK"/>
        </w:rPr>
      </w:pPr>
      <w:r w:rsidRPr="005004AD">
        <w:rPr>
          <w:caps/>
          <w:lang w:val="da-DK"/>
        </w:rPr>
        <w:t>Storbritannia</w:t>
      </w:r>
    </w:p>
    <w:p w14:paraId="344D001C" w14:textId="77777777" w:rsidR="008068FD" w:rsidRPr="005004AD" w:rsidRDefault="008068FD" w:rsidP="00F66D87">
      <w:pPr>
        <w:widowControl w:val="0"/>
        <w:autoSpaceDE w:val="0"/>
        <w:autoSpaceDN w:val="0"/>
        <w:adjustRightInd w:val="0"/>
        <w:spacing w:line="240" w:lineRule="auto"/>
        <w:rPr>
          <w:color w:val="000000"/>
          <w:lang w:val="da-DK"/>
        </w:rPr>
      </w:pPr>
    </w:p>
    <w:p w14:paraId="090A0F9C" w14:textId="77777777" w:rsidR="008068FD" w:rsidRPr="005004AD" w:rsidRDefault="008068FD" w:rsidP="00F66D87">
      <w:pPr>
        <w:widowControl w:val="0"/>
        <w:autoSpaceDE w:val="0"/>
        <w:autoSpaceDN w:val="0"/>
        <w:adjustRightInd w:val="0"/>
        <w:spacing w:line="240" w:lineRule="auto"/>
        <w:rPr>
          <w:lang w:val="da-DK"/>
        </w:rPr>
      </w:pPr>
      <w:r w:rsidRPr="005004AD">
        <w:rPr>
          <w:lang w:val="da-DK"/>
        </w:rPr>
        <w:t>I pakningsvedlegget skal det stå navn og adresse til tilvirkeren som er ansvarlig for batch release for gjeldende batch.</w:t>
      </w:r>
    </w:p>
    <w:p w14:paraId="62059A8D" w14:textId="77777777" w:rsidR="008068FD" w:rsidRPr="005004AD" w:rsidRDefault="008068FD" w:rsidP="00F66D87">
      <w:pPr>
        <w:widowControl w:val="0"/>
        <w:autoSpaceDE w:val="0"/>
        <w:autoSpaceDN w:val="0"/>
        <w:adjustRightInd w:val="0"/>
        <w:spacing w:line="240" w:lineRule="auto"/>
        <w:rPr>
          <w:color w:val="000000"/>
          <w:lang w:val="da-DK"/>
        </w:rPr>
      </w:pPr>
    </w:p>
    <w:p w14:paraId="0C070CFC" w14:textId="77777777" w:rsidR="008068FD" w:rsidRPr="005004AD" w:rsidRDefault="008068FD" w:rsidP="00F66D87">
      <w:pPr>
        <w:widowControl w:val="0"/>
        <w:autoSpaceDE w:val="0"/>
        <w:autoSpaceDN w:val="0"/>
        <w:adjustRightInd w:val="0"/>
        <w:spacing w:line="240" w:lineRule="auto"/>
        <w:rPr>
          <w:color w:val="000000"/>
          <w:lang w:val="da-DK"/>
        </w:rPr>
      </w:pPr>
    </w:p>
    <w:p w14:paraId="0589D965" w14:textId="77777777" w:rsidR="008068FD" w:rsidRPr="00497462" w:rsidRDefault="008068FD" w:rsidP="00F66D87">
      <w:pPr>
        <w:pStyle w:val="TitleB"/>
        <w:spacing w:before="0" w:after="0" w:line="240" w:lineRule="auto"/>
        <w:ind w:hanging="567"/>
      </w:pPr>
      <w:r w:rsidRPr="00497462">
        <w:t>B.</w:t>
      </w:r>
      <w:r w:rsidRPr="00497462">
        <w:tab/>
        <w:t>VILKÅR ELLER RESTRIKSJONER VEDRØRENDE LEVERANSE OG BRUK</w:t>
      </w:r>
    </w:p>
    <w:p w14:paraId="1465B3DD" w14:textId="77777777" w:rsidR="008068FD" w:rsidRPr="00497462" w:rsidRDefault="008068FD" w:rsidP="00F66D87">
      <w:pPr>
        <w:keepNext/>
        <w:widowControl w:val="0"/>
        <w:autoSpaceDE w:val="0"/>
        <w:autoSpaceDN w:val="0"/>
        <w:adjustRightInd w:val="0"/>
        <w:spacing w:line="240" w:lineRule="auto"/>
        <w:ind w:right="119"/>
        <w:rPr>
          <w:lang w:val="nb-NO"/>
        </w:rPr>
      </w:pPr>
    </w:p>
    <w:p w14:paraId="1CB1D34B" w14:textId="77777777" w:rsidR="008068FD" w:rsidRPr="00FC0478" w:rsidRDefault="008068FD" w:rsidP="00F66D87">
      <w:pPr>
        <w:keepNext/>
        <w:widowControl w:val="0"/>
        <w:autoSpaceDE w:val="0"/>
        <w:autoSpaceDN w:val="0"/>
        <w:adjustRightInd w:val="0"/>
        <w:spacing w:line="240" w:lineRule="auto"/>
        <w:ind w:right="119"/>
        <w:rPr>
          <w:color w:val="000000"/>
          <w:lang w:val="da-DK"/>
        </w:rPr>
      </w:pPr>
      <w:r w:rsidRPr="00FC0478">
        <w:rPr>
          <w:color w:val="000000"/>
          <w:lang w:val="da-DK"/>
        </w:rPr>
        <w:t>Legemiddel underlagt begrenset forskrivning (se Vedlegg I, Preparatomtale, pkt. 4.2).</w:t>
      </w:r>
    </w:p>
    <w:p w14:paraId="6D03ABF3" w14:textId="77777777" w:rsidR="008068FD" w:rsidRPr="00FC0478" w:rsidRDefault="008068FD" w:rsidP="00F66D87">
      <w:pPr>
        <w:widowControl w:val="0"/>
        <w:autoSpaceDE w:val="0"/>
        <w:autoSpaceDN w:val="0"/>
        <w:adjustRightInd w:val="0"/>
        <w:spacing w:line="240" w:lineRule="auto"/>
        <w:ind w:right="119"/>
        <w:rPr>
          <w:rFonts w:cs="Verdana"/>
          <w:color w:val="000000"/>
          <w:lang w:val="da-DK"/>
        </w:rPr>
      </w:pPr>
    </w:p>
    <w:p w14:paraId="40E882F6" w14:textId="77777777" w:rsidR="008068FD" w:rsidRPr="00FC0478" w:rsidRDefault="008068FD" w:rsidP="00F66D87">
      <w:pPr>
        <w:widowControl w:val="0"/>
        <w:autoSpaceDE w:val="0"/>
        <w:autoSpaceDN w:val="0"/>
        <w:adjustRightInd w:val="0"/>
        <w:spacing w:line="240" w:lineRule="auto"/>
        <w:ind w:right="119"/>
        <w:rPr>
          <w:rFonts w:cs="Verdana"/>
          <w:color w:val="000000"/>
          <w:lang w:val="da-DK"/>
        </w:rPr>
      </w:pPr>
    </w:p>
    <w:p w14:paraId="32F4F09C" w14:textId="77777777" w:rsidR="008068FD" w:rsidRPr="00FC0478" w:rsidRDefault="008068FD" w:rsidP="00F66D87">
      <w:pPr>
        <w:pStyle w:val="TitleB"/>
        <w:spacing w:before="0" w:after="0" w:line="240" w:lineRule="auto"/>
        <w:ind w:hanging="567"/>
        <w:rPr>
          <w:lang w:val="da-DK"/>
        </w:rPr>
      </w:pPr>
      <w:r w:rsidRPr="00FC0478">
        <w:rPr>
          <w:lang w:val="da-DK"/>
        </w:rPr>
        <w:t>C.</w:t>
      </w:r>
      <w:r w:rsidRPr="00FC0478">
        <w:rPr>
          <w:lang w:val="da-DK"/>
        </w:rPr>
        <w:tab/>
        <w:t>ANDRE VILKÅR OG KRAV TIL MARKEDSFØRINGSTILLATELSEN</w:t>
      </w:r>
    </w:p>
    <w:p w14:paraId="79BF50F5" w14:textId="77777777" w:rsidR="008068FD" w:rsidRPr="00FC0478" w:rsidRDefault="008068FD" w:rsidP="00F66D87">
      <w:pPr>
        <w:keepNext/>
        <w:widowControl w:val="0"/>
        <w:autoSpaceDE w:val="0"/>
        <w:autoSpaceDN w:val="0"/>
        <w:adjustRightInd w:val="0"/>
        <w:spacing w:line="240" w:lineRule="auto"/>
        <w:ind w:right="120"/>
        <w:rPr>
          <w:rFonts w:cs="Verdana"/>
          <w:color w:val="000000"/>
          <w:lang w:val="da-DK"/>
        </w:rPr>
      </w:pPr>
    </w:p>
    <w:p w14:paraId="3B91C15D" w14:textId="77777777" w:rsidR="008068FD" w:rsidRPr="00022E3B" w:rsidRDefault="008068FD" w:rsidP="009A6950">
      <w:pPr>
        <w:keepNext/>
        <w:widowControl w:val="0"/>
        <w:numPr>
          <w:ilvl w:val="0"/>
          <w:numId w:val="4"/>
        </w:numPr>
        <w:tabs>
          <w:tab w:val="clear" w:pos="567"/>
          <w:tab w:val="left" w:pos="468"/>
        </w:tabs>
        <w:autoSpaceDE w:val="0"/>
        <w:autoSpaceDN w:val="0"/>
        <w:adjustRightInd w:val="0"/>
        <w:spacing w:line="240" w:lineRule="auto"/>
        <w:ind w:left="567" w:hanging="567"/>
        <w:rPr>
          <w:rFonts w:cs="Verdana"/>
          <w:color w:val="000000"/>
          <w:lang w:val="nb-NO"/>
        </w:rPr>
      </w:pPr>
      <w:r w:rsidRPr="00022E3B">
        <w:rPr>
          <w:b/>
          <w:szCs w:val="22"/>
          <w:lang w:val="nb-NO"/>
        </w:rPr>
        <w:t>Periodiske sikkerhetsoppdateringsrapporter (PSUR-er)</w:t>
      </w:r>
    </w:p>
    <w:p w14:paraId="61B3D816" w14:textId="77777777" w:rsidR="008068FD" w:rsidRPr="00022E3B" w:rsidRDefault="008068FD" w:rsidP="00F66D87">
      <w:pPr>
        <w:keepNext/>
        <w:widowControl w:val="0"/>
        <w:autoSpaceDE w:val="0"/>
        <w:autoSpaceDN w:val="0"/>
        <w:adjustRightInd w:val="0"/>
        <w:spacing w:line="240" w:lineRule="auto"/>
        <w:ind w:left="567" w:right="120" w:hanging="567"/>
        <w:rPr>
          <w:rFonts w:cs="Verdana"/>
          <w:color w:val="000000"/>
          <w:lang w:val="nb-NO"/>
        </w:rPr>
      </w:pPr>
    </w:p>
    <w:p w14:paraId="4B75B2E3" w14:textId="77777777" w:rsidR="008068FD" w:rsidRPr="00022E3B" w:rsidRDefault="008068FD" w:rsidP="00F66D87">
      <w:pPr>
        <w:widowControl w:val="0"/>
        <w:autoSpaceDE w:val="0"/>
        <w:autoSpaceDN w:val="0"/>
        <w:adjustRightInd w:val="0"/>
        <w:spacing w:line="240" w:lineRule="auto"/>
        <w:rPr>
          <w:rFonts w:cs="Verdana"/>
          <w:color w:val="000000"/>
          <w:lang w:val="nb-NO"/>
        </w:rPr>
      </w:pPr>
      <w:r w:rsidRPr="00022E3B">
        <w:rPr>
          <w:lang w:val="nb-NO"/>
        </w:rP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r w:rsidRPr="00022E3B">
        <w:rPr>
          <w:rFonts w:cs="Verdana"/>
          <w:color w:val="000000"/>
          <w:lang w:val="nb-NO"/>
        </w:rPr>
        <w:t>.</w:t>
      </w:r>
    </w:p>
    <w:p w14:paraId="7D5C81B5" w14:textId="77777777" w:rsidR="008068FD" w:rsidRPr="00022E3B" w:rsidRDefault="008068FD" w:rsidP="00F66D87">
      <w:pPr>
        <w:widowControl w:val="0"/>
        <w:autoSpaceDE w:val="0"/>
        <w:autoSpaceDN w:val="0"/>
        <w:adjustRightInd w:val="0"/>
        <w:spacing w:line="240" w:lineRule="auto"/>
        <w:rPr>
          <w:rFonts w:cs="Verdana"/>
          <w:color w:val="000000"/>
          <w:lang w:val="nb-NO"/>
        </w:rPr>
      </w:pPr>
      <w:r w:rsidRPr="00022E3B">
        <w:rPr>
          <w:szCs w:val="22"/>
          <w:lang w:val="nb-NO"/>
        </w:rPr>
        <w:t xml:space="preserve">Innehaver av markedsføringstillatelsen skal sende inn første PSUR for dette legemidlet innen </w:t>
      </w:r>
      <w:r w:rsidRPr="00022E3B">
        <w:rPr>
          <w:lang w:val="nb-NO"/>
        </w:rPr>
        <w:t>6 </w:t>
      </w:r>
      <w:r w:rsidRPr="00022E3B">
        <w:rPr>
          <w:szCs w:val="22"/>
          <w:lang w:val="nb-NO"/>
        </w:rPr>
        <w:t>måneder etter autorisasjon</w:t>
      </w:r>
      <w:r w:rsidRPr="00022E3B">
        <w:rPr>
          <w:rFonts w:cs="Verdana"/>
          <w:color w:val="000000"/>
          <w:lang w:val="nb-NO"/>
        </w:rPr>
        <w:t>.</w:t>
      </w:r>
    </w:p>
    <w:p w14:paraId="60E8F563" w14:textId="77777777" w:rsidR="008068FD" w:rsidRPr="00022E3B" w:rsidRDefault="008068FD" w:rsidP="00F66D87">
      <w:pPr>
        <w:widowControl w:val="0"/>
        <w:autoSpaceDE w:val="0"/>
        <w:autoSpaceDN w:val="0"/>
        <w:adjustRightInd w:val="0"/>
        <w:spacing w:line="240" w:lineRule="auto"/>
        <w:rPr>
          <w:rFonts w:cs="Verdana"/>
          <w:color w:val="000000"/>
          <w:lang w:val="nb-NO"/>
        </w:rPr>
      </w:pPr>
    </w:p>
    <w:p w14:paraId="641AC1E3" w14:textId="77777777" w:rsidR="008068FD" w:rsidRPr="00022E3B" w:rsidRDefault="008068FD" w:rsidP="00F66D87">
      <w:pPr>
        <w:widowControl w:val="0"/>
        <w:autoSpaceDE w:val="0"/>
        <w:autoSpaceDN w:val="0"/>
        <w:adjustRightInd w:val="0"/>
        <w:spacing w:line="240" w:lineRule="auto"/>
        <w:rPr>
          <w:rFonts w:cs="Verdana"/>
          <w:color w:val="000000"/>
          <w:lang w:val="nb-NO"/>
        </w:rPr>
      </w:pPr>
    </w:p>
    <w:p w14:paraId="718D0305" w14:textId="77777777" w:rsidR="008068FD" w:rsidRPr="00022E3B" w:rsidRDefault="008068FD" w:rsidP="00F66D87">
      <w:pPr>
        <w:pStyle w:val="TitleB"/>
        <w:spacing w:before="0" w:after="0" w:line="240" w:lineRule="auto"/>
        <w:ind w:hanging="567"/>
      </w:pPr>
      <w:r w:rsidRPr="00022E3B">
        <w:t>D.</w:t>
      </w:r>
      <w:r w:rsidRPr="00022E3B">
        <w:tab/>
        <w:t>VILKÅR ELLER RESTRIKSJONER VEDRØRENDE SIKKER OG EFFEKTIV BRUK AV LEGEMIDLET</w:t>
      </w:r>
    </w:p>
    <w:p w14:paraId="49B9C3B0" w14:textId="77777777" w:rsidR="008068FD" w:rsidRPr="00022E3B" w:rsidRDefault="008068FD" w:rsidP="00F66D87">
      <w:pPr>
        <w:keepNext/>
        <w:widowControl w:val="0"/>
        <w:autoSpaceDE w:val="0"/>
        <w:autoSpaceDN w:val="0"/>
        <w:adjustRightInd w:val="0"/>
        <w:spacing w:line="240" w:lineRule="auto"/>
        <w:ind w:right="120"/>
        <w:rPr>
          <w:rFonts w:cs="Verdana"/>
          <w:color w:val="000000"/>
          <w:lang w:val="nb-NO"/>
        </w:rPr>
      </w:pPr>
    </w:p>
    <w:p w14:paraId="76950DED" w14:textId="77777777" w:rsidR="008068FD" w:rsidRPr="00022E3B" w:rsidRDefault="008068FD" w:rsidP="009A6950">
      <w:pPr>
        <w:keepNext/>
        <w:widowControl w:val="0"/>
        <w:numPr>
          <w:ilvl w:val="0"/>
          <w:numId w:val="4"/>
        </w:numPr>
        <w:tabs>
          <w:tab w:val="clear" w:pos="468"/>
        </w:tabs>
        <w:autoSpaceDE w:val="0"/>
        <w:autoSpaceDN w:val="0"/>
        <w:adjustRightInd w:val="0"/>
        <w:spacing w:line="240" w:lineRule="auto"/>
        <w:ind w:left="567" w:hanging="567"/>
        <w:rPr>
          <w:rFonts w:cs="Verdana"/>
          <w:color w:val="000000"/>
          <w:lang w:val="nb-NO"/>
        </w:rPr>
      </w:pPr>
      <w:r w:rsidRPr="00022E3B">
        <w:rPr>
          <w:b/>
          <w:iCs/>
          <w:szCs w:val="22"/>
          <w:lang w:val="nb-NO"/>
        </w:rPr>
        <w:t>Risikohåndteringsplan (RMP)</w:t>
      </w:r>
    </w:p>
    <w:p w14:paraId="4F4438E1" w14:textId="77777777" w:rsidR="008068FD" w:rsidRPr="00022E3B" w:rsidRDefault="008068FD" w:rsidP="00F66D87">
      <w:pPr>
        <w:keepNext/>
        <w:widowControl w:val="0"/>
        <w:autoSpaceDE w:val="0"/>
        <w:autoSpaceDN w:val="0"/>
        <w:adjustRightInd w:val="0"/>
        <w:spacing w:line="240" w:lineRule="auto"/>
        <w:ind w:right="119"/>
        <w:rPr>
          <w:rFonts w:cs="Verdana"/>
          <w:color w:val="000000"/>
          <w:lang w:val="nb-NO"/>
        </w:rPr>
      </w:pPr>
    </w:p>
    <w:p w14:paraId="0746EC47" w14:textId="77777777" w:rsidR="008068FD" w:rsidRPr="00022E3B" w:rsidRDefault="008068FD" w:rsidP="00F66D87">
      <w:pPr>
        <w:widowControl w:val="0"/>
        <w:autoSpaceDE w:val="0"/>
        <w:autoSpaceDN w:val="0"/>
        <w:adjustRightInd w:val="0"/>
        <w:spacing w:line="240" w:lineRule="auto"/>
        <w:ind w:right="120"/>
        <w:rPr>
          <w:rFonts w:cs="Verdana"/>
          <w:color w:val="000000"/>
          <w:lang w:val="nb-NO"/>
        </w:rPr>
      </w:pPr>
      <w:r w:rsidRPr="00022E3B">
        <w:rPr>
          <w:szCs w:val="22"/>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r w:rsidRPr="00022E3B">
        <w:rPr>
          <w:rFonts w:cs="Verdana"/>
          <w:color w:val="000000"/>
          <w:lang w:val="nb-NO"/>
        </w:rPr>
        <w:t>.</w:t>
      </w:r>
    </w:p>
    <w:p w14:paraId="46E31FC8" w14:textId="77777777" w:rsidR="008068FD" w:rsidRPr="00022E3B" w:rsidRDefault="008068FD" w:rsidP="00F66D87">
      <w:pPr>
        <w:widowControl w:val="0"/>
        <w:autoSpaceDE w:val="0"/>
        <w:autoSpaceDN w:val="0"/>
        <w:adjustRightInd w:val="0"/>
        <w:spacing w:line="240" w:lineRule="auto"/>
        <w:ind w:right="120"/>
        <w:rPr>
          <w:rFonts w:cs="Verdana"/>
          <w:color w:val="000000"/>
          <w:lang w:val="nb-NO"/>
        </w:rPr>
      </w:pPr>
    </w:p>
    <w:p w14:paraId="12471A25" w14:textId="77777777" w:rsidR="008068FD" w:rsidRPr="00022E3B" w:rsidRDefault="008068FD" w:rsidP="00F66D87">
      <w:pPr>
        <w:widowControl w:val="0"/>
        <w:autoSpaceDE w:val="0"/>
        <w:autoSpaceDN w:val="0"/>
        <w:adjustRightInd w:val="0"/>
        <w:spacing w:line="240" w:lineRule="auto"/>
        <w:ind w:right="120"/>
        <w:rPr>
          <w:rFonts w:cs="Verdana"/>
          <w:color w:val="000000"/>
          <w:lang w:val="nb-NO"/>
        </w:rPr>
      </w:pPr>
      <w:r w:rsidRPr="00022E3B">
        <w:rPr>
          <w:szCs w:val="22"/>
          <w:lang w:val="nb-NO"/>
        </w:rPr>
        <w:t>En oppdatert RMP skal sendes inn</w:t>
      </w:r>
      <w:r w:rsidRPr="00022E3B">
        <w:rPr>
          <w:rFonts w:cs="Verdana"/>
          <w:color w:val="000000"/>
          <w:lang w:val="nb-NO"/>
        </w:rPr>
        <w:t>:</w:t>
      </w:r>
    </w:p>
    <w:p w14:paraId="4CC2B2CA" w14:textId="77777777" w:rsidR="008068FD" w:rsidRPr="00022E3B" w:rsidRDefault="008068FD" w:rsidP="009A6950">
      <w:pPr>
        <w:widowControl w:val="0"/>
        <w:numPr>
          <w:ilvl w:val="0"/>
          <w:numId w:val="4"/>
        </w:numPr>
        <w:tabs>
          <w:tab w:val="clear" w:pos="468"/>
          <w:tab w:val="clear" w:pos="567"/>
        </w:tabs>
        <w:autoSpaceDE w:val="0"/>
        <w:autoSpaceDN w:val="0"/>
        <w:adjustRightInd w:val="0"/>
        <w:spacing w:line="240" w:lineRule="auto"/>
        <w:ind w:left="709" w:hanging="283"/>
        <w:rPr>
          <w:szCs w:val="22"/>
          <w:lang w:val="nb-NO"/>
        </w:rPr>
      </w:pPr>
      <w:r w:rsidRPr="00022E3B">
        <w:rPr>
          <w:szCs w:val="22"/>
          <w:lang w:val="nb-NO"/>
        </w:rPr>
        <w:t>på forespørsel fra Det europeiske legemiddelkontoret (the European Medicines Agency);</w:t>
      </w:r>
    </w:p>
    <w:p w14:paraId="6451D5CF" w14:textId="77777777" w:rsidR="008068FD" w:rsidRPr="00022E3B" w:rsidRDefault="008068FD" w:rsidP="009A6950">
      <w:pPr>
        <w:widowControl w:val="0"/>
        <w:numPr>
          <w:ilvl w:val="0"/>
          <w:numId w:val="4"/>
        </w:numPr>
        <w:tabs>
          <w:tab w:val="clear" w:pos="468"/>
          <w:tab w:val="clear" w:pos="567"/>
        </w:tabs>
        <w:autoSpaceDE w:val="0"/>
        <w:autoSpaceDN w:val="0"/>
        <w:adjustRightInd w:val="0"/>
        <w:spacing w:line="240" w:lineRule="auto"/>
        <w:ind w:left="709" w:hanging="283"/>
        <w:rPr>
          <w:szCs w:val="22"/>
          <w:lang w:val="nb-NO"/>
        </w:rPr>
      </w:pPr>
      <w:r w:rsidRPr="00022E3B">
        <w:rPr>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2844BA7" w14:textId="77777777" w:rsidR="008068FD" w:rsidRPr="00022E3B" w:rsidRDefault="008068FD" w:rsidP="00F66D87">
      <w:pPr>
        <w:widowControl w:val="0"/>
        <w:tabs>
          <w:tab w:val="clear" w:pos="567"/>
        </w:tabs>
        <w:autoSpaceDE w:val="0"/>
        <w:autoSpaceDN w:val="0"/>
        <w:adjustRightInd w:val="0"/>
        <w:spacing w:line="240" w:lineRule="auto"/>
        <w:ind w:left="709"/>
        <w:rPr>
          <w:szCs w:val="22"/>
          <w:lang w:val="nb-NO"/>
        </w:rPr>
      </w:pPr>
    </w:p>
    <w:p w14:paraId="18571D43" w14:textId="77777777" w:rsidR="008068FD" w:rsidRPr="00022E3B" w:rsidRDefault="008068FD" w:rsidP="009A6950">
      <w:pPr>
        <w:widowControl w:val="0"/>
        <w:numPr>
          <w:ilvl w:val="0"/>
          <w:numId w:val="4"/>
        </w:numPr>
        <w:tabs>
          <w:tab w:val="clear" w:pos="567"/>
          <w:tab w:val="left" w:pos="468"/>
        </w:tabs>
        <w:autoSpaceDE w:val="0"/>
        <w:autoSpaceDN w:val="0"/>
        <w:adjustRightInd w:val="0"/>
        <w:spacing w:line="240" w:lineRule="auto"/>
        <w:ind w:left="567" w:hanging="567"/>
        <w:rPr>
          <w:rFonts w:cs="Verdana"/>
          <w:color w:val="000000"/>
          <w:lang w:val="nb-NO"/>
        </w:rPr>
      </w:pPr>
      <w:r w:rsidRPr="00022E3B">
        <w:rPr>
          <w:b/>
          <w:szCs w:val="22"/>
          <w:lang w:val="nb-NO"/>
        </w:rPr>
        <w:t>Andre risikominimeringsaktiviteter</w:t>
      </w:r>
    </w:p>
    <w:p w14:paraId="610A53C7" w14:textId="77777777" w:rsidR="008068FD" w:rsidRPr="00022E3B" w:rsidRDefault="008068FD" w:rsidP="00F66D87">
      <w:pPr>
        <w:widowControl w:val="0"/>
        <w:autoSpaceDE w:val="0"/>
        <w:autoSpaceDN w:val="0"/>
        <w:adjustRightInd w:val="0"/>
        <w:spacing w:line="240" w:lineRule="auto"/>
        <w:rPr>
          <w:rFonts w:cs="Verdana"/>
          <w:color w:val="000000"/>
          <w:lang w:val="nb-NO"/>
        </w:rPr>
      </w:pPr>
    </w:p>
    <w:p w14:paraId="643CDB39" w14:textId="77777777" w:rsidR="008068FD" w:rsidRDefault="008068FD" w:rsidP="00F66D87">
      <w:pPr>
        <w:widowControl w:val="0"/>
        <w:autoSpaceDE w:val="0"/>
        <w:autoSpaceDN w:val="0"/>
        <w:adjustRightInd w:val="0"/>
        <w:spacing w:line="240" w:lineRule="auto"/>
        <w:ind w:left="2" w:right="2"/>
        <w:rPr>
          <w:lang w:val="nb-NO"/>
        </w:rPr>
      </w:pPr>
      <w:r w:rsidRPr="00022E3B">
        <w:rPr>
          <w:rFonts w:cs="Verdana"/>
          <w:color w:val="000000"/>
          <w:lang w:val="nb-NO"/>
        </w:rPr>
        <w:t>Målet med programmet</w:t>
      </w:r>
      <w:r w:rsidRPr="00022E3B">
        <w:rPr>
          <w:lang w:val="nb-NO"/>
        </w:rPr>
        <w:t xml:space="preserve"> for opplæring</w:t>
      </w:r>
      <w:r w:rsidRPr="00022E3B">
        <w:rPr>
          <w:rFonts w:cs="Verdana"/>
          <w:color w:val="000000"/>
          <w:lang w:val="nb-NO"/>
        </w:rPr>
        <w:t xml:space="preserve"> </w:t>
      </w:r>
      <w:r w:rsidRPr="00022E3B">
        <w:rPr>
          <w:lang w:val="nb-NO"/>
        </w:rPr>
        <w:t xml:space="preserve">er </w:t>
      </w:r>
      <w:r>
        <w:rPr>
          <w:lang w:val="nb-NO"/>
        </w:rPr>
        <w:t>å gi helsepersonell (forskrivere og farmasøyter), som definert for hvert land, opplæringsmateriell vedrørende den viktige identifiserte risikoen for meningokokkinfeksjon ved å understreke den viktigste nøkkelinformasjonen tilgjengelig i preparatomtalen og pakningsvedlegget.</w:t>
      </w:r>
    </w:p>
    <w:p w14:paraId="0DB3030F" w14:textId="77777777" w:rsidR="008068FD" w:rsidRPr="00022E3B" w:rsidRDefault="008068FD" w:rsidP="00F66D87">
      <w:pPr>
        <w:widowControl w:val="0"/>
        <w:autoSpaceDE w:val="0"/>
        <w:autoSpaceDN w:val="0"/>
        <w:adjustRightInd w:val="0"/>
        <w:spacing w:line="240" w:lineRule="auto"/>
        <w:ind w:left="2" w:right="2"/>
        <w:rPr>
          <w:lang w:val="nb-NO"/>
        </w:rPr>
      </w:pPr>
    </w:p>
    <w:p w14:paraId="278918C3" w14:textId="77777777" w:rsidR="008068FD" w:rsidRDefault="008068FD" w:rsidP="00F66D87">
      <w:pPr>
        <w:widowControl w:val="0"/>
        <w:autoSpaceDE w:val="0"/>
        <w:autoSpaceDN w:val="0"/>
        <w:adjustRightInd w:val="0"/>
        <w:spacing w:line="240" w:lineRule="auto"/>
        <w:ind w:left="2" w:right="2"/>
        <w:rPr>
          <w:szCs w:val="22"/>
          <w:lang w:val="nb-NO"/>
        </w:rPr>
      </w:pPr>
      <w:r>
        <w:rPr>
          <w:szCs w:val="22"/>
          <w:lang w:val="nb-NO"/>
        </w:rPr>
        <w:t>I hvert medlemsland hvor Ultomiris markedsføres skal innehaver av markedsføringstillatelsen sørge for at helsepersonnel (forskrivere og farmasøyter), som definert for hvert land, som forventes å forskrive/utlevere Ultomiris, får utlevert / har tilgang til følgende opplæringsmateriell:</w:t>
      </w:r>
    </w:p>
    <w:p w14:paraId="5187C12A" w14:textId="77777777" w:rsidR="008068FD" w:rsidRPr="00977B81" w:rsidRDefault="008068FD" w:rsidP="009A6950">
      <w:pPr>
        <w:widowControl w:val="0"/>
        <w:numPr>
          <w:ilvl w:val="0"/>
          <w:numId w:val="5"/>
        </w:numPr>
        <w:tabs>
          <w:tab w:val="clear" w:pos="567"/>
        </w:tabs>
        <w:autoSpaceDE w:val="0"/>
        <w:autoSpaceDN w:val="0"/>
        <w:adjustRightInd w:val="0"/>
        <w:spacing w:line="240" w:lineRule="auto"/>
        <w:ind w:right="2"/>
        <w:rPr>
          <w:lang w:val="nb-NO"/>
        </w:rPr>
      </w:pPr>
      <w:r w:rsidRPr="009C7703">
        <w:rPr>
          <w:lang w:val="nb-NO"/>
        </w:rPr>
        <w:t>Preparatomtale</w:t>
      </w:r>
    </w:p>
    <w:p w14:paraId="600A374E" w14:textId="77777777" w:rsidR="008068FD" w:rsidRDefault="008068FD" w:rsidP="009A6950">
      <w:pPr>
        <w:widowControl w:val="0"/>
        <w:numPr>
          <w:ilvl w:val="0"/>
          <w:numId w:val="5"/>
        </w:numPr>
        <w:tabs>
          <w:tab w:val="clear" w:pos="567"/>
        </w:tabs>
        <w:autoSpaceDE w:val="0"/>
        <w:autoSpaceDN w:val="0"/>
        <w:adjustRightInd w:val="0"/>
        <w:spacing w:line="240" w:lineRule="auto"/>
        <w:ind w:right="2"/>
        <w:rPr>
          <w:lang w:val="nb-NO"/>
        </w:rPr>
      </w:pPr>
      <w:r>
        <w:rPr>
          <w:lang w:val="nb-NO"/>
        </w:rPr>
        <w:t>Pakningsvedlegg</w:t>
      </w:r>
    </w:p>
    <w:p w14:paraId="02F89D61" w14:textId="77777777" w:rsidR="008068FD" w:rsidRDefault="008068FD" w:rsidP="009A6950">
      <w:pPr>
        <w:widowControl w:val="0"/>
        <w:numPr>
          <w:ilvl w:val="0"/>
          <w:numId w:val="5"/>
        </w:numPr>
        <w:tabs>
          <w:tab w:val="clear" w:pos="567"/>
        </w:tabs>
        <w:autoSpaceDE w:val="0"/>
        <w:autoSpaceDN w:val="0"/>
        <w:adjustRightInd w:val="0"/>
        <w:spacing w:line="240" w:lineRule="auto"/>
        <w:ind w:right="2"/>
        <w:rPr>
          <w:lang w:val="nb-NO"/>
        </w:rPr>
      </w:pPr>
      <w:r>
        <w:rPr>
          <w:lang w:val="nb-NO"/>
        </w:rPr>
        <w:t>Veiledning for helsepersonell</w:t>
      </w:r>
    </w:p>
    <w:p w14:paraId="16BA5740" w14:textId="77777777" w:rsidR="008068FD" w:rsidRDefault="008068FD" w:rsidP="009A6950">
      <w:pPr>
        <w:widowControl w:val="0"/>
        <w:numPr>
          <w:ilvl w:val="0"/>
          <w:numId w:val="5"/>
        </w:numPr>
        <w:tabs>
          <w:tab w:val="clear" w:pos="567"/>
        </w:tabs>
        <w:autoSpaceDE w:val="0"/>
        <w:autoSpaceDN w:val="0"/>
        <w:adjustRightInd w:val="0"/>
        <w:spacing w:line="240" w:lineRule="auto"/>
        <w:ind w:right="2"/>
        <w:rPr>
          <w:lang w:val="nb-NO"/>
        </w:rPr>
      </w:pPr>
      <w:r>
        <w:rPr>
          <w:lang w:val="nb-NO"/>
        </w:rPr>
        <w:t>Veiledning for pasienten / foreldre / foresatte</w:t>
      </w:r>
    </w:p>
    <w:p w14:paraId="05B1F0E5" w14:textId="77777777" w:rsidR="008068FD" w:rsidRDefault="008068FD" w:rsidP="009A6950">
      <w:pPr>
        <w:widowControl w:val="0"/>
        <w:numPr>
          <w:ilvl w:val="0"/>
          <w:numId w:val="5"/>
        </w:numPr>
        <w:tabs>
          <w:tab w:val="clear" w:pos="567"/>
        </w:tabs>
        <w:autoSpaceDE w:val="0"/>
        <w:autoSpaceDN w:val="0"/>
        <w:adjustRightInd w:val="0"/>
        <w:spacing w:line="240" w:lineRule="auto"/>
        <w:ind w:right="2"/>
        <w:rPr>
          <w:lang w:val="nb-NO"/>
        </w:rPr>
      </w:pPr>
      <w:r>
        <w:rPr>
          <w:lang w:val="nb-NO"/>
        </w:rPr>
        <w:t>Pasientkort</w:t>
      </w:r>
    </w:p>
    <w:p w14:paraId="167345FA" w14:textId="77777777" w:rsidR="008068FD" w:rsidRPr="009C7703" w:rsidRDefault="008068FD" w:rsidP="009A6950">
      <w:pPr>
        <w:widowControl w:val="0"/>
        <w:numPr>
          <w:ilvl w:val="0"/>
          <w:numId w:val="5"/>
        </w:numPr>
        <w:tabs>
          <w:tab w:val="clear" w:pos="567"/>
        </w:tabs>
        <w:autoSpaceDE w:val="0"/>
        <w:autoSpaceDN w:val="0"/>
        <w:adjustRightInd w:val="0"/>
        <w:spacing w:line="240" w:lineRule="auto"/>
        <w:ind w:right="2"/>
        <w:rPr>
          <w:lang w:val="nb-NO"/>
        </w:rPr>
      </w:pPr>
      <w:r>
        <w:rPr>
          <w:lang w:val="nb-NO"/>
        </w:rPr>
        <w:t>V</w:t>
      </w:r>
      <w:r w:rsidRPr="004C6643">
        <w:rPr>
          <w:szCs w:val="24"/>
          <w:lang w:val="nb-NO"/>
          <w:rPrChange w:id="129" w:author="Author">
            <w:rPr>
              <w:szCs w:val="24"/>
            </w:rPr>
          </w:rPrChange>
        </w:rPr>
        <w:t>aksineringspåminnelser sendes til forskrivere eller farmasøyter som planlegger å forskrive/utlevere</w:t>
      </w:r>
      <w:r>
        <w:rPr>
          <w:lang w:val="nb-NO"/>
        </w:rPr>
        <w:t xml:space="preserve"> Ultomiris</w:t>
      </w:r>
    </w:p>
    <w:p w14:paraId="5F5057EB" w14:textId="77777777" w:rsidR="008068FD" w:rsidRPr="00022E3B" w:rsidRDefault="008068FD" w:rsidP="00F66D87">
      <w:pPr>
        <w:widowControl w:val="0"/>
        <w:autoSpaceDE w:val="0"/>
        <w:autoSpaceDN w:val="0"/>
        <w:adjustRightInd w:val="0"/>
        <w:spacing w:line="240" w:lineRule="auto"/>
        <w:rPr>
          <w:lang w:val="nb-NO"/>
        </w:rPr>
      </w:pPr>
    </w:p>
    <w:p w14:paraId="2849B2E1" w14:textId="77777777" w:rsidR="008068FD" w:rsidRPr="00022E3B" w:rsidRDefault="008068FD" w:rsidP="00F66D87">
      <w:pPr>
        <w:keepNext/>
        <w:widowControl w:val="0"/>
        <w:autoSpaceDE w:val="0"/>
        <w:autoSpaceDN w:val="0"/>
        <w:adjustRightInd w:val="0"/>
        <w:spacing w:line="240" w:lineRule="auto"/>
        <w:ind w:right="2"/>
        <w:rPr>
          <w:iCs/>
          <w:lang w:val="nb-NO"/>
        </w:rPr>
      </w:pPr>
      <w:r w:rsidRPr="00022E3B">
        <w:rPr>
          <w:b/>
          <w:iCs/>
          <w:lang w:val="nb-NO"/>
        </w:rPr>
        <w:t xml:space="preserve">Opplæringsmateriell for </w:t>
      </w:r>
      <w:r>
        <w:rPr>
          <w:b/>
          <w:iCs/>
          <w:lang w:val="nb-NO"/>
        </w:rPr>
        <w:t>helsepersonell</w:t>
      </w:r>
      <w:r w:rsidRPr="00022E3B">
        <w:rPr>
          <w:b/>
          <w:iCs/>
          <w:lang w:val="nb-NO"/>
        </w:rPr>
        <w:t xml:space="preserve"> </w:t>
      </w:r>
      <w:r w:rsidRPr="00206414">
        <w:rPr>
          <w:b/>
          <w:bCs/>
          <w:iCs/>
          <w:lang w:val="nb-NO"/>
        </w:rPr>
        <w:t>skal inneholde:</w:t>
      </w:r>
    </w:p>
    <w:p w14:paraId="2E6039C8" w14:textId="77777777" w:rsidR="008068FD" w:rsidRPr="00022E3B" w:rsidRDefault="008068FD" w:rsidP="009A6950">
      <w:pPr>
        <w:widowControl w:val="0"/>
        <w:numPr>
          <w:ilvl w:val="0"/>
          <w:numId w:val="5"/>
        </w:numPr>
        <w:tabs>
          <w:tab w:val="clear" w:pos="567"/>
        </w:tabs>
        <w:autoSpaceDE w:val="0"/>
        <w:autoSpaceDN w:val="0"/>
        <w:adjustRightInd w:val="0"/>
        <w:spacing w:line="240" w:lineRule="auto"/>
        <w:ind w:right="2"/>
        <w:rPr>
          <w:iCs/>
          <w:lang w:val="nb-NO"/>
        </w:rPr>
      </w:pPr>
      <w:r w:rsidRPr="00022E3B">
        <w:rPr>
          <w:szCs w:val="24"/>
          <w:lang w:val="nb-NO"/>
        </w:rPr>
        <w:t>Preparatomtale</w:t>
      </w:r>
    </w:p>
    <w:p w14:paraId="3C95718B" w14:textId="77777777" w:rsidR="008068FD" w:rsidRPr="00225B6F" w:rsidRDefault="008068FD" w:rsidP="009A6950">
      <w:pPr>
        <w:widowControl w:val="0"/>
        <w:numPr>
          <w:ilvl w:val="0"/>
          <w:numId w:val="5"/>
        </w:numPr>
        <w:tabs>
          <w:tab w:val="clear" w:pos="567"/>
        </w:tabs>
        <w:autoSpaceDE w:val="0"/>
        <w:autoSpaceDN w:val="0"/>
        <w:adjustRightInd w:val="0"/>
        <w:spacing w:line="240" w:lineRule="auto"/>
        <w:ind w:right="2"/>
        <w:rPr>
          <w:iCs/>
          <w:lang w:val="nb-NO"/>
        </w:rPr>
      </w:pPr>
      <w:r w:rsidRPr="00022E3B">
        <w:rPr>
          <w:iCs/>
          <w:lang w:val="nb-NO"/>
        </w:rPr>
        <w:t xml:space="preserve">Veiledning for </w:t>
      </w:r>
      <w:r w:rsidRPr="00022E3B">
        <w:rPr>
          <w:lang w:val="nb-NO"/>
        </w:rPr>
        <w:t>helsepersonell</w:t>
      </w:r>
    </w:p>
    <w:p w14:paraId="4C31AAB3" w14:textId="77777777" w:rsidR="008068FD" w:rsidRDefault="008068FD" w:rsidP="00F66D87">
      <w:pPr>
        <w:widowControl w:val="0"/>
        <w:tabs>
          <w:tab w:val="clear" w:pos="567"/>
        </w:tabs>
        <w:autoSpaceDE w:val="0"/>
        <w:autoSpaceDN w:val="0"/>
        <w:adjustRightInd w:val="0"/>
        <w:spacing w:line="240" w:lineRule="auto"/>
        <w:rPr>
          <w:iCs/>
          <w:lang w:val="nb-NO"/>
        </w:rPr>
      </w:pPr>
    </w:p>
    <w:p w14:paraId="286E80A0" w14:textId="77777777" w:rsidR="008068FD" w:rsidRPr="004C6643" w:rsidRDefault="008068FD" w:rsidP="00F66D87">
      <w:pPr>
        <w:ind w:right="567"/>
        <w:rPr>
          <w:b/>
          <w:bCs/>
          <w:szCs w:val="24"/>
          <w:lang w:val="nb-NO"/>
          <w:rPrChange w:id="130" w:author="Author">
            <w:rPr>
              <w:b/>
              <w:bCs/>
              <w:szCs w:val="24"/>
            </w:rPr>
          </w:rPrChange>
        </w:rPr>
      </w:pPr>
      <w:r w:rsidRPr="004C6643">
        <w:rPr>
          <w:b/>
          <w:bCs/>
          <w:szCs w:val="24"/>
          <w:lang w:val="nb-NO"/>
          <w:rPrChange w:id="131" w:author="Author">
            <w:rPr>
              <w:b/>
              <w:bCs/>
              <w:szCs w:val="24"/>
            </w:rPr>
          </w:rPrChange>
        </w:rPr>
        <w:t>Veiledningen til helsepersonell vedrørende forskrivning skal inneholde følgende nøkkelinformasjon:</w:t>
      </w:r>
    </w:p>
    <w:p w14:paraId="32494DAC" w14:textId="77777777" w:rsidR="008068FD" w:rsidRPr="004C6643" w:rsidRDefault="008068FD" w:rsidP="009A6950">
      <w:pPr>
        <w:numPr>
          <w:ilvl w:val="0"/>
          <w:numId w:val="17"/>
        </w:numPr>
        <w:tabs>
          <w:tab w:val="clear" w:pos="567"/>
        </w:tabs>
        <w:suppressAutoHyphens/>
        <w:spacing w:line="240" w:lineRule="auto"/>
        <w:ind w:left="714" w:hanging="357"/>
        <w:rPr>
          <w:szCs w:val="22"/>
          <w:lang w:val="nb-NO"/>
          <w:rPrChange w:id="132" w:author="Author">
            <w:rPr>
              <w:szCs w:val="22"/>
            </w:rPr>
          </w:rPrChange>
        </w:rPr>
      </w:pPr>
      <w:r w:rsidRPr="004C6643">
        <w:rPr>
          <w:szCs w:val="24"/>
          <w:lang w:val="nb-NO"/>
          <w:rPrChange w:id="133" w:author="Author">
            <w:rPr>
              <w:szCs w:val="24"/>
            </w:rPr>
          </w:rPrChange>
        </w:rPr>
        <w:t>Behandling med ravulizumab gir økt risiko for meningokokkinfeksjon.</w:t>
      </w:r>
    </w:p>
    <w:p w14:paraId="41358744" w14:textId="77777777" w:rsidR="008068FD" w:rsidRPr="004C6643" w:rsidRDefault="008068FD" w:rsidP="009A6950">
      <w:pPr>
        <w:numPr>
          <w:ilvl w:val="0"/>
          <w:numId w:val="17"/>
        </w:numPr>
        <w:tabs>
          <w:tab w:val="clear" w:pos="567"/>
        </w:tabs>
        <w:suppressAutoHyphens/>
        <w:spacing w:line="240" w:lineRule="auto"/>
        <w:ind w:left="714" w:hanging="357"/>
        <w:rPr>
          <w:szCs w:val="22"/>
          <w:lang w:val="nb-NO"/>
          <w:rPrChange w:id="134" w:author="Author">
            <w:rPr>
              <w:szCs w:val="22"/>
            </w:rPr>
          </w:rPrChange>
        </w:rPr>
      </w:pPr>
      <w:r w:rsidRPr="004C6643">
        <w:rPr>
          <w:szCs w:val="22"/>
          <w:lang w:val="nb-NO"/>
          <w:rPrChange w:id="135" w:author="Author">
            <w:rPr>
              <w:szCs w:val="22"/>
            </w:rPr>
          </w:rPrChange>
        </w:rPr>
        <w:t>Nødvendigheten av at pasientene vaksineres mot N. meningitidis to uker før de får ravulizumab og/eller at de får forebyggende antibiotika. Pasienter må vaksineres og revaksineres i henhold til gjeldende nasjonale retningslinjer for vaksinering.</w:t>
      </w:r>
    </w:p>
    <w:p w14:paraId="3D9315FE" w14:textId="77777777" w:rsidR="008068FD" w:rsidRPr="004C6643" w:rsidRDefault="008068FD" w:rsidP="009A6950">
      <w:pPr>
        <w:numPr>
          <w:ilvl w:val="0"/>
          <w:numId w:val="17"/>
        </w:numPr>
        <w:tabs>
          <w:tab w:val="clear" w:pos="567"/>
        </w:tabs>
        <w:suppressAutoHyphens/>
        <w:spacing w:line="240" w:lineRule="auto"/>
        <w:ind w:left="714" w:hanging="357"/>
        <w:rPr>
          <w:szCs w:val="24"/>
          <w:lang w:val="nb-NO"/>
          <w:rPrChange w:id="136" w:author="Author">
            <w:rPr>
              <w:szCs w:val="24"/>
            </w:rPr>
          </w:rPrChange>
        </w:rPr>
      </w:pPr>
      <w:r w:rsidRPr="004C6643">
        <w:rPr>
          <w:szCs w:val="24"/>
          <w:lang w:val="nb-NO"/>
          <w:rPrChange w:id="137" w:author="Author">
            <w:rPr>
              <w:szCs w:val="24"/>
            </w:rPr>
          </w:rPrChange>
        </w:rPr>
        <w:t>Nødvendigheten av at forskriveren informerer pasienter / foreldre / foresatte om risikoen for meningokokkinfkesjon assosiert med behandling med ravulizumab, bevissthet rundt tegn og symptomer og hva som må gjøres.</w:t>
      </w:r>
    </w:p>
    <w:p w14:paraId="4EBF8664" w14:textId="77777777" w:rsidR="008068FD" w:rsidRPr="004C6643" w:rsidRDefault="008068FD" w:rsidP="009A6950">
      <w:pPr>
        <w:numPr>
          <w:ilvl w:val="0"/>
          <w:numId w:val="17"/>
        </w:numPr>
        <w:tabs>
          <w:tab w:val="clear" w:pos="567"/>
        </w:tabs>
        <w:suppressAutoHyphens/>
        <w:spacing w:line="240" w:lineRule="auto"/>
        <w:ind w:left="714" w:hanging="357"/>
        <w:rPr>
          <w:szCs w:val="24"/>
          <w:lang w:val="nb-NO"/>
          <w:rPrChange w:id="138" w:author="Author">
            <w:rPr>
              <w:szCs w:val="24"/>
            </w:rPr>
          </w:rPrChange>
        </w:rPr>
      </w:pPr>
      <w:r w:rsidRPr="004C6643">
        <w:rPr>
          <w:szCs w:val="24"/>
          <w:lang w:val="nb-NO"/>
          <w:rPrChange w:id="139" w:author="Author">
            <w:rPr>
              <w:szCs w:val="24"/>
            </w:rPr>
          </w:rPrChange>
        </w:rPr>
        <w:t>Nødvendigheten av at forskriveren overvåker alle pasienter for tegn og symptomer på meningokokkinfeksjon.</w:t>
      </w:r>
    </w:p>
    <w:p w14:paraId="2493915B" w14:textId="77777777" w:rsidR="008068FD" w:rsidRPr="004C6643" w:rsidRDefault="008068FD" w:rsidP="009A6950">
      <w:pPr>
        <w:numPr>
          <w:ilvl w:val="0"/>
          <w:numId w:val="17"/>
        </w:numPr>
        <w:tabs>
          <w:tab w:val="clear" w:pos="567"/>
        </w:tabs>
        <w:suppressAutoHyphens/>
        <w:spacing w:line="240" w:lineRule="auto"/>
        <w:ind w:left="714" w:hanging="357"/>
        <w:rPr>
          <w:szCs w:val="24"/>
          <w:lang w:val="nb-NO"/>
          <w:rPrChange w:id="140" w:author="Author">
            <w:rPr>
              <w:szCs w:val="24"/>
            </w:rPr>
          </w:rPrChange>
        </w:rPr>
      </w:pPr>
      <w:r w:rsidRPr="004C6643">
        <w:rPr>
          <w:szCs w:val="24"/>
          <w:lang w:val="nb-NO"/>
          <w:rPrChange w:id="141" w:author="Author">
            <w:rPr>
              <w:szCs w:val="24"/>
            </w:rPr>
          </w:rPrChange>
        </w:rPr>
        <w:t>Nødvendigheten av at forskrivende lege gir beskjed til pasienter om å ha pasientkortet på seg og informere helsepersonellet om at de får behandling med ravulizumab.</w:t>
      </w:r>
      <w:r w:rsidRPr="004C6643">
        <w:rPr>
          <w:szCs w:val="22"/>
          <w:lang w:val="nb-NO"/>
          <w:rPrChange w:id="142" w:author="Author">
            <w:rPr>
              <w:szCs w:val="22"/>
            </w:rPr>
          </w:rPrChange>
        </w:rPr>
        <w:t>  </w:t>
      </w:r>
    </w:p>
    <w:p w14:paraId="4C3C2088" w14:textId="77777777" w:rsidR="008068FD" w:rsidRPr="004C6643" w:rsidRDefault="008068FD" w:rsidP="00F66D87">
      <w:pPr>
        <w:ind w:left="720" w:right="567"/>
        <w:rPr>
          <w:szCs w:val="24"/>
          <w:lang w:val="nb-NO"/>
          <w:rPrChange w:id="143" w:author="Author">
            <w:rPr>
              <w:szCs w:val="24"/>
            </w:rPr>
          </w:rPrChange>
        </w:rPr>
      </w:pPr>
    </w:p>
    <w:p w14:paraId="39B8DE65" w14:textId="77777777" w:rsidR="008068FD" w:rsidRPr="004C6643" w:rsidRDefault="008068FD" w:rsidP="00F66D87">
      <w:pPr>
        <w:ind w:right="567"/>
        <w:rPr>
          <w:b/>
          <w:bCs/>
          <w:szCs w:val="24"/>
          <w:lang w:val="nb-NO"/>
          <w:rPrChange w:id="144" w:author="Author">
            <w:rPr>
              <w:b/>
              <w:bCs/>
              <w:szCs w:val="24"/>
            </w:rPr>
          </w:rPrChange>
        </w:rPr>
      </w:pPr>
      <w:r w:rsidRPr="004C6643">
        <w:rPr>
          <w:b/>
          <w:bCs/>
          <w:szCs w:val="24"/>
          <w:lang w:val="nb-NO"/>
          <w:rPrChange w:id="145" w:author="Author">
            <w:rPr>
              <w:b/>
              <w:bCs/>
              <w:szCs w:val="24"/>
            </w:rPr>
          </w:rPrChange>
        </w:rPr>
        <w:t>Opplæringsmateriellet beregnet på pasienter / foreldre / foresatte skal inneholde:</w:t>
      </w:r>
    </w:p>
    <w:p w14:paraId="04388C21" w14:textId="77777777" w:rsidR="008068FD" w:rsidRDefault="008068FD" w:rsidP="009A6950">
      <w:pPr>
        <w:pStyle w:val="ListParagraph"/>
        <w:numPr>
          <w:ilvl w:val="0"/>
          <w:numId w:val="18"/>
        </w:numPr>
        <w:tabs>
          <w:tab w:val="clear" w:pos="567"/>
        </w:tabs>
        <w:suppressAutoHyphens/>
        <w:spacing w:line="240" w:lineRule="auto"/>
        <w:ind w:left="714" w:right="567" w:hanging="357"/>
        <w:contextualSpacing w:val="0"/>
        <w:rPr>
          <w:szCs w:val="24"/>
        </w:rPr>
      </w:pPr>
      <w:r>
        <w:rPr>
          <w:szCs w:val="24"/>
        </w:rPr>
        <w:t>Pakningsvedlegg</w:t>
      </w:r>
      <w:r>
        <w:rPr>
          <w:szCs w:val="22"/>
        </w:rPr>
        <w:t> </w:t>
      </w:r>
    </w:p>
    <w:p w14:paraId="086493C0" w14:textId="77777777" w:rsidR="008068FD" w:rsidRPr="00565D05" w:rsidRDefault="008068FD" w:rsidP="009A6950">
      <w:pPr>
        <w:pStyle w:val="ListParagraph"/>
        <w:numPr>
          <w:ilvl w:val="0"/>
          <w:numId w:val="18"/>
        </w:numPr>
        <w:tabs>
          <w:tab w:val="clear" w:pos="567"/>
        </w:tabs>
        <w:suppressAutoHyphens/>
        <w:spacing w:line="240" w:lineRule="auto"/>
        <w:ind w:left="714" w:right="567" w:hanging="357"/>
        <w:contextualSpacing w:val="0"/>
        <w:rPr>
          <w:szCs w:val="24"/>
        </w:rPr>
      </w:pPr>
      <w:r>
        <w:rPr>
          <w:szCs w:val="24"/>
        </w:rPr>
        <w:t>Veiledning for pasient / foreldre / foresatte</w:t>
      </w:r>
      <w:r>
        <w:rPr>
          <w:szCs w:val="22"/>
        </w:rPr>
        <w:t> </w:t>
      </w:r>
    </w:p>
    <w:p w14:paraId="1584E45A" w14:textId="77777777" w:rsidR="008068FD" w:rsidRDefault="008068FD" w:rsidP="009A6950">
      <w:pPr>
        <w:pStyle w:val="ListParagraph"/>
        <w:numPr>
          <w:ilvl w:val="0"/>
          <w:numId w:val="18"/>
        </w:numPr>
        <w:tabs>
          <w:tab w:val="clear" w:pos="567"/>
        </w:tabs>
        <w:suppressAutoHyphens/>
        <w:spacing w:line="240" w:lineRule="auto"/>
        <w:ind w:left="714" w:right="567" w:hanging="357"/>
        <w:contextualSpacing w:val="0"/>
        <w:rPr>
          <w:szCs w:val="24"/>
        </w:rPr>
      </w:pPr>
      <w:r>
        <w:rPr>
          <w:szCs w:val="22"/>
        </w:rPr>
        <w:t>Pasientkortet </w:t>
      </w:r>
    </w:p>
    <w:p w14:paraId="2638FBA2" w14:textId="77777777" w:rsidR="008068FD" w:rsidRPr="007825B2" w:rsidRDefault="008068FD" w:rsidP="00F66D87">
      <w:pPr>
        <w:ind w:left="1440" w:right="567"/>
        <w:rPr>
          <w:szCs w:val="22"/>
        </w:rPr>
      </w:pPr>
    </w:p>
    <w:p w14:paraId="731A2C66" w14:textId="77777777" w:rsidR="008068FD" w:rsidRPr="004C6643" w:rsidRDefault="008068FD" w:rsidP="00F66D87">
      <w:pPr>
        <w:ind w:right="567"/>
        <w:rPr>
          <w:b/>
          <w:bCs/>
          <w:szCs w:val="24"/>
          <w:lang w:val="nb-NO"/>
          <w:rPrChange w:id="146" w:author="Author">
            <w:rPr>
              <w:b/>
              <w:bCs/>
              <w:szCs w:val="24"/>
            </w:rPr>
          </w:rPrChange>
        </w:rPr>
      </w:pPr>
      <w:r w:rsidRPr="004C6643">
        <w:rPr>
          <w:b/>
          <w:bCs/>
          <w:szCs w:val="24"/>
          <w:lang w:val="nb-NO"/>
          <w:rPrChange w:id="147" w:author="Author">
            <w:rPr>
              <w:b/>
              <w:bCs/>
              <w:szCs w:val="24"/>
            </w:rPr>
          </w:rPrChange>
        </w:rPr>
        <w:t>Veiledningen for pasienter / foreldre / foresatte skal inneholde følgende nøkkelinformasjon:</w:t>
      </w:r>
    </w:p>
    <w:p w14:paraId="4E2627E2" w14:textId="77777777" w:rsidR="008068FD" w:rsidRPr="004C6643" w:rsidRDefault="008068FD" w:rsidP="009A6950">
      <w:pPr>
        <w:numPr>
          <w:ilvl w:val="0"/>
          <w:numId w:val="17"/>
        </w:numPr>
        <w:tabs>
          <w:tab w:val="clear" w:pos="567"/>
        </w:tabs>
        <w:suppressAutoHyphens/>
        <w:spacing w:line="240" w:lineRule="auto"/>
        <w:ind w:left="714" w:hanging="357"/>
        <w:rPr>
          <w:i/>
          <w:szCs w:val="22"/>
          <w:lang w:val="nb-NO"/>
          <w:rPrChange w:id="148" w:author="Author">
            <w:rPr>
              <w:i/>
              <w:szCs w:val="22"/>
            </w:rPr>
          </w:rPrChange>
        </w:rPr>
      </w:pPr>
      <w:r w:rsidRPr="004C6643">
        <w:rPr>
          <w:szCs w:val="24"/>
          <w:lang w:val="nb-NO"/>
          <w:rPrChange w:id="149" w:author="Author">
            <w:rPr>
              <w:szCs w:val="24"/>
            </w:rPr>
          </w:rPrChange>
        </w:rPr>
        <w:t>Behandling med ravulizumab gir økt risiko for meningokokkinfeksjon.</w:t>
      </w:r>
    </w:p>
    <w:p w14:paraId="28D4F96C" w14:textId="77777777" w:rsidR="008068FD" w:rsidRDefault="008068FD" w:rsidP="009A6950">
      <w:pPr>
        <w:numPr>
          <w:ilvl w:val="0"/>
          <w:numId w:val="17"/>
        </w:numPr>
        <w:tabs>
          <w:tab w:val="clear" w:pos="567"/>
        </w:tabs>
        <w:suppressAutoHyphens/>
        <w:spacing w:line="240" w:lineRule="auto"/>
        <w:ind w:left="714" w:hanging="357"/>
        <w:rPr>
          <w:iCs/>
          <w:lang w:val="nb-NO"/>
        </w:rPr>
      </w:pPr>
      <w:r w:rsidRPr="00022E3B">
        <w:rPr>
          <w:iCs/>
          <w:lang w:val="nb-NO"/>
        </w:rPr>
        <w:t>Viktigheten av meningokokkvaksinering før behandling</w:t>
      </w:r>
      <w:r>
        <w:rPr>
          <w:iCs/>
          <w:lang w:val="nb-NO"/>
        </w:rPr>
        <w:t xml:space="preserve"> med ravulizumab</w:t>
      </w:r>
      <w:r w:rsidRPr="00022E3B">
        <w:rPr>
          <w:iCs/>
          <w:lang w:val="nb-NO"/>
        </w:rPr>
        <w:t xml:space="preserve"> og/eller at de får forebyggende antibiotika.</w:t>
      </w:r>
    </w:p>
    <w:p w14:paraId="0D71626E" w14:textId="77777777" w:rsidR="008068FD" w:rsidRPr="004C6643" w:rsidRDefault="008068FD" w:rsidP="009A6950">
      <w:pPr>
        <w:numPr>
          <w:ilvl w:val="0"/>
          <w:numId w:val="17"/>
        </w:numPr>
        <w:tabs>
          <w:tab w:val="clear" w:pos="567"/>
        </w:tabs>
        <w:suppressAutoHyphens/>
        <w:spacing w:line="240" w:lineRule="auto"/>
        <w:ind w:left="714" w:hanging="357"/>
        <w:rPr>
          <w:szCs w:val="24"/>
          <w:lang w:val="nb-NO"/>
          <w:rPrChange w:id="150" w:author="Author">
            <w:rPr>
              <w:szCs w:val="24"/>
            </w:rPr>
          </w:rPrChange>
        </w:rPr>
      </w:pPr>
      <w:r>
        <w:rPr>
          <w:iCs/>
          <w:lang w:val="nb-NO"/>
        </w:rPr>
        <w:t xml:space="preserve">Pasienten må </w:t>
      </w:r>
      <w:r w:rsidRPr="004C6643">
        <w:rPr>
          <w:szCs w:val="24"/>
          <w:lang w:val="nb-NO"/>
          <w:rPrChange w:id="151" w:author="Author">
            <w:rPr>
              <w:szCs w:val="24"/>
            </w:rPr>
          </w:rPrChange>
        </w:rPr>
        <w:t>vaksineres og revaksineres i henhold til gjeldende nasjonale retningslinjer for vaksinering.</w:t>
      </w:r>
    </w:p>
    <w:p w14:paraId="51D9C04B" w14:textId="77777777" w:rsidR="008068FD" w:rsidRDefault="008068FD" w:rsidP="009A6950">
      <w:pPr>
        <w:numPr>
          <w:ilvl w:val="0"/>
          <w:numId w:val="17"/>
        </w:numPr>
        <w:tabs>
          <w:tab w:val="clear" w:pos="567"/>
        </w:tabs>
        <w:suppressAutoHyphens/>
        <w:spacing w:line="240" w:lineRule="auto"/>
        <w:ind w:left="714" w:hanging="357"/>
        <w:rPr>
          <w:iCs/>
          <w:lang w:val="nb-NO"/>
        </w:rPr>
      </w:pPr>
      <w:r>
        <w:rPr>
          <w:iCs/>
          <w:lang w:val="nb-NO"/>
        </w:rPr>
        <w:t>Bevissthet om tegn og symptomer på meningokokkinfeksjon og behovet for å få akutt medisinsk hjelp.</w:t>
      </w:r>
    </w:p>
    <w:p w14:paraId="29B2EF24" w14:textId="77777777" w:rsidR="008068FD" w:rsidRDefault="008068FD" w:rsidP="009A6950">
      <w:pPr>
        <w:numPr>
          <w:ilvl w:val="0"/>
          <w:numId w:val="17"/>
        </w:numPr>
        <w:tabs>
          <w:tab w:val="clear" w:pos="567"/>
        </w:tabs>
        <w:suppressAutoHyphens/>
        <w:spacing w:line="240" w:lineRule="auto"/>
        <w:ind w:left="714" w:hanging="357"/>
        <w:rPr>
          <w:iCs/>
          <w:lang w:val="nb-NO"/>
        </w:rPr>
      </w:pPr>
      <w:r>
        <w:rPr>
          <w:iCs/>
          <w:lang w:val="nb-NO"/>
        </w:rPr>
        <w:t>Viktigheten av pasientkortet og behovet for å ha det på seg og informere helsepersonellet om at de får behandling med ravulizumab.</w:t>
      </w:r>
    </w:p>
    <w:p w14:paraId="508CEF26" w14:textId="77777777" w:rsidR="008068FD" w:rsidRPr="00022E3B" w:rsidRDefault="008068FD" w:rsidP="009A6950">
      <w:pPr>
        <w:widowControl w:val="0"/>
        <w:numPr>
          <w:ilvl w:val="0"/>
          <w:numId w:val="19"/>
        </w:numPr>
        <w:tabs>
          <w:tab w:val="clear" w:pos="567"/>
        </w:tabs>
        <w:autoSpaceDE w:val="0"/>
        <w:autoSpaceDN w:val="0"/>
        <w:adjustRightInd w:val="0"/>
        <w:spacing w:line="240" w:lineRule="auto"/>
        <w:ind w:left="714" w:hanging="357"/>
        <w:rPr>
          <w:iCs/>
          <w:lang w:val="nb-NO"/>
        </w:rPr>
      </w:pPr>
      <w:r w:rsidRPr="00022E3B">
        <w:rPr>
          <w:lang w:val="nb-NO"/>
        </w:rPr>
        <w:t xml:space="preserve">Risiko for alvorlige TMA-komplikasjoner etter seponering/utsettelse av </w:t>
      </w:r>
      <w:r w:rsidRPr="00022E3B">
        <w:rPr>
          <w:iCs/>
          <w:lang w:val="nb-NO"/>
        </w:rPr>
        <w:t>administrering av ravulizumab, tegn og symptomer på dette, og at det er anbefalt å rådføre seg med forskrivende lege før seponering/utsettelse av administrering av ravulizumab</w:t>
      </w:r>
      <w:r w:rsidRPr="00022E3B">
        <w:rPr>
          <w:lang w:val="nb-NO"/>
        </w:rPr>
        <w:t xml:space="preserve"> (kun aHUS).</w:t>
      </w:r>
    </w:p>
    <w:p w14:paraId="49BF720D" w14:textId="77777777" w:rsidR="008068FD" w:rsidRPr="00022E3B" w:rsidRDefault="008068FD" w:rsidP="009A6950">
      <w:pPr>
        <w:widowControl w:val="0"/>
        <w:numPr>
          <w:ilvl w:val="0"/>
          <w:numId w:val="19"/>
        </w:numPr>
        <w:tabs>
          <w:tab w:val="clear" w:pos="567"/>
        </w:tabs>
        <w:autoSpaceDE w:val="0"/>
        <w:autoSpaceDN w:val="0"/>
        <w:adjustRightInd w:val="0"/>
        <w:spacing w:line="240" w:lineRule="auto"/>
        <w:ind w:left="714" w:hanging="357"/>
        <w:rPr>
          <w:iCs/>
          <w:lang w:val="nb-NO"/>
        </w:rPr>
      </w:pPr>
      <w:r w:rsidRPr="00022E3B">
        <w:rPr>
          <w:iCs/>
          <w:lang w:val="nb-NO"/>
        </w:rPr>
        <w:t xml:space="preserve">Mulig risiko for alvorlige infeksjoner som ikke skyldes </w:t>
      </w:r>
      <w:r w:rsidRPr="00022E3B">
        <w:rPr>
          <w:rFonts w:eastAsia="Verdana" w:cs="Verdana"/>
          <w:i/>
          <w:iCs/>
          <w:lang w:val="nb-NO"/>
        </w:rPr>
        <w:t>Neisseria</w:t>
      </w:r>
      <w:r w:rsidRPr="00022E3B">
        <w:rPr>
          <w:lang w:val="nb-NO"/>
        </w:rPr>
        <w:t xml:space="preserve"> hos </w:t>
      </w:r>
      <w:r w:rsidRPr="00022E3B">
        <w:rPr>
          <w:iCs/>
          <w:lang w:val="nb-NO"/>
        </w:rPr>
        <w:t>pasienter som behandles med ravulizumab.</w:t>
      </w:r>
    </w:p>
    <w:p w14:paraId="5087301E" w14:textId="77777777" w:rsidR="008068FD" w:rsidRDefault="008068FD" w:rsidP="00F66D87">
      <w:pPr>
        <w:rPr>
          <w:iCs/>
          <w:lang w:val="nb-NO"/>
        </w:rPr>
      </w:pPr>
    </w:p>
    <w:p w14:paraId="6D4DCF1B" w14:textId="77777777" w:rsidR="008068FD" w:rsidRPr="00FA25A2" w:rsidRDefault="008068FD" w:rsidP="00F66D87">
      <w:pPr>
        <w:ind w:right="567"/>
        <w:rPr>
          <w:b/>
          <w:bCs/>
          <w:szCs w:val="24"/>
        </w:rPr>
      </w:pPr>
      <w:r w:rsidRPr="00FA25A2">
        <w:rPr>
          <w:b/>
          <w:bCs/>
          <w:szCs w:val="24"/>
        </w:rPr>
        <w:t>Pasientkortet skal inneholde:</w:t>
      </w:r>
    </w:p>
    <w:p w14:paraId="5D0F2156" w14:textId="77777777" w:rsidR="008068FD" w:rsidRPr="00FA25A2" w:rsidRDefault="008068FD" w:rsidP="009A6950">
      <w:pPr>
        <w:numPr>
          <w:ilvl w:val="0"/>
          <w:numId w:val="17"/>
        </w:numPr>
        <w:tabs>
          <w:tab w:val="clear" w:pos="567"/>
        </w:tabs>
        <w:suppressAutoHyphens/>
        <w:spacing w:line="240" w:lineRule="auto"/>
        <w:ind w:left="714" w:hanging="357"/>
        <w:rPr>
          <w:iCs/>
          <w:lang w:val="nb-NO"/>
        </w:rPr>
      </w:pPr>
      <w:r w:rsidRPr="00FA25A2">
        <w:rPr>
          <w:iCs/>
          <w:lang w:val="nb-NO"/>
        </w:rPr>
        <w:t xml:space="preserve">Bekreftelse på at pasienten får </w:t>
      </w:r>
      <w:r>
        <w:rPr>
          <w:iCs/>
          <w:lang w:val="nb-NO"/>
        </w:rPr>
        <w:t>ravulizumab og risikoen for meningokokkinfeksjon</w:t>
      </w:r>
      <w:r w:rsidRPr="00FA25A2">
        <w:rPr>
          <w:iCs/>
          <w:lang w:val="nb-NO"/>
        </w:rPr>
        <w:t>.</w:t>
      </w:r>
    </w:p>
    <w:p w14:paraId="287EDB0D" w14:textId="77777777" w:rsidR="008068FD" w:rsidRPr="00206414" w:rsidRDefault="008068FD" w:rsidP="009A6950">
      <w:pPr>
        <w:numPr>
          <w:ilvl w:val="0"/>
          <w:numId w:val="17"/>
        </w:numPr>
        <w:tabs>
          <w:tab w:val="clear" w:pos="567"/>
        </w:tabs>
        <w:suppressAutoHyphens/>
        <w:spacing w:line="240" w:lineRule="auto"/>
        <w:ind w:left="714" w:hanging="357"/>
        <w:rPr>
          <w:iCs/>
          <w:lang w:val="nb-NO"/>
        </w:rPr>
      </w:pPr>
      <w:r w:rsidRPr="00206414">
        <w:rPr>
          <w:iCs/>
          <w:lang w:val="nb-NO"/>
        </w:rPr>
        <w:t xml:space="preserve">Tegn og symptomer på </w:t>
      </w:r>
      <w:r>
        <w:rPr>
          <w:iCs/>
          <w:lang w:val="nb-NO"/>
        </w:rPr>
        <w:t>meningokokk</w:t>
      </w:r>
      <w:r w:rsidRPr="00206414">
        <w:rPr>
          <w:iCs/>
          <w:lang w:val="nb-NO"/>
        </w:rPr>
        <w:t>infeksjon.</w:t>
      </w:r>
    </w:p>
    <w:p w14:paraId="25A65066" w14:textId="77777777" w:rsidR="008068FD" w:rsidRPr="00206414" w:rsidRDefault="008068FD" w:rsidP="009A6950">
      <w:pPr>
        <w:numPr>
          <w:ilvl w:val="0"/>
          <w:numId w:val="17"/>
        </w:numPr>
        <w:tabs>
          <w:tab w:val="clear" w:pos="567"/>
        </w:tabs>
        <w:suppressAutoHyphens/>
        <w:spacing w:line="240" w:lineRule="auto"/>
        <w:ind w:left="714" w:hanging="357"/>
        <w:rPr>
          <w:iCs/>
          <w:lang w:val="nb-NO"/>
        </w:rPr>
      </w:pPr>
      <w:r w:rsidRPr="00206414">
        <w:rPr>
          <w:iCs/>
          <w:lang w:val="nb-NO"/>
        </w:rPr>
        <w:t>Advarsel om å umiddelbart oppsøke legehjelp hvis disse er til stede.</w:t>
      </w:r>
    </w:p>
    <w:p w14:paraId="78672840" w14:textId="77777777" w:rsidR="008068FD" w:rsidRPr="00206414" w:rsidRDefault="008068FD" w:rsidP="009A6950">
      <w:pPr>
        <w:numPr>
          <w:ilvl w:val="0"/>
          <w:numId w:val="17"/>
        </w:numPr>
        <w:tabs>
          <w:tab w:val="clear" w:pos="567"/>
        </w:tabs>
        <w:suppressAutoHyphens/>
        <w:spacing w:line="240" w:lineRule="auto"/>
        <w:ind w:left="714" w:hanging="357"/>
        <w:rPr>
          <w:iCs/>
          <w:lang w:val="nb-NO"/>
        </w:rPr>
      </w:pPr>
      <w:r w:rsidRPr="00206414">
        <w:rPr>
          <w:iCs/>
          <w:lang w:val="nb-NO"/>
        </w:rPr>
        <w:t>Bekreftelse på at pasienten må vaksineres eller revaksineres i henhold til gjeldende nasjonale retningslinjer for vaksinering.</w:t>
      </w:r>
    </w:p>
    <w:p w14:paraId="28801F3B" w14:textId="77777777" w:rsidR="008068FD" w:rsidRPr="00206414" w:rsidRDefault="008068FD" w:rsidP="009A6950">
      <w:pPr>
        <w:numPr>
          <w:ilvl w:val="0"/>
          <w:numId w:val="17"/>
        </w:numPr>
        <w:tabs>
          <w:tab w:val="clear" w:pos="567"/>
        </w:tabs>
        <w:suppressAutoHyphens/>
        <w:spacing w:line="240" w:lineRule="auto"/>
        <w:ind w:left="714" w:hanging="357"/>
        <w:rPr>
          <w:iCs/>
          <w:lang w:val="nb-NO"/>
        </w:rPr>
      </w:pPr>
      <w:r w:rsidRPr="00206414">
        <w:rPr>
          <w:iCs/>
          <w:lang w:val="nb-NO"/>
        </w:rPr>
        <w:t xml:space="preserve">Vaksineringsdato og revaksineringsdato skal </w:t>
      </w:r>
      <w:r>
        <w:rPr>
          <w:iCs/>
          <w:lang w:val="nb-NO"/>
        </w:rPr>
        <w:t>være angitt</w:t>
      </w:r>
      <w:r w:rsidRPr="00206414">
        <w:rPr>
          <w:iCs/>
          <w:lang w:val="nb-NO"/>
        </w:rPr>
        <w:t xml:space="preserve"> på pasientkortet</w:t>
      </w:r>
    </w:p>
    <w:p w14:paraId="563AD733" w14:textId="77777777" w:rsidR="008068FD" w:rsidRPr="00206414" w:rsidRDefault="008068FD" w:rsidP="009A6950">
      <w:pPr>
        <w:numPr>
          <w:ilvl w:val="0"/>
          <w:numId w:val="17"/>
        </w:numPr>
        <w:tabs>
          <w:tab w:val="clear" w:pos="567"/>
        </w:tabs>
        <w:suppressAutoHyphens/>
        <w:spacing w:line="240" w:lineRule="auto"/>
        <w:ind w:left="714" w:hanging="357"/>
        <w:rPr>
          <w:iCs/>
          <w:lang w:val="nb-NO"/>
        </w:rPr>
      </w:pPr>
      <w:r w:rsidRPr="00206414">
        <w:rPr>
          <w:iCs/>
          <w:lang w:val="nb-NO"/>
        </w:rPr>
        <w:t>Kontaktinformasjon for ytterligere informasjon for helsepersonell.</w:t>
      </w:r>
    </w:p>
    <w:p w14:paraId="2A5EA548" w14:textId="77777777" w:rsidR="008068FD" w:rsidRPr="00A818E8" w:rsidRDefault="008068FD" w:rsidP="00F66D87">
      <w:pPr>
        <w:rPr>
          <w:iCs/>
          <w:lang w:val="nb-NO"/>
        </w:rPr>
      </w:pPr>
    </w:p>
    <w:p w14:paraId="0BF78843" w14:textId="77777777" w:rsidR="008068FD" w:rsidRPr="00022E3B" w:rsidRDefault="008068FD" w:rsidP="00F66D87">
      <w:pPr>
        <w:tabs>
          <w:tab w:val="clear" w:pos="567"/>
        </w:tabs>
        <w:spacing w:line="240" w:lineRule="auto"/>
        <w:ind w:left="568"/>
        <w:rPr>
          <w:rFonts w:eastAsia="Verdana" w:cs="Verdana"/>
          <w:lang w:val="nb-NO"/>
        </w:rPr>
      </w:pPr>
    </w:p>
    <w:p w14:paraId="3233224C" w14:textId="77777777" w:rsidR="008068FD" w:rsidRPr="00022E3B" w:rsidRDefault="008068FD" w:rsidP="00F66D87">
      <w:pPr>
        <w:spacing w:line="240" w:lineRule="auto"/>
        <w:rPr>
          <w:rFonts w:eastAsia="Verdana" w:cs="Verdana"/>
          <w:iCs/>
          <w:lang w:val="nb-NO"/>
        </w:rPr>
      </w:pPr>
      <w:r w:rsidRPr="00022E3B">
        <w:rPr>
          <w:rFonts w:eastAsia="Verdana" w:cs="Verdana"/>
          <w:iCs/>
          <w:lang w:val="nb-NO"/>
        </w:rPr>
        <w:t>Innehaver av markedsføringstillatelsen skal årlig sende ut en påminnelse til forskrivere eller farmasøyter som forskriver/utleverer ravulizumab, slik at forskriver/farmasøyt sjekker om hans/hennes pasienter som får ravulizumab trenger å (re</w:t>
      </w:r>
      <w:r w:rsidRPr="00022E3B">
        <w:rPr>
          <w:rFonts w:eastAsia="Verdana" w:cs="Verdana"/>
          <w:iCs/>
          <w:lang w:val="nb-NO"/>
        </w:rPr>
        <w:noBreakHyphen/>
        <w:t xml:space="preserve">)vaksineres mot </w:t>
      </w:r>
      <w:r w:rsidRPr="00022E3B">
        <w:rPr>
          <w:rFonts w:eastAsia="Verdana" w:cs="Verdana"/>
          <w:i/>
          <w:iCs/>
          <w:lang w:val="nb-NO"/>
        </w:rPr>
        <w:t>Neisseria meningitidis</w:t>
      </w:r>
      <w:r w:rsidRPr="00022E3B">
        <w:rPr>
          <w:rFonts w:eastAsia="Verdana" w:cs="Verdana"/>
          <w:iCs/>
          <w:lang w:val="nb-NO"/>
        </w:rPr>
        <w:t>.</w:t>
      </w:r>
    </w:p>
    <w:p w14:paraId="6EB77AAC" w14:textId="77777777" w:rsidR="008068FD" w:rsidRPr="002A11E1" w:rsidRDefault="008068FD" w:rsidP="00F66D87">
      <w:pPr>
        <w:pStyle w:val="ListParagraph"/>
        <w:widowControl w:val="0"/>
        <w:tabs>
          <w:tab w:val="clear" w:pos="567"/>
        </w:tabs>
        <w:autoSpaceDE w:val="0"/>
        <w:autoSpaceDN w:val="0"/>
        <w:adjustRightInd w:val="0"/>
        <w:spacing w:line="240" w:lineRule="auto"/>
        <w:ind w:left="127" w:right="120"/>
        <w:rPr>
          <w:rFonts w:cs="Verdana"/>
          <w:color w:val="000000"/>
          <w:lang w:val="nb-NO"/>
        </w:rPr>
      </w:pPr>
      <w:r w:rsidRPr="002A11E1">
        <w:rPr>
          <w:rFonts w:cs="Verdana"/>
          <w:color w:val="000000"/>
          <w:lang w:val="nb-NO"/>
        </w:rPr>
        <w:br w:type="page"/>
      </w:r>
    </w:p>
    <w:p w14:paraId="0FEA1A1D" w14:textId="77777777" w:rsidR="008068FD" w:rsidRPr="00022E3B" w:rsidRDefault="008068FD" w:rsidP="00F66D87">
      <w:pPr>
        <w:spacing w:line="240" w:lineRule="auto"/>
        <w:rPr>
          <w:szCs w:val="22"/>
          <w:lang w:val="nb-NO"/>
        </w:rPr>
      </w:pPr>
    </w:p>
    <w:p w14:paraId="22F8874E" w14:textId="77777777" w:rsidR="008068FD" w:rsidRPr="00022E3B" w:rsidRDefault="008068FD" w:rsidP="00F66D87">
      <w:pPr>
        <w:spacing w:line="240" w:lineRule="auto"/>
        <w:rPr>
          <w:szCs w:val="22"/>
          <w:lang w:val="nb-NO"/>
        </w:rPr>
      </w:pPr>
    </w:p>
    <w:p w14:paraId="336B7ABA" w14:textId="77777777" w:rsidR="008068FD" w:rsidRPr="00022E3B" w:rsidRDefault="008068FD" w:rsidP="00F66D87">
      <w:pPr>
        <w:spacing w:line="240" w:lineRule="auto"/>
        <w:rPr>
          <w:szCs w:val="22"/>
          <w:lang w:val="nb-NO"/>
        </w:rPr>
      </w:pPr>
    </w:p>
    <w:p w14:paraId="3D4FFEAC" w14:textId="77777777" w:rsidR="008068FD" w:rsidRPr="00022E3B" w:rsidRDefault="008068FD" w:rsidP="00F66D87">
      <w:pPr>
        <w:spacing w:line="240" w:lineRule="auto"/>
        <w:rPr>
          <w:szCs w:val="22"/>
          <w:lang w:val="nb-NO"/>
        </w:rPr>
      </w:pPr>
    </w:p>
    <w:p w14:paraId="40E9E2CD" w14:textId="77777777" w:rsidR="008068FD" w:rsidRPr="00022E3B" w:rsidRDefault="008068FD" w:rsidP="00F66D87">
      <w:pPr>
        <w:spacing w:line="240" w:lineRule="auto"/>
        <w:rPr>
          <w:lang w:val="nb-NO"/>
        </w:rPr>
      </w:pPr>
    </w:p>
    <w:p w14:paraId="67AEB5E7" w14:textId="77777777" w:rsidR="008068FD" w:rsidRPr="00022E3B" w:rsidRDefault="008068FD" w:rsidP="00F66D87">
      <w:pPr>
        <w:spacing w:line="240" w:lineRule="auto"/>
        <w:rPr>
          <w:lang w:val="nb-NO"/>
        </w:rPr>
      </w:pPr>
    </w:p>
    <w:p w14:paraId="34853A2F" w14:textId="77777777" w:rsidR="008068FD" w:rsidRPr="00022E3B" w:rsidRDefault="008068FD" w:rsidP="00F66D87">
      <w:pPr>
        <w:spacing w:line="240" w:lineRule="auto"/>
        <w:rPr>
          <w:lang w:val="nb-NO"/>
        </w:rPr>
      </w:pPr>
    </w:p>
    <w:p w14:paraId="7615D9B0" w14:textId="77777777" w:rsidR="008068FD" w:rsidRPr="00022E3B" w:rsidRDefault="008068FD" w:rsidP="00F66D87">
      <w:pPr>
        <w:spacing w:line="240" w:lineRule="auto"/>
        <w:rPr>
          <w:lang w:val="nb-NO"/>
        </w:rPr>
      </w:pPr>
    </w:p>
    <w:p w14:paraId="3F4D331E" w14:textId="77777777" w:rsidR="008068FD" w:rsidRPr="00022E3B" w:rsidRDefault="008068FD" w:rsidP="00F66D87">
      <w:pPr>
        <w:spacing w:line="240" w:lineRule="auto"/>
        <w:rPr>
          <w:lang w:val="nb-NO"/>
        </w:rPr>
      </w:pPr>
    </w:p>
    <w:p w14:paraId="0FAEDB3F" w14:textId="77777777" w:rsidR="008068FD" w:rsidRPr="00022E3B" w:rsidRDefault="008068FD" w:rsidP="00F66D87">
      <w:pPr>
        <w:spacing w:line="240" w:lineRule="auto"/>
        <w:rPr>
          <w:szCs w:val="22"/>
          <w:lang w:val="nb-NO"/>
        </w:rPr>
      </w:pPr>
    </w:p>
    <w:p w14:paraId="421DAF17" w14:textId="77777777" w:rsidR="008068FD" w:rsidRPr="00022E3B" w:rsidRDefault="008068FD" w:rsidP="00F66D87">
      <w:pPr>
        <w:spacing w:line="240" w:lineRule="auto"/>
        <w:rPr>
          <w:szCs w:val="22"/>
          <w:lang w:val="nb-NO"/>
        </w:rPr>
      </w:pPr>
    </w:p>
    <w:p w14:paraId="07D2EFD5" w14:textId="77777777" w:rsidR="008068FD" w:rsidRPr="00022E3B" w:rsidRDefault="008068FD" w:rsidP="00F66D87">
      <w:pPr>
        <w:spacing w:line="240" w:lineRule="auto"/>
        <w:rPr>
          <w:szCs w:val="22"/>
          <w:lang w:val="nb-NO"/>
        </w:rPr>
      </w:pPr>
    </w:p>
    <w:p w14:paraId="42477620" w14:textId="77777777" w:rsidR="008068FD" w:rsidRPr="00022E3B" w:rsidRDefault="008068FD" w:rsidP="00F66D87">
      <w:pPr>
        <w:spacing w:line="240" w:lineRule="auto"/>
        <w:rPr>
          <w:szCs w:val="22"/>
          <w:lang w:val="nb-NO"/>
        </w:rPr>
      </w:pPr>
    </w:p>
    <w:p w14:paraId="4A8B88DC" w14:textId="77777777" w:rsidR="008068FD" w:rsidRPr="00022E3B" w:rsidRDefault="008068FD" w:rsidP="00F66D87">
      <w:pPr>
        <w:spacing w:line="240" w:lineRule="auto"/>
        <w:rPr>
          <w:szCs w:val="22"/>
          <w:lang w:val="nb-NO"/>
        </w:rPr>
      </w:pPr>
    </w:p>
    <w:p w14:paraId="660E3497" w14:textId="77777777" w:rsidR="008068FD" w:rsidRPr="00022E3B" w:rsidRDefault="008068FD" w:rsidP="00F66D87">
      <w:pPr>
        <w:spacing w:line="240" w:lineRule="auto"/>
        <w:rPr>
          <w:szCs w:val="22"/>
          <w:lang w:val="nb-NO"/>
        </w:rPr>
      </w:pPr>
    </w:p>
    <w:p w14:paraId="4A04686F" w14:textId="77777777" w:rsidR="008068FD" w:rsidRPr="00022E3B" w:rsidRDefault="008068FD" w:rsidP="00F66D87">
      <w:pPr>
        <w:spacing w:line="240" w:lineRule="auto"/>
        <w:rPr>
          <w:szCs w:val="22"/>
          <w:lang w:val="nb-NO"/>
        </w:rPr>
      </w:pPr>
    </w:p>
    <w:p w14:paraId="26275387" w14:textId="77777777" w:rsidR="008068FD" w:rsidRPr="00022E3B" w:rsidRDefault="008068FD" w:rsidP="00F66D87">
      <w:pPr>
        <w:rPr>
          <w:lang w:val="nb-NO"/>
        </w:rPr>
      </w:pPr>
    </w:p>
    <w:p w14:paraId="4DBC166B" w14:textId="77777777" w:rsidR="008068FD" w:rsidRPr="00022E3B" w:rsidRDefault="008068FD" w:rsidP="00F66D87">
      <w:pPr>
        <w:rPr>
          <w:lang w:val="nb-NO"/>
        </w:rPr>
      </w:pPr>
    </w:p>
    <w:p w14:paraId="43B4DF70" w14:textId="77777777" w:rsidR="008068FD" w:rsidRPr="00022E3B" w:rsidRDefault="008068FD" w:rsidP="00F66D87">
      <w:pPr>
        <w:rPr>
          <w:lang w:val="nb-NO"/>
        </w:rPr>
      </w:pPr>
    </w:p>
    <w:p w14:paraId="0CEC99FE" w14:textId="77777777" w:rsidR="008068FD" w:rsidRPr="00022E3B" w:rsidRDefault="008068FD" w:rsidP="00F66D87">
      <w:pPr>
        <w:rPr>
          <w:lang w:val="nb-NO"/>
        </w:rPr>
      </w:pPr>
    </w:p>
    <w:p w14:paraId="6BDC51A1" w14:textId="77777777" w:rsidR="008068FD" w:rsidRPr="00022E3B" w:rsidRDefault="008068FD" w:rsidP="00F66D87">
      <w:pPr>
        <w:rPr>
          <w:lang w:val="nb-NO"/>
        </w:rPr>
      </w:pPr>
    </w:p>
    <w:p w14:paraId="7E347BB4" w14:textId="77777777" w:rsidR="008068FD" w:rsidRPr="00022E3B" w:rsidRDefault="008068FD" w:rsidP="00F66D87">
      <w:pPr>
        <w:rPr>
          <w:lang w:val="nb-NO"/>
        </w:rPr>
      </w:pPr>
    </w:p>
    <w:p w14:paraId="3E7AB016" w14:textId="77777777" w:rsidR="008068FD" w:rsidRPr="00022E3B" w:rsidRDefault="008068FD" w:rsidP="00F66D87">
      <w:pPr>
        <w:rPr>
          <w:lang w:val="nb-NO"/>
        </w:rPr>
      </w:pPr>
    </w:p>
    <w:p w14:paraId="03C21409" w14:textId="77777777" w:rsidR="008068FD" w:rsidRPr="00FC0478" w:rsidRDefault="008068FD" w:rsidP="00F66D87">
      <w:pPr>
        <w:spacing w:line="240" w:lineRule="auto"/>
        <w:jc w:val="center"/>
        <w:outlineLvl w:val="0"/>
        <w:rPr>
          <w:b/>
          <w:szCs w:val="22"/>
          <w:lang w:val="nn-NO"/>
        </w:rPr>
      </w:pPr>
      <w:r w:rsidRPr="00FC0478">
        <w:rPr>
          <w:b/>
          <w:bCs/>
          <w:szCs w:val="22"/>
          <w:lang w:val="nn-NO"/>
        </w:rPr>
        <w:t>VEDLEGG III</w:t>
      </w:r>
    </w:p>
    <w:p w14:paraId="47876128" w14:textId="77777777" w:rsidR="008068FD" w:rsidRPr="00FC0478" w:rsidRDefault="008068FD" w:rsidP="00F66D87">
      <w:pPr>
        <w:spacing w:line="240" w:lineRule="auto"/>
        <w:jc w:val="center"/>
        <w:rPr>
          <w:b/>
          <w:szCs w:val="22"/>
          <w:lang w:val="nn-NO"/>
        </w:rPr>
      </w:pPr>
    </w:p>
    <w:p w14:paraId="2FA704BD" w14:textId="77777777" w:rsidR="008068FD" w:rsidRPr="00FC0478" w:rsidRDefault="008068FD" w:rsidP="00F66D87">
      <w:pPr>
        <w:spacing w:line="240" w:lineRule="auto"/>
        <w:jc w:val="center"/>
        <w:outlineLvl w:val="0"/>
        <w:rPr>
          <w:b/>
          <w:szCs w:val="22"/>
          <w:lang w:val="nn-NO"/>
        </w:rPr>
      </w:pPr>
      <w:r w:rsidRPr="00FC0478">
        <w:rPr>
          <w:b/>
          <w:bCs/>
          <w:szCs w:val="22"/>
          <w:lang w:val="nn-NO"/>
        </w:rPr>
        <w:t>MERKING OG PAKNINGSVEDLEGG</w:t>
      </w:r>
    </w:p>
    <w:p w14:paraId="356D8BE5" w14:textId="77777777" w:rsidR="008068FD" w:rsidRPr="00FC0478" w:rsidRDefault="008068FD" w:rsidP="00F66D87">
      <w:pPr>
        <w:numPr>
          <w:ilvl w:val="12"/>
          <w:numId w:val="0"/>
        </w:numPr>
        <w:spacing w:line="240" w:lineRule="auto"/>
        <w:ind w:right="-2"/>
        <w:rPr>
          <w:b/>
          <w:lang w:val="nn-NO"/>
        </w:rPr>
      </w:pPr>
      <w:r w:rsidRPr="00FC0478">
        <w:rPr>
          <w:b/>
          <w:bCs/>
          <w:szCs w:val="22"/>
          <w:lang w:val="nn-NO"/>
        </w:rPr>
        <w:br w:type="page"/>
      </w:r>
    </w:p>
    <w:p w14:paraId="469CA3BD" w14:textId="77777777" w:rsidR="008068FD" w:rsidRPr="00FC0478" w:rsidRDefault="008068FD" w:rsidP="00F66D87">
      <w:pPr>
        <w:spacing w:line="240" w:lineRule="auto"/>
        <w:rPr>
          <w:b/>
          <w:szCs w:val="22"/>
          <w:lang w:val="nn-NO"/>
        </w:rPr>
      </w:pPr>
    </w:p>
    <w:p w14:paraId="02425172" w14:textId="77777777" w:rsidR="008068FD" w:rsidRPr="00FC0478" w:rsidRDefault="008068FD" w:rsidP="00F66D87">
      <w:pPr>
        <w:rPr>
          <w:lang w:val="nn-NO"/>
        </w:rPr>
      </w:pPr>
    </w:p>
    <w:p w14:paraId="453B3657" w14:textId="77777777" w:rsidR="008068FD" w:rsidRPr="00FC0478" w:rsidRDefault="008068FD" w:rsidP="00F66D87">
      <w:pPr>
        <w:rPr>
          <w:lang w:val="nn-NO"/>
        </w:rPr>
      </w:pPr>
    </w:p>
    <w:p w14:paraId="0BA07CBB" w14:textId="77777777" w:rsidR="008068FD" w:rsidRPr="00FC0478" w:rsidRDefault="008068FD" w:rsidP="00F66D87">
      <w:pPr>
        <w:rPr>
          <w:lang w:val="nn-NO"/>
        </w:rPr>
      </w:pPr>
    </w:p>
    <w:p w14:paraId="26DDC33D" w14:textId="77777777" w:rsidR="008068FD" w:rsidRPr="00FC0478" w:rsidRDefault="008068FD" w:rsidP="00F66D87">
      <w:pPr>
        <w:rPr>
          <w:lang w:val="nn-NO"/>
        </w:rPr>
      </w:pPr>
    </w:p>
    <w:p w14:paraId="2497C292" w14:textId="77777777" w:rsidR="008068FD" w:rsidRPr="00FC0478" w:rsidRDefault="008068FD" w:rsidP="00F66D87">
      <w:pPr>
        <w:rPr>
          <w:lang w:val="nn-NO"/>
        </w:rPr>
      </w:pPr>
    </w:p>
    <w:p w14:paraId="6D10127C" w14:textId="77777777" w:rsidR="008068FD" w:rsidRPr="00FC0478" w:rsidRDefault="008068FD" w:rsidP="00F66D87">
      <w:pPr>
        <w:rPr>
          <w:lang w:val="nn-NO"/>
        </w:rPr>
      </w:pPr>
    </w:p>
    <w:p w14:paraId="1CA208C6" w14:textId="77777777" w:rsidR="008068FD" w:rsidRPr="00FC0478" w:rsidRDefault="008068FD" w:rsidP="00F66D87">
      <w:pPr>
        <w:rPr>
          <w:lang w:val="nn-NO"/>
        </w:rPr>
      </w:pPr>
    </w:p>
    <w:p w14:paraId="0F3752CC" w14:textId="77777777" w:rsidR="008068FD" w:rsidRPr="00FC0478" w:rsidRDefault="008068FD" w:rsidP="00F66D87">
      <w:pPr>
        <w:rPr>
          <w:lang w:val="nn-NO"/>
        </w:rPr>
      </w:pPr>
    </w:p>
    <w:p w14:paraId="58701ECB" w14:textId="77777777" w:rsidR="008068FD" w:rsidRPr="00FC0478" w:rsidRDefault="008068FD" w:rsidP="00F66D87">
      <w:pPr>
        <w:rPr>
          <w:lang w:val="nn-NO"/>
        </w:rPr>
      </w:pPr>
    </w:p>
    <w:p w14:paraId="605A44E9" w14:textId="77777777" w:rsidR="008068FD" w:rsidRPr="00FC0478" w:rsidRDefault="008068FD" w:rsidP="00F66D87">
      <w:pPr>
        <w:rPr>
          <w:lang w:val="nn-NO"/>
        </w:rPr>
      </w:pPr>
    </w:p>
    <w:p w14:paraId="02127F75" w14:textId="77777777" w:rsidR="008068FD" w:rsidRPr="00FC0478" w:rsidRDefault="008068FD" w:rsidP="00F66D87">
      <w:pPr>
        <w:rPr>
          <w:lang w:val="nn-NO"/>
        </w:rPr>
      </w:pPr>
    </w:p>
    <w:p w14:paraId="1AB052B2" w14:textId="77777777" w:rsidR="008068FD" w:rsidRPr="00FC0478" w:rsidRDefault="008068FD" w:rsidP="00F66D87">
      <w:pPr>
        <w:rPr>
          <w:lang w:val="nn-NO"/>
        </w:rPr>
      </w:pPr>
    </w:p>
    <w:p w14:paraId="79612A10" w14:textId="77777777" w:rsidR="008068FD" w:rsidRPr="00FC0478" w:rsidRDefault="008068FD" w:rsidP="00F66D87">
      <w:pPr>
        <w:rPr>
          <w:lang w:val="nn-NO"/>
        </w:rPr>
      </w:pPr>
    </w:p>
    <w:p w14:paraId="1F97AFE2" w14:textId="77777777" w:rsidR="008068FD" w:rsidRPr="00FC0478" w:rsidRDefault="008068FD" w:rsidP="00F66D87">
      <w:pPr>
        <w:rPr>
          <w:lang w:val="nn-NO"/>
        </w:rPr>
      </w:pPr>
    </w:p>
    <w:p w14:paraId="1943458C" w14:textId="77777777" w:rsidR="008068FD" w:rsidRPr="00FC0478" w:rsidRDefault="008068FD" w:rsidP="00F66D87">
      <w:pPr>
        <w:rPr>
          <w:lang w:val="nn-NO"/>
        </w:rPr>
      </w:pPr>
    </w:p>
    <w:p w14:paraId="44CFDA89" w14:textId="77777777" w:rsidR="008068FD" w:rsidRPr="00FC0478" w:rsidRDefault="008068FD" w:rsidP="00F66D87">
      <w:pPr>
        <w:rPr>
          <w:lang w:val="nn-NO"/>
        </w:rPr>
      </w:pPr>
    </w:p>
    <w:p w14:paraId="74FF88F7" w14:textId="77777777" w:rsidR="008068FD" w:rsidRPr="00FC0478" w:rsidRDefault="008068FD" w:rsidP="00F66D87">
      <w:pPr>
        <w:rPr>
          <w:lang w:val="nn-NO"/>
        </w:rPr>
      </w:pPr>
    </w:p>
    <w:p w14:paraId="0A366BB6" w14:textId="77777777" w:rsidR="008068FD" w:rsidRPr="00FC0478" w:rsidRDefault="008068FD" w:rsidP="00F66D87">
      <w:pPr>
        <w:rPr>
          <w:lang w:val="nn-NO"/>
        </w:rPr>
      </w:pPr>
    </w:p>
    <w:p w14:paraId="64CEE1E2" w14:textId="77777777" w:rsidR="008068FD" w:rsidRPr="00FC0478" w:rsidRDefault="008068FD" w:rsidP="00F66D87">
      <w:pPr>
        <w:rPr>
          <w:lang w:val="nn-NO"/>
        </w:rPr>
      </w:pPr>
    </w:p>
    <w:p w14:paraId="6FBC80DA" w14:textId="77777777" w:rsidR="008068FD" w:rsidRPr="00FC0478" w:rsidRDefault="008068FD" w:rsidP="00F66D87">
      <w:pPr>
        <w:rPr>
          <w:lang w:val="nn-NO"/>
        </w:rPr>
      </w:pPr>
    </w:p>
    <w:p w14:paraId="2DA81EA9" w14:textId="77777777" w:rsidR="008068FD" w:rsidRPr="00FC0478" w:rsidRDefault="008068FD" w:rsidP="00F66D87">
      <w:pPr>
        <w:rPr>
          <w:lang w:val="nn-NO"/>
        </w:rPr>
      </w:pPr>
    </w:p>
    <w:p w14:paraId="25AD0FCA" w14:textId="77777777" w:rsidR="008068FD" w:rsidRPr="00FC0478" w:rsidRDefault="008068FD" w:rsidP="00F66D87">
      <w:pPr>
        <w:rPr>
          <w:lang w:val="nn-NO"/>
        </w:rPr>
      </w:pPr>
    </w:p>
    <w:p w14:paraId="7B437C6A" w14:textId="77777777" w:rsidR="008068FD" w:rsidRPr="00FC0478" w:rsidRDefault="008068FD" w:rsidP="00F66D87">
      <w:pPr>
        <w:pStyle w:val="TitleA"/>
        <w:rPr>
          <w:lang w:val="nn-NO"/>
        </w:rPr>
      </w:pPr>
      <w:r w:rsidRPr="00FC0478">
        <w:rPr>
          <w:bCs/>
          <w:lang w:val="nn-NO"/>
        </w:rPr>
        <w:t>A. MERKING</w:t>
      </w:r>
    </w:p>
    <w:p w14:paraId="6708EC03" w14:textId="77777777" w:rsidR="008068FD" w:rsidRPr="00FC0478" w:rsidRDefault="008068FD" w:rsidP="00F66D87">
      <w:pPr>
        <w:shd w:val="clear" w:color="auto" w:fill="FFFFFF"/>
        <w:spacing w:line="240" w:lineRule="auto"/>
        <w:rPr>
          <w:szCs w:val="22"/>
          <w:lang w:val="nn-NO"/>
        </w:rPr>
      </w:pPr>
      <w:r w:rsidRPr="00FC0478">
        <w:rPr>
          <w:szCs w:val="22"/>
          <w:lang w:val="nn-NO"/>
        </w:rPr>
        <w:br w:type="page"/>
      </w:r>
    </w:p>
    <w:p w14:paraId="5C531285" w14:textId="77777777" w:rsidR="008068FD" w:rsidRPr="00022E3B" w:rsidRDefault="008068FD" w:rsidP="00F66D87">
      <w:pPr>
        <w:pBdr>
          <w:top w:val="single" w:sz="4" w:space="1" w:color="auto"/>
          <w:left w:val="single" w:sz="4" w:space="4" w:color="auto"/>
          <w:bottom w:val="single" w:sz="4" w:space="1" w:color="auto"/>
          <w:right w:val="single" w:sz="4" w:space="4" w:color="auto"/>
        </w:pBdr>
        <w:spacing w:line="240" w:lineRule="auto"/>
        <w:rPr>
          <w:b/>
          <w:szCs w:val="22"/>
          <w:lang w:val="nb-NO"/>
        </w:rPr>
      </w:pPr>
      <w:r w:rsidRPr="00022E3B">
        <w:rPr>
          <w:b/>
          <w:bCs/>
          <w:szCs w:val="22"/>
          <w:lang w:val="nb-NO"/>
        </w:rPr>
        <w:t>OPPLYSNINGER SOM SKAL ANGIS PÅ YTRE EMBALLASJE</w:t>
      </w:r>
    </w:p>
    <w:p w14:paraId="79FA5393" w14:textId="77777777" w:rsidR="008068FD" w:rsidRPr="00022E3B" w:rsidRDefault="008068FD" w:rsidP="00F66D87">
      <w:pPr>
        <w:pBdr>
          <w:top w:val="single" w:sz="4" w:space="1" w:color="auto"/>
          <w:left w:val="single" w:sz="4" w:space="4" w:color="auto"/>
          <w:bottom w:val="single" w:sz="4" w:space="1" w:color="auto"/>
          <w:right w:val="single" w:sz="4" w:space="4" w:color="auto"/>
        </w:pBdr>
        <w:spacing w:line="240" w:lineRule="auto"/>
        <w:ind w:left="567" w:hanging="567"/>
        <w:rPr>
          <w:bCs/>
          <w:szCs w:val="22"/>
          <w:lang w:val="nb-NO"/>
        </w:rPr>
      </w:pPr>
    </w:p>
    <w:p w14:paraId="136537C0"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rPr>
          <w:bCs/>
          <w:szCs w:val="22"/>
          <w:lang w:val="nb-NO"/>
        </w:rPr>
      </w:pPr>
      <w:r w:rsidRPr="00022E3B">
        <w:rPr>
          <w:b/>
          <w:bCs/>
          <w:szCs w:val="22"/>
          <w:lang w:val="nb-NO"/>
        </w:rPr>
        <w:t>Eske 1 100 mg/11 ml</w:t>
      </w:r>
    </w:p>
    <w:p w14:paraId="2D187247" w14:textId="77777777" w:rsidR="008068FD" w:rsidRPr="00022E3B" w:rsidRDefault="008068FD" w:rsidP="00F66D87">
      <w:pPr>
        <w:keepNext/>
        <w:spacing w:line="240" w:lineRule="auto"/>
        <w:rPr>
          <w:lang w:val="nb-NO"/>
        </w:rPr>
      </w:pPr>
    </w:p>
    <w:p w14:paraId="1DE4EA1B" w14:textId="77777777" w:rsidR="008068FD" w:rsidRPr="00022E3B" w:rsidRDefault="008068FD" w:rsidP="00F66D87">
      <w:pPr>
        <w:spacing w:line="240" w:lineRule="auto"/>
        <w:rPr>
          <w:szCs w:val="22"/>
          <w:lang w:val="nb-NO"/>
        </w:rPr>
      </w:pPr>
    </w:p>
    <w:p w14:paraId="71F5DF41"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022E3B">
        <w:rPr>
          <w:b/>
          <w:bCs/>
          <w:lang w:val="nb-NO"/>
        </w:rPr>
        <w:t>1.</w:t>
      </w:r>
      <w:r w:rsidRPr="00022E3B">
        <w:rPr>
          <w:b/>
          <w:bCs/>
          <w:lang w:val="nb-NO"/>
        </w:rPr>
        <w:tab/>
        <w:t>LEGEMIDLETS NAVN</w:t>
      </w:r>
    </w:p>
    <w:p w14:paraId="0082AB77" w14:textId="77777777" w:rsidR="008068FD" w:rsidRPr="00022E3B" w:rsidRDefault="008068FD" w:rsidP="00F66D87">
      <w:pPr>
        <w:keepNext/>
        <w:spacing w:line="240" w:lineRule="auto"/>
        <w:rPr>
          <w:szCs w:val="22"/>
          <w:lang w:val="nb-NO"/>
        </w:rPr>
      </w:pPr>
    </w:p>
    <w:p w14:paraId="2FF8A89B" w14:textId="77777777" w:rsidR="008068FD" w:rsidRPr="00022E3B" w:rsidRDefault="008068FD" w:rsidP="00F66D87">
      <w:pPr>
        <w:spacing w:line="240" w:lineRule="auto"/>
        <w:rPr>
          <w:szCs w:val="22"/>
          <w:lang w:val="nb-NO"/>
        </w:rPr>
      </w:pPr>
      <w:r w:rsidRPr="00022E3B">
        <w:rPr>
          <w:szCs w:val="22"/>
          <w:lang w:val="nb-NO"/>
        </w:rPr>
        <w:t>Ultomiris 1 100 mg/11 ml konsentrat til infusjonsvæske, oppløsning</w:t>
      </w:r>
    </w:p>
    <w:p w14:paraId="71691ADF" w14:textId="77777777" w:rsidR="008068FD" w:rsidRPr="00FC0478" w:rsidRDefault="008068FD" w:rsidP="00F66D87">
      <w:pPr>
        <w:spacing w:line="240" w:lineRule="auto"/>
        <w:rPr>
          <w:b/>
          <w:szCs w:val="22"/>
          <w:lang w:val="nn-NO"/>
        </w:rPr>
      </w:pPr>
      <w:r w:rsidRPr="00FC0478">
        <w:rPr>
          <w:szCs w:val="22"/>
          <w:lang w:val="nn-NO"/>
        </w:rPr>
        <w:t>ravulizumab</w:t>
      </w:r>
    </w:p>
    <w:p w14:paraId="6838DD2D" w14:textId="77777777" w:rsidR="008068FD" w:rsidRPr="00FC0478" w:rsidRDefault="008068FD" w:rsidP="00F66D87">
      <w:pPr>
        <w:spacing w:line="240" w:lineRule="auto"/>
        <w:rPr>
          <w:szCs w:val="22"/>
          <w:lang w:val="nn-NO"/>
        </w:rPr>
      </w:pPr>
    </w:p>
    <w:p w14:paraId="6889E8D4" w14:textId="77777777" w:rsidR="008068FD" w:rsidRPr="00FC0478" w:rsidRDefault="008068FD" w:rsidP="00F66D87">
      <w:pPr>
        <w:spacing w:line="240" w:lineRule="auto"/>
        <w:rPr>
          <w:szCs w:val="22"/>
          <w:lang w:val="nn-NO"/>
        </w:rPr>
      </w:pPr>
    </w:p>
    <w:p w14:paraId="0DB5F2EC" w14:textId="77777777" w:rsidR="008068FD" w:rsidRPr="00FC0478"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n-NO"/>
        </w:rPr>
      </w:pPr>
      <w:r w:rsidRPr="00FC0478">
        <w:rPr>
          <w:b/>
          <w:bCs/>
          <w:szCs w:val="22"/>
          <w:lang w:val="nn-NO"/>
        </w:rPr>
        <w:t>2.</w:t>
      </w:r>
      <w:r w:rsidRPr="00FC0478">
        <w:rPr>
          <w:b/>
          <w:bCs/>
          <w:szCs w:val="22"/>
          <w:lang w:val="nn-NO"/>
        </w:rPr>
        <w:tab/>
        <w:t>DEKLARASJON AV VIRKESTOFF(ER)</w:t>
      </w:r>
    </w:p>
    <w:p w14:paraId="1834FC69" w14:textId="77777777" w:rsidR="008068FD" w:rsidRPr="00FC0478" w:rsidRDefault="008068FD" w:rsidP="00F66D87">
      <w:pPr>
        <w:keepNext/>
        <w:spacing w:line="240" w:lineRule="auto"/>
        <w:rPr>
          <w:szCs w:val="22"/>
          <w:lang w:val="nn-NO"/>
        </w:rPr>
      </w:pPr>
    </w:p>
    <w:p w14:paraId="43C41638" w14:textId="77777777" w:rsidR="008068FD" w:rsidRPr="00022E3B" w:rsidRDefault="008068FD" w:rsidP="00F66D87">
      <w:pPr>
        <w:spacing w:line="240" w:lineRule="auto"/>
        <w:rPr>
          <w:szCs w:val="22"/>
          <w:lang w:val="nb-NO"/>
        </w:rPr>
      </w:pPr>
      <w:r w:rsidRPr="00022E3B">
        <w:rPr>
          <w:szCs w:val="22"/>
          <w:lang w:val="nb-NO"/>
        </w:rPr>
        <w:t>1 hetteglass med 11 ml inneholder 1 100 mg ravulizumab.</w:t>
      </w:r>
    </w:p>
    <w:p w14:paraId="54954686" w14:textId="77777777" w:rsidR="008068FD" w:rsidRPr="00022E3B" w:rsidRDefault="008068FD" w:rsidP="00F66D87">
      <w:pPr>
        <w:spacing w:line="240" w:lineRule="auto"/>
        <w:rPr>
          <w:szCs w:val="22"/>
          <w:lang w:val="nb-NO"/>
        </w:rPr>
      </w:pPr>
      <w:r w:rsidRPr="00022E3B">
        <w:rPr>
          <w:szCs w:val="22"/>
          <w:lang w:val="nb-NO"/>
        </w:rPr>
        <w:t>(100 mg/ml)</w:t>
      </w:r>
    </w:p>
    <w:p w14:paraId="7DBF56E5" w14:textId="77777777" w:rsidR="008068FD" w:rsidRPr="00022E3B" w:rsidRDefault="008068FD" w:rsidP="00F66D87">
      <w:pPr>
        <w:pStyle w:val="Normal-text"/>
        <w:tabs>
          <w:tab w:val="clear" w:pos="0"/>
          <w:tab w:val="left" w:pos="720"/>
        </w:tabs>
        <w:suppressAutoHyphens w:val="0"/>
        <w:spacing w:before="0" w:after="0"/>
        <w:rPr>
          <w:rFonts w:ascii="Times New Roman" w:hAnsi="Times New Roman"/>
          <w:szCs w:val="22"/>
          <w:lang w:val="nb-NO"/>
        </w:rPr>
      </w:pPr>
    </w:p>
    <w:p w14:paraId="307595B0" w14:textId="77777777" w:rsidR="008068FD" w:rsidRPr="00022E3B" w:rsidRDefault="008068FD" w:rsidP="00F66D87">
      <w:pPr>
        <w:widowControl w:val="0"/>
        <w:spacing w:line="240" w:lineRule="auto"/>
        <w:rPr>
          <w:szCs w:val="22"/>
          <w:lang w:val="nb-NO"/>
        </w:rPr>
      </w:pPr>
      <w:r w:rsidRPr="00022E3B">
        <w:rPr>
          <w:szCs w:val="22"/>
          <w:lang w:val="nb-NO"/>
        </w:rPr>
        <w:t xml:space="preserve">Etter fortynning med </w:t>
      </w:r>
      <w:r w:rsidRPr="00022E3B">
        <w:rPr>
          <w:lang w:val="nb-NO"/>
        </w:rPr>
        <w:t>natriumklorid 9 mg/ml (0,9 %) injeksjonsvæske, oppløsning</w:t>
      </w:r>
      <w:r w:rsidRPr="00022E3B">
        <w:rPr>
          <w:szCs w:val="22"/>
          <w:lang w:val="nb-NO"/>
        </w:rPr>
        <w:t>, er sluttkonsentrasjonen i oppløsningen 50 mg/ml.</w:t>
      </w:r>
    </w:p>
    <w:p w14:paraId="29FC5C94" w14:textId="77777777" w:rsidR="008068FD" w:rsidRPr="00022E3B" w:rsidRDefault="008068FD" w:rsidP="00F66D87">
      <w:pPr>
        <w:spacing w:line="240" w:lineRule="auto"/>
        <w:rPr>
          <w:szCs w:val="22"/>
          <w:lang w:val="nb-NO"/>
        </w:rPr>
      </w:pPr>
    </w:p>
    <w:p w14:paraId="517852DC" w14:textId="77777777" w:rsidR="008068FD" w:rsidRPr="00022E3B" w:rsidRDefault="008068FD" w:rsidP="00F66D87">
      <w:pPr>
        <w:spacing w:line="240" w:lineRule="auto"/>
        <w:rPr>
          <w:szCs w:val="22"/>
          <w:lang w:val="nb-NO"/>
        </w:rPr>
      </w:pPr>
    </w:p>
    <w:p w14:paraId="100FAB80"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3.</w:t>
      </w:r>
      <w:r w:rsidRPr="00022E3B">
        <w:rPr>
          <w:b/>
          <w:bCs/>
          <w:szCs w:val="22"/>
          <w:lang w:val="nb-NO"/>
        </w:rPr>
        <w:tab/>
        <w:t>LISTE OVER HJELPESTOFFER</w:t>
      </w:r>
    </w:p>
    <w:p w14:paraId="4432FE5A" w14:textId="77777777" w:rsidR="008068FD" w:rsidRPr="00022E3B" w:rsidRDefault="008068FD" w:rsidP="00F66D87">
      <w:pPr>
        <w:keepNext/>
        <w:spacing w:line="240" w:lineRule="auto"/>
        <w:rPr>
          <w:szCs w:val="22"/>
          <w:lang w:val="nb-NO"/>
        </w:rPr>
      </w:pPr>
    </w:p>
    <w:p w14:paraId="7354AD04" w14:textId="77777777" w:rsidR="008068FD" w:rsidRPr="00590562" w:rsidRDefault="008068FD" w:rsidP="00F66D87">
      <w:pPr>
        <w:spacing w:line="240" w:lineRule="auto"/>
        <w:rPr>
          <w:ins w:id="152" w:author="Author"/>
          <w:szCs w:val="22"/>
          <w:u w:val="single"/>
          <w:lang w:val="nb-NO"/>
        </w:rPr>
      </w:pPr>
      <w:ins w:id="153" w:author="Author">
        <w:r w:rsidRPr="00590562">
          <w:rPr>
            <w:szCs w:val="22"/>
            <w:u w:val="single"/>
            <w:lang w:val="nb-NO"/>
          </w:rPr>
          <w:t>Hjelpestoffer</w:t>
        </w:r>
      </w:ins>
    </w:p>
    <w:p w14:paraId="127E68FE" w14:textId="77777777" w:rsidR="008068FD" w:rsidRPr="00E40382" w:rsidRDefault="008068FD" w:rsidP="00F66D87">
      <w:pPr>
        <w:spacing w:line="240" w:lineRule="auto"/>
        <w:rPr>
          <w:szCs w:val="22"/>
          <w:lang w:val="nb-NO"/>
        </w:rPr>
      </w:pPr>
      <w:r w:rsidRPr="00022E3B">
        <w:rPr>
          <w:szCs w:val="22"/>
          <w:lang w:val="nb-NO"/>
        </w:rPr>
        <w:t>Natriumfosfat dibasisk heptahydrat</w:t>
      </w:r>
      <w:ins w:id="154" w:author="Author">
        <w:r>
          <w:rPr>
            <w:szCs w:val="22"/>
            <w:lang w:val="nb-NO"/>
          </w:rPr>
          <w:t xml:space="preserve"> (E 339)</w:t>
        </w:r>
      </w:ins>
      <w:r w:rsidRPr="00022E3B">
        <w:rPr>
          <w:szCs w:val="22"/>
          <w:lang w:val="nb-NO"/>
        </w:rPr>
        <w:t>, natriumfosfat monobasisk monohydrat</w:t>
      </w:r>
      <w:ins w:id="155" w:author="Author">
        <w:r>
          <w:rPr>
            <w:szCs w:val="22"/>
            <w:lang w:val="nb-NO"/>
          </w:rPr>
          <w:t xml:space="preserve"> (E 339)</w:t>
        </w:r>
      </w:ins>
      <w:r w:rsidRPr="00022E3B">
        <w:rPr>
          <w:szCs w:val="22"/>
          <w:lang w:val="nb-NO"/>
        </w:rPr>
        <w:t>, polysorbat 80</w:t>
      </w:r>
      <w:ins w:id="156" w:author="Author">
        <w:r>
          <w:rPr>
            <w:szCs w:val="22"/>
            <w:lang w:val="nb-NO"/>
          </w:rPr>
          <w:t xml:space="preserve"> (E 433)</w:t>
        </w:r>
      </w:ins>
      <w:r w:rsidRPr="00022E3B">
        <w:rPr>
          <w:szCs w:val="22"/>
          <w:lang w:val="nb-NO"/>
        </w:rPr>
        <w:t xml:space="preserve">, arginin, sukrose </w:t>
      </w:r>
      <w:r w:rsidRPr="00E40382">
        <w:rPr>
          <w:szCs w:val="22"/>
          <w:lang w:val="nb-NO"/>
        </w:rPr>
        <w:t>og vann til injeksjonsvæsker.</w:t>
      </w:r>
    </w:p>
    <w:p w14:paraId="168E998A" w14:textId="77777777" w:rsidR="008068FD" w:rsidRPr="00E40382" w:rsidRDefault="008068FD" w:rsidP="00F66D87">
      <w:pPr>
        <w:tabs>
          <w:tab w:val="clear" w:pos="567"/>
          <w:tab w:val="left" w:pos="720"/>
        </w:tabs>
        <w:autoSpaceDE w:val="0"/>
        <w:autoSpaceDN w:val="0"/>
        <w:adjustRightInd w:val="0"/>
        <w:spacing w:line="240" w:lineRule="auto"/>
        <w:rPr>
          <w:szCs w:val="22"/>
          <w:lang w:val="nb-NO"/>
        </w:rPr>
      </w:pPr>
      <w:r w:rsidRPr="009B3AB2">
        <w:rPr>
          <w:szCs w:val="22"/>
          <w:highlight w:val="lightGray"/>
          <w:lang w:val="nb-NO"/>
        </w:rPr>
        <w:t>Se pakningsvedlegg for ytterligere informasjon.</w:t>
      </w:r>
    </w:p>
    <w:p w14:paraId="77A4FE9F" w14:textId="77777777" w:rsidR="008068FD" w:rsidRPr="00E40382" w:rsidRDefault="008068FD" w:rsidP="00F66D87">
      <w:pPr>
        <w:spacing w:line="240" w:lineRule="auto"/>
        <w:rPr>
          <w:szCs w:val="22"/>
          <w:lang w:val="nb-NO"/>
        </w:rPr>
      </w:pPr>
    </w:p>
    <w:p w14:paraId="0FC92282" w14:textId="77777777" w:rsidR="008068FD" w:rsidRPr="00E40382" w:rsidRDefault="008068FD" w:rsidP="00F66D87">
      <w:pPr>
        <w:spacing w:line="240" w:lineRule="auto"/>
        <w:rPr>
          <w:szCs w:val="22"/>
          <w:lang w:val="nb-NO"/>
        </w:rPr>
      </w:pPr>
    </w:p>
    <w:p w14:paraId="323D9BBC" w14:textId="77777777" w:rsidR="008068FD" w:rsidRPr="00E40382"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E40382">
        <w:rPr>
          <w:b/>
          <w:bCs/>
          <w:szCs w:val="22"/>
          <w:lang w:val="nb-NO"/>
        </w:rPr>
        <w:t>4.</w:t>
      </w:r>
      <w:r w:rsidRPr="00E40382">
        <w:rPr>
          <w:b/>
          <w:bCs/>
          <w:szCs w:val="22"/>
          <w:lang w:val="nb-NO"/>
        </w:rPr>
        <w:tab/>
        <w:t>LEGEMIDDELFORM OG INNHOLD (PAKNINGSSTØRRELSE)</w:t>
      </w:r>
    </w:p>
    <w:p w14:paraId="008C5238" w14:textId="77777777" w:rsidR="008068FD" w:rsidRPr="00E40382" w:rsidRDefault="008068FD" w:rsidP="00F66D87">
      <w:pPr>
        <w:keepNext/>
        <w:spacing w:line="240" w:lineRule="auto"/>
        <w:rPr>
          <w:szCs w:val="22"/>
          <w:lang w:val="nb-NO"/>
        </w:rPr>
      </w:pPr>
    </w:p>
    <w:p w14:paraId="223AD66F" w14:textId="77777777" w:rsidR="008068FD" w:rsidRPr="009B3AB2" w:rsidRDefault="008068FD" w:rsidP="00F66D87">
      <w:pPr>
        <w:tabs>
          <w:tab w:val="clear" w:pos="567"/>
        </w:tabs>
        <w:autoSpaceDE w:val="0"/>
        <w:autoSpaceDN w:val="0"/>
        <w:adjustRightInd w:val="0"/>
        <w:spacing w:line="240" w:lineRule="auto"/>
        <w:rPr>
          <w:szCs w:val="22"/>
          <w:highlight w:val="lightGray"/>
          <w:lang w:val="nb-NO"/>
        </w:rPr>
      </w:pPr>
      <w:r w:rsidRPr="009B3AB2">
        <w:rPr>
          <w:szCs w:val="22"/>
          <w:highlight w:val="lightGray"/>
          <w:lang w:val="nb-NO"/>
        </w:rPr>
        <w:t>Konsentrat til infusjonsvæske, oppløsning</w:t>
      </w:r>
    </w:p>
    <w:p w14:paraId="46411A9F" w14:textId="77777777" w:rsidR="008068FD" w:rsidRPr="00E40382" w:rsidRDefault="008068FD" w:rsidP="00F66D87">
      <w:pPr>
        <w:spacing w:line="240" w:lineRule="auto"/>
        <w:rPr>
          <w:szCs w:val="22"/>
          <w:lang w:val="nb-NO"/>
        </w:rPr>
      </w:pPr>
      <w:r w:rsidRPr="00E40382">
        <w:rPr>
          <w:szCs w:val="22"/>
          <w:lang w:val="nb-NO"/>
        </w:rPr>
        <w:t>1 hetteglass</w:t>
      </w:r>
    </w:p>
    <w:p w14:paraId="4AA710E1" w14:textId="77777777" w:rsidR="008068FD" w:rsidRPr="00E40382" w:rsidRDefault="008068FD" w:rsidP="00F66D87">
      <w:pPr>
        <w:spacing w:line="240" w:lineRule="auto"/>
        <w:rPr>
          <w:szCs w:val="22"/>
          <w:lang w:val="nb-NO"/>
        </w:rPr>
      </w:pPr>
    </w:p>
    <w:p w14:paraId="063F5212" w14:textId="77777777" w:rsidR="008068FD" w:rsidRPr="00E40382" w:rsidRDefault="008068FD" w:rsidP="00F66D87">
      <w:pPr>
        <w:spacing w:line="240" w:lineRule="auto"/>
        <w:rPr>
          <w:szCs w:val="22"/>
          <w:lang w:val="nb-NO"/>
        </w:rPr>
      </w:pPr>
    </w:p>
    <w:p w14:paraId="463C3735" w14:textId="77777777" w:rsidR="008068FD" w:rsidRPr="00E40382"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E40382">
        <w:rPr>
          <w:b/>
          <w:bCs/>
          <w:szCs w:val="22"/>
          <w:lang w:val="nb-NO"/>
        </w:rPr>
        <w:t>5.</w:t>
      </w:r>
      <w:r w:rsidRPr="00E40382">
        <w:rPr>
          <w:b/>
          <w:bCs/>
          <w:szCs w:val="22"/>
          <w:lang w:val="nb-NO"/>
        </w:rPr>
        <w:tab/>
        <w:t>ADMINISTRASJONSMÅTE OG -VEI(ER)</w:t>
      </w:r>
    </w:p>
    <w:p w14:paraId="0F1ECEB7" w14:textId="77777777" w:rsidR="008068FD" w:rsidRPr="00E40382" w:rsidRDefault="008068FD" w:rsidP="00F66D87">
      <w:pPr>
        <w:keepNext/>
        <w:spacing w:line="240" w:lineRule="auto"/>
        <w:rPr>
          <w:szCs w:val="22"/>
          <w:lang w:val="nb-NO"/>
        </w:rPr>
      </w:pPr>
    </w:p>
    <w:p w14:paraId="2BECE985" w14:textId="77777777" w:rsidR="008068FD" w:rsidRPr="00E40382" w:rsidRDefault="008068FD" w:rsidP="00F66D87">
      <w:pPr>
        <w:spacing w:line="240" w:lineRule="auto"/>
        <w:rPr>
          <w:szCs w:val="22"/>
          <w:lang w:val="nb-NO"/>
        </w:rPr>
      </w:pPr>
      <w:r w:rsidRPr="00E40382">
        <w:rPr>
          <w:szCs w:val="22"/>
          <w:lang w:val="nb-NO"/>
        </w:rPr>
        <w:t>Les pakningsvedlegget før bruk.</w:t>
      </w:r>
    </w:p>
    <w:p w14:paraId="3AC75F25" w14:textId="77777777" w:rsidR="008068FD" w:rsidRPr="00E40382" w:rsidRDefault="008068FD" w:rsidP="00F66D87">
      <w:pPr>
        <w:tabs>
          <w:tab w:val="clear" w:pos="567"/>
        </w:tabs>
        <w:autoSpaceDE w:val="0"/>
        <w:autoSpaceDN w:val="0"/>
        <w:adjustRightInd w:val="0"/>
        <w:spacing w:line="240" w:lineRule="auto"/>
        <w:rPr>
          <w:rFonts w:eastAsia="SimSun"/>
          <w:szCs w:val="22"/>
          <w:lang w:val="nb-NO"/>
        </w:rPr>
      </w:pPr>
      <w:r w:rsidRPr="00E40382">
        <w:rPr>
          <w:rFonts w:eastAsia="SimSun"/>
          <w:szCs w:val="22"/>
          <w:lang w:val="nb-NO"/>
        </w:rPr>
        <w:t>Intravenøs bruk etter fortynning.</w:t>
      </w:r>
    </w:p>
    <w:p w14:paraId="0D99E164" w14:textId="77777777" w:rsidR="008068FD" w:rsidRPr="00E40382" w:rsidRDefault="008068FD" w:rsidP="00F66D87">
      <w:pPr>
        <w:spacing w:line="240" w:lineRule="auto"/>
        <w:rPr>
          <w:szCs w:val="22"/>
          <w:lang w:val="nb-NO"/>
        </w:rPr>
      </w:pPr>
    </w:p>
    <w:p w14:paraId="63686FB9" w14:textId="77777777" w:rsidR="008068FD" w:rsidRPr="00E40382" w:rsidRDefault="008068FD" w:rsidP="00F66D87">
      <w:pPr>
        <w:spacing w:line="240" w:lineRule="auto"/>
        <w:rPr>
          <w:szCs w:val="22"/>
          <w:lang w:val="nb-NO"/>
        </w:rPr>
      </w:pPr>
    </w:p>
    <w:p w14:paraId="38930777" w14:textId="77777777" w:rsidR="008068FD" w:rsidRPr="00E40382"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E40382">
        <w:rPr>
          <w:b/>
          <w:bCs/>
          <w:szCs w:val="22"/>
          <w:lang w:val="nb-NO"/>
        </w:rPr>
        <w:t>6.</w:t>
      </w:r>
      <w:r w:rsidRPr="00E40382">
        <w:rPr>
          <w:b/>
          <w:bCs/>
          <w:szCs w:val="22"/>
          <w:lang w:val="nb-NO"/>
        </w:rPr>
        <w:tab/>
        <w:t>ADVARSEL OM AT LEGEMIDLET SKAL OPPBEVARES UTILGJENGELIG FOR BARN</w:t>
      </w:r>
    </w:p>
    <w:p w14:paraId="7B923259" w14:textId="77777777" w:rsidR="008068FD" w:rsidRPr="00E40382" w:rsidRDefault="008068FD" w:rsidP="00F66D87">
      <w:pPr>
        <w:keepNext/>
        <w:spacing w:line="240" w:lineRule="auto"/>
        <w:rPr>
          <w:szCs w:val="22"/>
          <w:lang w:val="nb-NO"/>
        </w:rPr>
      </w:pPr>
    </w:p>
    <w:p w14:paraId="32A28388" w14:textId="77777777" w:rsidR="008068FD" w:rsidRPr="009B3AB2" w:rsidRDefault="008068FD" w:rsidP="00F66D87">
      <w:pPr>
        <w:tabs>
          <w:tab w:val="clear" w:pos="567"/>
        </w:tabs>
        <w:autoSpaceDE w:val="0"/>
        <w:autoSpaceDN w:val="0"/>
        <w:adjustRightInd w:val="0"/>
        <w:spacing w:line="240" w:lineRule="auto"/>
        <w:rPr>
          <w:szCs w:val="22"/>
          <w:highlight w:val="lightGray"/>
          <w:lang w:val="nb-NO"/>
        </w:rPr>
      </w:pPr>
      <w:r w:rsidRPr="009B3AB2">
        <w:rPr>
          <w:szCs w:val="22"/>
          <w:highlight w:val="lightGray"/>
          <w:lang w:val="nb-NO"/>
        </w:rPr>
        <w:t>Oppbevares utilgjengelig for barn.</w:t>
      </w:r>
    </w:p>
    <w:p w14:paraId="1F9CD458" w14:textId="77777777" w:rsidR="008068FD" w:rsidRPr="009B3AB2" w:rsidRDefault="008068FD" w:rsidP="00F66D87">
      <w:pPr>
        <w:tabs>
          <w:tab w:val="clear" w:pos="567"/>
        </w:tabs>
        <w:autoSpaceDE w:val="0"/>
        <w:autoSpaceDN w:val="0"/>
        <w:adjustRightInd w:val="0"/>
        <w:spacing w:line="240" w:lineRule="auto"/>
        <w:rPr>
          <w:szCs w:val="22"/>
          <w:highlight w:val="lightGray"/>
          <w:lang w:val="nb-NO"/>
        </w:rPr>
      </w:pPr>
    </w:p>
    <w:p w14:paraId="5E8B08F0" w14:textId="77777777" w:rsidR="008068FD" w:rsidRPr="00022E3B" w:rsidRDefault="008068FD" w:rsidP="00F66D87">
      <w:pPr>
        <w:spacing w:line="240" w:lineRule="auto"/>
        <w:rPr>
          <w:szCs w:val="22"/>
          <w:lang w:val="nb-NO"/>
        </w:rPr>
      </w:pPr>
    </w:p>
    <w:p w14:paraId="16E2B848"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7.</w:t>
      </w:r>
      <w:r w:rsidRPr="00022E3B">
        <w:rPr>
          <w:b/>
          <w:bCs/>
          <w:szCs w:val="22"/>
          <w:lang w:val="nb-NO"/>
        </w:rPr>
        <w:tab/>
        <w:t>EVENTUELLE ANDRE SPESIELLE ADVARSLER</w:t>
      </w:r>
    </w:p>
    <w:p w14:paraId="12C45483" w14:textId="77777777" w:rsidR="008068FD" w:rsidRPr="00022E3B" w:rsidRDefault="008068FD" w:rsidP="00F66D87">
      <w:pPr>
        <w:keepNext/>
        <w:spacing w:line="240" w:lineRule="auto"/>
        <w:rPr>
          <w:szCs w:val="22"/>
          <w:lang w:val="nb-NO"/>
        </w:rPr>
      </w:pPr>
    </w:p>
    <w:p w14:paraId="10EADB77" w14:textId="77777777" w:rsidR="008068FD" w:rsidRPr="00022E3B" w:rsidRDefault="008068FD" w:rsidP="00F66D87">
      <w:pPr>
        <w:tabs>
          <w:tab w:val="left" w:pos="749"/>
        </w:tabs>
        <w:spacing w:line="240" w:lineRule="auto"/>
        <w:rPr>
          <w:lang w:val="nb-NO"/>
        </w:rPr>
      </w:pPr>
    </w:p>
    <w:p w14:paraId="1CF22EB6"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022E3B">
        <w:rPr>
          <w:b/>
          <w:bCs/>
          <w:lang w:val="nb-NO"/>
        </w:rPr>
        <w:t>8.</w:t>
      </w:r>
      <w:r w:rsidRPr="00022E3B">
        <w:rPr>
          <w:b/>
          <w:bCs/>
          <w:lang w:val="nb-NO"/>
        </w:rPr>
        <w:tab/>
        <w:t>UTLØPSDATO</w:t>
      </w:r>
    </w:p>
    <w:p w14:paraId="11F6C4BA" w14:textId="77777777" w:rsidR="008068FD" w:rsidRPr="00022E3B" w:rsidRDefault="008068FD" w:rsidP="00F66D87">
      <w:pPr>
        <w:keepNext/>
        <w:spacing w:line="240" w:lineRule="auto"/>
        <w:rPr>
          <w:lang w:val="nb-NO"/>
        </w:rPr>
      </w:pPr>
    </w:p>
    <w:p w14:paraId="42E5C76C" w14:textId="77777777" w:rsidR="008068FD" w:rsidRPr="00022E3B" w:rsidRDefault="008068FD" w:rsidP="00F66D87">
      <w:pPr>
        <w:keepNext/>
        <w:tabs>
          <w:tab w:val="clear" w:pos="567"/>
          <w:tab w:val="left" w:pos="720"/>
        </w:tabs>
        <w:autoSpaceDE w:val="0"/>
        <w:autoSpaceDN w:val="0"/>
        <w:adjustRightInd w:val="0"/>
        <w:spacing w:line="240" w:lineRule="auto"/>
        <w:rPr>
          <w:szCs w:val="22"/>
          <w:lang w:val="nb-NO"/>
        </w:rPr>
      </w:pPr>
      <w:r w:rsidRPr="00022E3B">
        <w:rPr>
          <w:szCs w:val="22"/>
          <w:lang w:val="nb-NO"/>
        </w:rPr>
        <w:t>EXP</w:t>
      </w:r>
    </w:p>
    <w:p w14:paraId="04204863" w14:textId="77777777" w:rsidR="008068FD" w:rsidRPr="00022E3B" w:rsidRDefault="008068FD" w:rsidP="00F66D87">
      <w:pPr>
        <w:spacing w:line="240" w:lineRule="auto"/>
        <w:rPr>
          <w:lang w:val="nb-NO"/>
        </w:rPr>
      </w:pPr>
    </w:p>
    <w:p w14:paraId="6585C2BF" w14:textId="77777777" w:rsidR="008068FD" w:rsidRPr="00022E3B" w:rsidRDefault="008068FD" w:rsidP="00F66D87">
      <w:pPr>
        <w:spacing w:line="240" w:lineRule="auto"/>
        <w:rPr>
          <w:szCs w:val="22"/>
          <w:lang w:val="nb-NO"/>
        </w:rPr>
      </w:pPr>
    </w:p>
    <w:p w14:paraId="578D0FD9"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9.</w:t>
      </w:r>
      <w:r w:rsidRPr="00022E3B">
        <w:rPr>
          <w:b/>
          <w:bCs/>
          <w:szCs w:val="22"/>
          <w:lang w:val="nb-NO"/>
        </w:rPr>
        <w:tab/>
        <w:t>OPPBEVARINGSBETINGELSER</w:t>
      </w:r>
    </w:p>
    <w:p w14:paraId="59A5D857" w14:textId="77777777" w:rsidR="008068FD" w:rsidRPr="00022E3B" w:rsidRDefault="008068FD" w:rsidP="00F66D87">
      <w:pPr>
        <w:keepNext/>
        <w:spacing w:line="240" w:lineRule="auto"/>
        <w:rPr>
          <w:szCs w:val="22"/>
          <w:lang w:val="nb-NO"/>
        </w:rPr>
      </w:pPr>
    </w:p>
    <w:p w14:paraId="4A6959A5" w14:textId="77777777" w:rsidR="008068FD" w:rsidRPr="00022E3B" w:rsidRDefault="008068FD" w:rsidP="00F66D87">
      <w:pPr>
        <w:keepNext/>
        <w:tabs>
          <w:tab w:val="clear" w:pos="567"/>
          <w:tab w:val="left" w:pos="720"/>
        </w:tabs>
        <w:autoSpaceDE w:val="0"/>
        <w:autoSpaceDN w:val="0"/>
        <w:adjustRightInd w:val="0"/>
        <w:spacing w:line="240" w:lineRule="auto"/>
        <w:rPr>
          <w:szCs w:val="22"/>
          <w:lang w:val="nb-NO"/>
        </w:rPr>
      </w:pPr>
      <w:r w:rsidRPr="00022E3B">
        <w:rPr>
          <w:szCs w:val="22"/>
          <w:lang w:val="nb-NO"/>
        </w:rPr>
        <w:t>Oppbevares i kjøleskap.</w:t>
      </w:r>
    </w:p>
    <w:p w14:paraId="46A0F931" w14:textId="77777777" w:rsidR="008068FD" w:rsidRPr="00022E3B" w:rsidRDefault="008068FD" w:rsidP="00F66D87">
      <w:pPr>
        <w:keepNext/>
        <w:tabs>
          <w:tab w:val="clear" w:pos="567"/>
          <w:tab w:val="left" w:pos="720"/>
        </w:tabs>
        <w:spacing w:line="240" w:lineRule="auto"/>
        <w:rPr>
          <w:szCs w:val="22"/>
          <w:lang w:val="nb-NO"/>
        </w:rPr>
      </w:pPr>
      <w:r w:rsidRPr="00022E3B">
        <w:rPr>
          <w:szCs w:val="22"/>
          <w:lang w:val="nb-NO"/>
        </w:rPr>
        <w:t>Skal ikke fryses.</w:t>
      </w:r>
    </w:p>
    <w:p w14:paraId="28849602"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Oppbevares i originalpakningen for å beskytte mot lys.</w:t>
      </w:r>
    </w:p>
    <w:p w14:paraId="017B8FF7" w14:textId="77777777" w:rsidR="008068FD" w:rsidRPr="00022E3B" w:rsidRDefault="008068FD" w:rsidP="00F66D87">
      <w:pPr>
        <w:spacing w:line="240" w:lineRule="auto"/>
        <w:rPr>
          <w:szCs w:val="22"/>
          <w:lang w:val="nb-NO"/>
        </w:rPr>
      </w:pPr>
    </w:p>
    <w:p w14:paraId="7C4EA3E9" w14:textId="77777777" w:rsidR="008068FD" w:rsidRPr="00022E3B" w:rsidRDefault="008068FD" w:rsidP="00F66D87">
      <w:pPr>
        <w:spacing w:line="240" w:lineRule="auto"/>
        <w:ind w:left="567" w:hanging="567"/>
        <w:rPr>
          <w:szCs w:val="22"/>
          <w:lang w:val="nb-NO"/>
        </w:rPr>
      </w:pPr>
    </w:p>
    <w:p w14:paraId="6FF30FCA"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10.</w:t>
      </w:r>
      <w:r w:rsidRPr="00022E3B">
        <w:rPr>
          <w:b/>
          <w:bCs/>
          <w:szCs w:val="22"/>
          <w:lang w:val="nb-NO"/>
        </w:rPr>
        <w:tab/>
        <w:t>EVENTUELLE SPESIELLE FORHOLDSREGLER VED DESTRUKSJON AV UBRUKTE LEGEMIDLER ELLER AVFALL</w:t>
      </w:r>
    </w:p>
    <w:p w14:paraId="5AB19E36" w14:textId="77777777" w:rsidR="008068FD" w:rsidRPr="00022E3B" w:rsidRDefault="008068FD" w:rsidP="00F66D87">
      <w:pPr>
        <w:keepNext/>
        <w:spacing w:line="240" w:lineRule="auto"/>
        <w:rPr>
          <w:szCs w:val="22"/>
          <w:lang w:val="nb-NO"/>
        </w:rPr>
      </w:pPr>
    </w:p>
    <w:p w14:paraId="6B0F51C2" w14:textId="77777777" w:rsidR="008068FD" w:rsidRPr="00022E3B" w:rsidRDefault="008068FD" w:rsidP="00F66D87">
      <w:pPr>
        <w:spacing w:line="240" w:lineRule="auto"/>
        <w:rPr>
          <w:szCs w:val="22"/>
          <w:lang w:val="nb-NO"/>
        </w:rPr>
      </w:pPr>
    </w:p>
    <w:p w14:paraId="45C07F01"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11.</w:t>
      </w:r>
      <w:r w:rsidRPr="00022E3B">
        <w:rPr>
          <w:b/>
          <w:bCs/>
          <w:szCs w:val="22"/>
          <w:lang w:val="nb-NO"/>
        </w:rPr>
        <w:tab/>
        <w:t>NAVN OG ADRESSE PÅ INNEHAVEREN AV MARKEDSFØRINGSTILLATELSEN</w:t>
      </w:r>
    </w:p>
    <w:p w14:paraId="04D52933" w14:textId="77777777" w:rsidR="008068FD" w:rsidRPr="00022E3B" w:rsidRDefault="008068FD" w:rsidP="00F66D87">
      <w:pPr>
        <w:keepNext/>
        <w:spacing w:line="240" w:lineRule="auto"/>
        <w:rPr>
          <w:szCs w:val="22"/>
          <w:lang w:val="nb-NO"/>
        </w:rPr>
      </w:pPr>
    </w:p>
    <w:p w14:paraId="009A4938" w14:textId="77777777" w:rsidR="008068FD" w:rsidRPr="00FC0478" w:rsidRDefault="008068FD" w:rsidP="00F66D87">
      <w:pPr>
        <w:keepNext/>
        <w:tabs>
          <w:tab w:val="clear" w:pos="567"/>
          <w:tab w:val="left" w:pos="720"/>
        </w:tabs>
        <w:spacing w:line="240" w:lineRule="auto"/>
        <w:rPr>
          <w:lang w:val="fr-FR"/>
        </w:rPr>
      </w:pPr>
      <w:r w:rsidRPr="00FC0478">
        <w:rPr>
          <w:lang w:val="fr-FR"/>
        </w:rPr>
        <w:t>Alexion Europe SAS</w:t>
      </w:r>
    </w:p>
    <w:p w14:paraId="39F7ABF5" w14:textId="77777777" w:rsidR="008068FD" w:rsidRPr="00FC0478" w:rsidRDefault="008068FD" w:rsidP="00F66D87">
      <w:pPr>
        <w:rPr>
          <w:szCs w:val="22"/>
          <w:lang w:val="fr-FR"/>
        </w:rPr>
      </w:pPr>
      <w:r w:rsidRPr="00FC0478">
        <w:rPr>
          <w:szCs w:val="22"/>
          <w:lang w:val="fr-FR"/>
        </w:rPr>
        <w:t>103-105, rue Anatole France</w:t>
      </w:r>
    </w:p>
    <w:p w14:paraId="6D8C9BD6" w14:textId="77777777" w:rsidR="008068FD" w:rsidRPr="00022E3B" w:rsidRDefault="008068FD" w:rsidP="00F66D87">
      <w:pPr>
        <w:tabs>
          <w:tab w:val="clear" w:pos="567"/>
          <w:tab w:val="left" w:pos="720"/>
        </w:tabs>
        <w:autoSpaceDE w:val="0"/>
        <w:autoSpaceDN w:val="0"/>
        <w:adjustRightInd w:val="0"/>
        <w:spacing w:line="240" w:lineRule="auto"/>
        <w:rPr>
          <w:szCs w:val="22"/>
          <w:lang w:val="nb-NO"/>
        </w:rPr>
      </w:pPr>
      <w:r w:rsidRPr="00022E3B">
        <w:rPr>
          <w:szCs w:val="22"/>
          <w:lang w:val="nb-NO"/>
        </w:rPr>
        <w:t>92300 Levallois-Perret</w:t>
      </w:r>
    </w:p>
    <w:p w14:paraId="46435122" w14:textId="77777777" w:rsidR="008068FD" w:rsidRPr="00022E3B" w:rsidRDefault="008068FD" w:rsidP="00F66D87">
      <w:pPr>
        <w:tabs>
          <w:tab w:val="clear" w:pos="567"/>
          <w:tab w:val="left" w:pos="720"/>
        </w:tabs>
        <w:spacing w:line="240" w:lineRule="auto"/>
        <w:rPr>
          <w:lang w:val="nb-NO"/>
        </w:rPr>
      </w:pPr>
      <w:r w:rsidRPr="00022E3B">
        <w:rPr>
          <w:lang w:val="nb-NO"/>
        </w:rPr>
        <w:t>Frankrike</w:t>
      </w:r>
    </w:p>
    <w:p w14:paraId="1F8C70E0" w14:textId="77777777" w:rsidR="008068FD" w:rsidRPr="00022E3B" w:rsidRDefault="008068FD" w:rsidP="00F66D87">
      <w:pPr>
        <w:spacing w:line="240" w:lineRule="auto"/>
        <w:rPr>
          <w:szCs w:val="22"/>
          <w:lang w:val="nb-NO"/>
        </w:rPr>
      </w:pPr>
    </w:p>
    <w:p w14:paraId="69D30DF3" w14:textId="77777777" w:rsidR="008068FD" w:rsidRPr="00022E3B" w:rsidRDefault="008068FD" w:rsidP="00F66D87">
      <w:pPr>
        <w:spacing w:line="240" w:lineRule="auto"/>
        <w:rPr>
          <w:szCs w:val="22"/>
          <w:lang w:val="nb-NO"/>
        </w:rPr>
      </w:pPr>
    </w:p>
    <w:p w14:paraId="60CB158B"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12.</w:t>
      </w:r>
      <w:r w:rsidRPr="00022E3B">
        <w:rPr>
          <w:b/>
          <w:bCs/>
          <w:szCs w:val="22"/>
          <w:lang w:val="nb-NO"/>
        </w:rPr>
        <w:tab/>
        <w:t xml:space="preserve">MARKEDSFØRINGSTILLATELSESNUMMER (NUMRE) </w:t>
      </w:r>
    </w:p>
    <w:p w14:paraId="6A064F68" w14:textId="77777777" w:rsidR="008068FD" w:rsidRPr="00022E3B" w:rsidRDefault="008068FD" w:rsidP="00F66D87">
      <w:pPr>
        <w:keepNext/>
        <w:spacing w:line="240" w:lineRule="auto"/>
        <w:rPr>
          <w:szCs w:val="22"/>
          <w:lang w:val="nb-NO"/>
        </w:rPr>
      </w:pPr>
    </w:p>
    <w:p w14:paraId="0F2147CA" w14:textId="77777777" w:rsidR="008068FD" w:rsidRPr="00022E3B" w:rsidRDefault="008068FD" w:rsidP="00F66D87">
      <w:pPr>
        <w:rPr>
          <w:lang w:val="nb-NO"/>
        </w:rPr>
      </w:pPr>
      <w:r w:rsidRPr="00022E3B">
        <w:rPr>
          <w:lang w:val="nb-NO"/>
        </w:rPr>
        <w:t>EU/1/19/1371/003</w:t>
      </w:r>
    </w:p>
    <w:p w14:paraId="0ACBBF4B" w14:textId="77777777" w:rsidR="008068FD" w:rsidRPr="00022E3B" w:rsidRDefault="008068FD" w:rsidP="00F66D87">
      <w:pPr>
        <w:spacing w:line="240" w:lineRule="auto"/>
        <w:rPr>
          <w:szCs w:val="22"/>
          <w:lang w:val="nb-NO"/>
        </w:rPr>
      </w:pPr>
    </w:p>
    <w:p w14:paraId="4576487C" w14:textId="77777777" w:rsidR="008068FD" w:rsidRPr="00022E3B" w:rsidRDefault="008068FD" w:rsidP="00F66D87">
      <w:pPr>
        <w:spacing w:line="240" w:lineRule="auto"/>
        <w:rPr>
          <w:szCs w:val="22"/>
          <w:lang w:val="nb-NO"/>
        </w:rPr>
      </w:pPr>
    </w:p>
    <w:p w14:paraId="65C78547"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13.</w:t>
      </w:r>
      <w:r w:rsidRPr="00022E3B">
        <w:rPr>
          <w:b/>
          <w:bCs/>
          <w:szCs w:val="22"/>
          <w:lang w:val="nb-NO"/>
        </w:rPr>
        <w:tab/>
        <w:t>PRODUKSJONSNUMMER</w:t>
      </w:r>
    </w:p>
    <w:p w14:paraId="3250D288" w14:textId="77777777" w:rsidR="008068FD" w:rsidRPr="00022E3B" w:rsidRDefault="008068FD" w:rsidP="00F66D87">
      <w:pPr>
        <w:keepNext/>
        <w:spacing w:line="240" w:lineRule="auto"/>
        <w:rPr>
          <w:szCs w:val="22"/>
          <w:lang w:val="nb-NO"/>
        </w:rPr>
      </w:pPr>
    </w:p>
    <w:p w14:paraId="61A967CC" w14:textId="77777777" w:rsidR="008068FD" w:rsidRPr="00022E3B" w:rsidRDefault="008068FD" w:rsidP="00F66D87">
      <w:pPr>
        <w:tabs>
          <w:tab w:val="clear" w:pos="567"/>
          <w:tab w:val="left" w:pos="720"/>
        </w:tabs>
        <w:autoSpaceDE w:val="0"/>
        <w:autoSpaceDN w:val="0"/>
        <w:adjustRightInd w:val="0"/>
        <w:spacing w:line="240" w:lineRule="auto"/>
        <w:rPr>
          <w:szCs w:val="22"/>
          <w:lang w:val="nb-NO"/>
        </w:rPr>
      </w:pPr>
      <w:r w:rsidRPr="00022E3B">
        <w:rPr>
          <w:szCs w:val="22"/>
          <w:lang w:val="nb-NO"/>
        </w:rPr>
        <w:t>Lot</w:t>
      </w:r>
    </w:p>
    <w:p w14:paraId="3AFFE662" w14:textId="77777777" w:rsidR="008068FD" w:rsidRPr="00022E3B" w:rsidRDefault="008068FD" w:rsidP="00F66D87">
      <w:pPr>
        <w:spacing w:line="240" w:lineRule="auto"/>
        <w:rPr>
          <w:szCs w:val="22"/>
          <w:lang w:val="nb-NO"/>
        </w:rPr>
      </w:pPr>
    </w:p>
    <w:p w14:paraId="06361F50" w14:textId="77777777" w:rsidR="008068FD" w:rsidRPr="00022E3B" w:rsidRDefault="008068FD" w:rsidP="00F66D87">
      <w:pPr>
        <w:spacing w:line="240" w:lineRule="auto"/>
        <w:rPr>
          <w:szCs w:val="22"/>
          <w:lang w:val="nb-NO"/>
        </w:rPr>
      </w:pPr>
    </w:p>
    <w:p w14:paraId="655BEE24"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14.</w:t>
      </w:r>
      <w:r w:rsidRPr="00022E3B">
        <w:rPr>
          <w:b/>
          <w:bCs/>
          <w:szCs w:val="22"/>
          <w:lang w:val="nb-NO"/>
        </w:rPr>
        <w:tab/>
        <w:t>GENERELL KLASSIFIKASJON FOR UTLEVERING</w:t>
      </w:r>
    </w:p>
    <w:p w14:paraId="12CBD01F" w14:textId="77777777" w:rsidR="008068FD" w:rsidRPr="00022E3B" w:rsidRDefault="008068FD" w:rsidP="00F66D87">
      <w:pPr>
        <w:keepNext/>
        <w:spacing w:line="240" w:lineRule="auto"/>
        <w:rPr>
          <w:szCs w:val="22"/>
          <w:lang w:val="nb-NO"/>
        </w:rPr>
      </w:pPr>
    </w:p>
    <w:p w14:paraId="2FFBDE19" w14:textId="77777777" w:rsidR="008068FD" w:rsidRPr="00022E3B" w:rsidRDefault="008068FD" w:rsidP="00F66D87">
      <w:pPr>
        <w:spacing w:line="240" w:lineRule="auto"/>
        <w:rPr>
          <w:szCs w:val="22"/>
          <w:lang w:val="nb-NO"/>
        </w:rPr>
      </w:pPr>
    </w:p>
    <w:p w14:paraId="6C843EB2" w14:textId="77777777" w:rsidR="008068FD" w:rsidRPr="00022E3B" w:rsidRDefault="008068FD" w:rsidP="00F66D87">
      <w:pPr>
        <w:keepNext/>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15.</w:t>
      </w:r>
      <w:r w:rsidRPr="00022E3B">
        <w:rPr>
          <w:b/>
          <w:bCs/>
          <w:szCs w:val="22"/>
          <w:lang w:val="nb-NO"/>
        </w:rPr>
        <w:tab/>
        <w:t>BRUKSANVISNING</w:t>
      </w:r>
    </w:p>
    <w:p w14:paraId="286615CC" w14:textId="77777777" w:rsidR="008068FD" w:rsidRPr="00022E3B" w:rsidRDefault="008068FD" w:rsidP="00F66D87">
      <w:pPr>
        <w:keepNext/>
        <w:spacing w:line="240" w:lineRule="auto"/>
        <w:rPr>
          <w:szCs w:val="22"/>
          <w:lang w:val="nb-NO"/>
        </w:rPr>
      </w:pPr>
    </w:p>
    <w:p w14:paraId="6F5EF292" w14:textId="77777777" w:rsidR="008068FD" w:rsidRPr="00022E3B" w:rsidRDefault="008068FD" w:rsidP="00F66D87">
      <w:pPr>
        <w:spacing w:line="240" w:lineRule="auto"/>
        <w:rPr>
          <w:szCs w:val="22"/>
          <w:lang w:val="nb-NO"/>
        </w:rPr>
      </w:pPr>
    </w:p>
    <w:p w14:paraId="288CC579" w14:textId="77777777" w:rsidR="008068FD" w:rsidRPr="00022E3B" w:rsidRDefault="008068FD" w:rsidP="00F66D87">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nb-NO"/>
        </w:rPr>
      </w:pPr>
      <w:r w:rsidRPr="00022E3B">
        <w:rPr>
          <w:b/>
          <w:bCs/>
          <w:szCs w:val="22"/>
          <w:lang w:val="nb-NO"/>
        </w:rPr>
        <w:t>16.</w:t>
      </w:r>
      <w:r w:rsidRPr="00022E3B">
        <w:rPr>
          <w:b/>
          <w:bCs/>
          <w:szCs w:val="22"/>
          <w:lang w:val="nb-NO"/>
        </w:rPr>
        <w:tab/>
        <w:t>INFORMASJON PÅ BLINDESKRIFT</w:t>
      </w:r>
    </w:p>
    <w:p w14:paraId="3B80854E" w14:textId="77777777" w:rsidR="008068FD" w:rsidRPr="00022E3B" w:rsidRDefault="008068FD" w:rsidP="00F66D87">
      <w:pPr>
        <w:keepNext/>
        <w:spacing w:line="240" w:lineRule="auto"/>
        <w:rPr>
          <w:szCs w:val="22"/>
          <w:lang w:val="nb-NO"/>
        </w:rPr>
      </w:pPr>
    </w:p>
    <w:p w14:paraId="4C86CCB7" w14:textId="77777777" w:rsidR="008068FD" w:rsidRPr="00022E3B" w:rsidRDefault="008068FD" w:rsidP="00F66D87">
      <w:pPr>
        <w:spacing w:line="240" w:lineRule="auto"/>
        <w:rPr>
          <w:szCs w:val="22"/>
          <w:shd w:val="clear" w:color="auto" w:fill="CCCCCC"/>
          <w:lang w:val="nb-NO"/>
        </w:rPr>
      </w:pPr>
      <w:r w:rsidRPr="00022E3B">
        <w:rPr>
          <w:szCs w:val="22"/>
          <w:shd w:val="clear" w:color="auto" w:fill="CCCCCC"/>
          <w:lang w:val="nb-NO"/>
        </w:rPr>
        <w:t>Fritatt fra krav om blindeskrift.</w:t>
      </w:r>
    </w:p>
    <w:p w14:paraId="6A6857FA" w14:textId="77777777" w:rsidR="008068FD" w:rsidRPr="00022E3B" w:rsidRDefault="008068FD" w:rsidP="00F66D87">
      <w:pPr>
        <w:spacing w:line="240" w:lineRule="auto"/>
        <w:rPr>
          <w:szCs w:val="22"/>
          <w:shd w:val="clear" w:color="auto" w:fill="CCCCCC"/>
          <w:lang w:val="nb-NO"/>
        </w:rPr>
      </w:pPr>
    </w:p>
    <w:p w14:paraId="4004074F" w14:textId="77777777" w:rsidR="008068FD" w:rsidRPr="00022E3B" w:rsidRDefault="008068FD" w:rsidP="00F66D87">
      <w:pPr>
        <w:spacing w:line="240" w:lineRule="auto"/>
        <w:rPr>
          <w:szCs w:val="22"/>
          <w:shd w:val="clear" w:color="auto" w:fill="CCCCCC"/>
          <w:lang w:val="nb-NO"/>
        </w:rPr>
      </w:pPr>
    </w:p>
    <w:p w14:paraId="75993458" w14:textId="77777777" w:rsidR="008068FD" w:rsidRPr="00022E3B" w:rsidRDefault="008068FD" w:rsidP="00F66D87">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nb-NO"/>
        </w:rPr>
      </w:pPr>
      <w:r w:rsidRPr="00022E3B">
        <w:rPr>
          <w:b/>
          <w:bCs/>
          <w:lang w:val="nb-NO"/>
        </w:rPr>
        <w:t>17.</w:t>
      </w:r>
      <w:r w:rsidRPr="00022E3B">
        <w:rPr>
          <w:b/>
          <w:bCs/>
          <w:lang w:val="nb-NO"/>
        </w:rPr>
        <w:tab/>
        <w:t>SIKKERHETSANORDNING (UNIK IDENTITET) – TODIMENSJONAL STREKKODE</w:t>
      </w:r>
    </w:p>
    <w:p w14:paraId="1179FB39" w14:textId="77777777" w:rsidR="008068FD" w:rsidRPr="00022E3B" w:rsidRDefault="008068FD" w:rsidP="00F66D87">
      <w:pPr>
        <w:keepNext/>
        <w:tabs>
          <w:tab w:val="clear" w:pos="567"/>
        </w:tabs>
        <w:spacing w:line="240" w:lineRule="auto"/>
        <w:rPr>
          <w:lang w:val="nb-NO"/>
        </w:rPr>
      </w:pPr>
    </w:p>
    <w:p w14:paraId="0FA778E0" w14:textId="77777777" w:rsidR="008068FD" w:rsidRPr="00022E3B" w:rsidRDefault="008068FD" w:rsidP="00F66D87">
      <w:pPr>
        <w:spacing w:line="240" w:lineRule="auto"/>
        <w:rPr>
          <w:szCs w:val="22"/>
          <w:shd w:val="clear" w:color="auto" w:fill="CCCCCC"/>
          <w:lang w:val="nb-NO"/>
        </w:rPr>
      </w:pPr>
      <w:r w:rsidRPr="00FC0478">
        <w:rPr>
          <w:highlight w:val="lightGray"/>
          <w:lang w:val="nb-NO"/>
        </w:rPr>
        <w:t>Todimensjonal strekkode, inkludert unik identitet.</w:t>
      </w:r>
    </w:p>
    <w:p w14:paraId="26D4E193" w14:textId="77777777" w:rsidR="008068FD" w:rsidRPr="00022E3B" w:rsidRDefault="008068FD" w:rsidP="00F66D87">
      <w:pPr>
        <w:tabs>
          <w:tab w:val="clear" w:pos="567"/>
        </w:tabs>
        <w:spacing w:line="240" w:lineRule="auto"/>
        <w:rPr>
          <w:lang w:val="nb-NO"/>
        </w:rPr>
      </w:pPr>
    </w:p>
    <w:p w14:paraId="4FDE80B8" w14:textId="77777777" w:rsidR="008068FD" w:rsidRPr="00022E3B" w:rsidRDefault="008068FD" w:rsidP="00F66D87">
      <w:pPr>
        <w:tabs>
          <w:tab w:val="clear" w:pos="567"/>
        </w:tabs>
        <w:spacing w:line="240" w:lineRule="auto"/>
        <w:rPr>
          <w:lang w:val="nb-NO"/>
        </w:rPr>
      </w:pPr>
    </w:p>
    <w:p w14:paraId="25FCF527"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b-NO"/>
        </w:rPr>
      </w:pPr>
      <w:r w:rsidRPr="00022E3B">
        <w:rPr>
          <w:b/>
          <w:bCs/>
          <w:lang w:val="nb-NO"/>
        </w:rPr>
        <w:t>18.</w:t>
      </w:r>
      <w:r w:rsidRPr="00022E3B">
        <w:rPr>
          <w:b/>
          <w:bCs/>
          <w:lang w:val="nb-NO"/>
        </w:rPr>
        <w:tab/>
        <w:t>SIKKERHETSANORDNING (UNIK IDENTITET) – I ET FORMAT LESBART FOR MENNESKER</w:t>
      </w:r>
    </w:p>
    <w:p w14:paraId="745598A1" w14:textId="77777777" w:rsidR="008068FD" w:rsidRPr="00022E3B" w:rsidRDefault="008068FD" w:rsidP="00F66D87">
      <w:pPr>
        <w:keepNext/>
        <w:tabs>
          <w:tab w:val="clear" w:pos="567"/>
        </w:tabs>
        <w:spacing w:line="240" w:lineRule="auto"/>
        <w:rPr>
          <w:lang w:val="nb-NO"/>
        </w:rPr>
      </w:pPr>
    </w:p>
    <w:p w14:paraId="12CD52ED" w14:textId="77777777" w:rsidR="008068FD" w:rsidRPr="00022E3B" w:rsidRDefault="008068FD" w:rsidP="00F66D87">
      <w:pPr>
        <w:keepNext/>
        <w:rPr>
          <w:szCs w:val="22"/>
          <w:lang w:val="nb-NO"/>
        </w:rPr>
      </w:pPr>
      <w:r w:rsidRPr="00022E3B">
        <w:rPr>
          <w:szCs w:val="22"/>
          <w:lang w:val="nb-NO"/>
        </w:rPr>
        <w:t>PC</w:t>
      </w:r>
    </w:p>
    <w:p w14:paraId="69F2FA14" w14:textId="77777777" w:rsidR="008068FD" w:rsidRPr="00022E3B" w:rsidRDefault="008068FD" w:rsidP="00F66D87">
      <w:pPr>
        <w:keepNext/>
        <w:rPr>
          <w:szCs w:val="22"/>
          <w:lang w:val="nb-NO"/>
        </w:rPr>
      </w:pPr>
      <w:r w:rsidRPr="00022E3B">
        <w:rPr>
          <w:szCs w:val="22"/>
          <w:lang w:val="nb-NO"/>
        </w:rPr>
        <w:t>SN</w:t>
      </w:r>
    </w:p>
    <w:p w14:paraId="2970C302" w14:textId="77777777" w:rsidR="008068FD" w:rsidRPr="00022E3B" w:rsidRDefault="008068FD" w:rsidP="00F66D87">
      <w:pPr>
        <w:rPr>
          <w:szCs w:val="22"/>
          <w:lang w:val="nb-NO"/>
        </w:rPr>
      </w:pPr>
      <w:r w:rsidRPr="00022E3B">
        <w:rPr>
          <w:szCs w:val="22"/>
          <w:lang w:val="nb-NO"/>
        </w:rPr>
        <w:t>NN</w:t>
      </w:r>
    </w:p>
    <w:p w14:paraId="65F5F339" w14:textId="77777777" w:rsidR="008068FD" w:rsidRPr="00022E3B" w:rsidRDefault="008068FD" w:rsidP="00F66D87">
      <w:pPr>
        <w:spacing w:line="240" w:lineRule="auto"/>
        <w:rPr>
          <w:szCs w:val="22"/>
          <w:shd w:val="clear" w:color="auto" w:fill="CCCCCC"/>
          <w:lang w:val="nb-NO"/>
        </w:rPr>
      </w:pPr>
    </w:p>
    <w:p w14:paraId="2780C732" w14:textId="77777777" w:rsidR="008068FD" w:rsidRPr="00022E3B" w:rsidRDefault="008068FD" w:rsidP="00F66D87">
      <w:pPr>
        <w:spacing w:line="240" w:lineRule="auto"/>
        <w:rPr>
          <w:b/>
          <w:szCs w:val="22"/>
          <w:lang w:val="nb-NO"/>
        </w:rPr>
      </w:pPr>
      <w:r w:rsidRPr="00022E3B">
        <w:rPr>
          <w:szCs w:val="22"/>
          <w:shd w:val="clear" w:color="auto" w:fill="CCCCCC"/>
          <w:lang w:val="nb-NO"/>
        </w:rPr>
        <w:br w:type="page"/>
      </w:r>
    </w:p>
    <w:p w14:paraId="12669BD0" w14:textId="77777777" w:rsidR="008068FD" w:rsidRPr="00022E3B" w:rsidRDefault="008068FD" w:rsidP="00F66D87">
      <w:pPr>
        <w:pBdr>
          <w:top w:val="single" w:sz="4" w:space="1" w:color="auto"/>
          <w:left w:val="single" w:sz="4" w:space="4" w:color="auto"/>
          <w:bottom w:val="single" w:sz="4" w:space="1" w:color="auto"/>
          <w:right w:val="single" w:sz="4" w:space="4" w:color="auto"/>
        </w:pBdr>
        <w:spacing w:line="240" w:lineRule="auto"/>
        <w:rPr>
          <w:b/>
          <w:szCs w:val="22"/>
          <w:lang w:val="nb-NO"/>
        </w:rPr>
      </w:pPr>
      <w:r w:rsidRPr="00022E3B">
        <w:rPr>
          <w:b/>
          <w:bCs/>
          <w:szCs w:val="22"/>
          <w:lang w:val="nb-NO"/>
        </w:rPr>
        <w:t>MINSTEKRAV TIL OPPLYSNINGER SOM SKAL ANGIS PÅ SMÅ INDRE EMBALLASJER</w:t>
      </w:r>
    </w:p>
    <w:p w14:paraId="05743B74" w14:textId="77777777" w:rsidR="008068FD" w:rsidRPr="00022E3B" w:rsidRDefault="008068FD" w:rsidP="00F66D87">
      <w:pPr>
        <w:pBdr>
          <w:top w:val="single" w:sz="4" w:space="1" w:color="auto"/>
          <w:left w:val="single" w:sz="4" w:space="4" w:color="auto"/>
          <w:bottom w:val="single" w:sz="4" w:space="1" w:color="auto"/>
          <w:right w:val="single" w:sz="4" w:space="4" w:color="auto"/>
        </w:pBdr>
        <w:spacing w:line="240" w:lineRule="auto"/>
        <w:rPr>
          <w:b/>
          <w:szCs w:val="22"/>
          <w:lang w:val="nb-NO"/>
        </w:rPr>
      </w:pPr>
    </w:p>
    <w:p w14:paraId="57199027"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rPr>
          <w:b/>
          <w:szCs w:val="22"/>
          <w:lang w:val="nb-NO"/>
        </w:rPr>
      </w:pPr>
      <w:r w:rsidRPr="00022E3B">
        <w:rPr>
          <w:b/>
          <w:bCs/>
          <w:szCs w:val="22"/>
          <w:lang w:val="nb-NO"/>
        </w:rPr>
        <w:t>Hetteglass av type I-glass til engangsbruk 1 100 mg/11 ml</w:t>
      </w:r>
    </w:p>
    <w:p w14:paraId="0ABC1F28" w14:textId="77777777" w:rsidR="008068FD" w:rsidRPr="00022E3B" w:rsidRDefault="008068FD" w:rsidP="00F66D87">
      <w:pPr>
        <w:keepNext/>
        <w:spacing w:line="240" w:lineRule="auto"/>
        <w:rPr>
          <w:szCs w:val="22"/>
          <w:lang w:val="nb-NO"/>
        </w:rPr>
      </w:pPr>
    </w:p>
    <w:p w14:paraId="6E040617" w14:textId="77777777" w:rsidR="008068FD" w:rsidRPr="00022E3B" w:rsidRDefault="008068FD" w:rsidP="00F66D87">
      <w:pPr>
        <w:spacing w:line="240" w:lineRule="auto"/>
        <w:rPr>
          <w:szCs w:val="22"/>
          <w:lang w:val="nb-NO"/>
        </w:rPr>
      </w:pPr>
    </w:p>
    <w:p w14:paraId="2B6A81EA"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1.</w:t>
      </w:r>
      <w:r w:rsidRPr="00022E3B">
        <w:rPr>
          <w:b/>
          <w:bCs/>
          <w:szCs w:val="22"/>
          <w:lang w:val="nb-NO"/>
        </w:rPr>
        <w:tab/>
        <w:t>LEGEMIDLETS NAVN OG ADMINISTRASJONSVEI</w:t>
      </w:r>
    </w:p>
    <w:p w14:paraId="3006B4AB" w14:textId="77777777" w:rsidR="008068FD" w:rsidRPr="00022E3B" w:rsidRDefault="008068FD" w:rsidP="00F66D87">
      <w:pPr>
        <w:keepNext/>
        <w:spacing w:line="240" w:lineRule="auto"/>
        <w:ind w:left="567" w:hanging="567"/>
        <w:rPr>
          <w:szCs w:val="22"/>
          <w:lang w:val="nb-NO"/>
        </w:rPr>
      </w:pPr>
    </w:p>
    <w:p w14:paraId="0C4DC29D" w14:textId="77777777" w:rsidR="008068FD" w:rsidRPr="00022E3B" w:rsidRDefault="008068FD" w:rsidP="00F66D87">
      <w:pPr>
        <w:tabs>
          <w:tab w:val="clear" w:pos="567"/>
          <w:tab w:val="left" w:pos="720"/>
        </w:tabs>
        <w:spacing w:line="240" w:lineRule="auto"/>
        <w:rPr>
          <w:szCs w:val="22"/>
          <w:lang w:val="nb-NO"/>
        </w:rPr>
      </w:pPr>
      <w:r w:rsidRPr="00022E3B">
        <w:rPr>
          <w:szCs w:val="22"/>
          <w:lang w:val="nb-NO"/>
        </w:rPr>
        <w:t>Ultomiris 1 100 mg/11 ml sterilt konsentrat.</w:t>
      </w:r>
    </w:p>
    <w:p w14:paraId="1E2FC73F" w14:textId="77777777" w:rsidR="008068FD" w:rsidRPr="00022E3B" w:rsidRDefault="008068FD" w:rsidP="00F66D87">
      <w:pPr>
        <w:tabs>
          <w:tab w:val="clear" w:pos="567"/>
          <w:tab w:val="left" w:pos="720"/>
        </w:tabs>
        <w:spacing w:line="240" w:lineRule="auto"/>
        <w:rPr>
          <w:szCs w:val="22"/>
          <w:lang w:val="nb-NO"/>
        </w:rPr>
      </w:pPr>
      <w:r w:rsidRPr="00022E3B">
        <w:rPr>
          <w:szCs w:val="22"/>
          <w:lang w:val="nb-NO"/>
        </w:rPr>
        <w:t xml:space="preserve">ravulizumab </w:t>
      </w:r>
    </w:p>
    <w:p w14:paraId="29FB76EF" w14:textId="77777777" w:rsidR="008068FD" w:rsidRPr="00022E3B" w:rsidRDefault="008068FD" w:rsidP="00F66D87">
      <w:pPr>
        <w:tabs>
          <w:tab w:val="clear" w:pos="567"/>
          <w:tab w:val="left" w:pos="720"/>
        </w:tabs>
        <w:spacing w:line="240" w:lineRule="auto"/>
        <w:rPr>
          <w:szCs w:val="22"/>
          <w:lang w:val="nb-NO"/>
        </w:rPr>
      </w:pPr>
      <w:r w:rsidRPr="00022E3B">
        <w:rPr>
          <w:szCs w:val="22"/>
          <w:lang w:val="nb-NO"/>
        </w:rPr>
        <w:t>(100 mg/ml)</w:t>
      </w:r>
    </w:p>
    <w:p w14:paraId="2F0E6765" w14:textId="77777777" w:rsidR="008068FD" w:rsidRPr="00022E3B" w:rsidRDefault="008068FD" w:rsidP="00F66D87">
      <w:pPr>
        <w:tabs>
          <w:tab w:val="clear" w:pos="567"/>
          <w:tab w:val="left" w:pos="720"/>
        </w:tabs>
        <w:spacing w:line="240" w:lineRule="auto"/>
        <w:rPr>
          <w:szCs w:val="22"/>
          <w:lang w:val="nb-NO"/>
        </w:rPr>
      </w:pPr>
      <w:r w:rsidRPr="00022E3B">
        <w:rPr>
          <w:szCs w:val="22"/>
          <w:lang w:val="nb-NO"/>
        </w:rPr>
        <w:t>i.v. bruk etter fortynning.</w:t>
      </w:r>
    </w:p>
    <w:p w14:paraId="56A16CD9" w14:textId="77777777" w:rsidR="008068FD" w:rsidRPr="00022E3B" w:rsidRDefault="008068FD" w:rsidP="00F66D87">
      <w:pPr>
        <w:spacing w:line="240" w:lineRule="auto"/>
        <w:rPr>
          <w:szCs w:val="22"/>
          <w:lang w:val="nb-NO"/>
        </w:rPr>
      </w:pPr>
    </w:p>
    <w:p w14:paraId="09D9B4E6" w14:textId="77777777" w:rsidR="008068FD" w:rsidRPr="00022E3B" w:rsidRDefault="008068FD" w:rsidP="00F66D87">
      <w:pPr>
        <w:spacing w:line="240" w:lineRule="auto"/>
        <w:rPr>
          <w:szCs w:val="22"/>
          <w:lang w:val="nb-NO"/>
        </w:rPr>
      </w:pPr>
    </w:p>
    <w:p w14:paraId="7FFD9CE3"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2.</w:t>
      </w:r>
      <w:r w:rsidRPr="00022E3B">
        <w:rPr>
          <w:b/>
          <w:bCs/>
          <w:szCs w:val="22"/>
          <w:lang w:val="nb-NO"/>
        </w:rPr>
        <w:tab/>
        <w:t>ADMINISTRASJONSMÅTE</w:t>
      </w:r>
    </w:p>
    <w:p w14:paraId="3F78BFA7" w14:textId="77777777" w:rsidR="008068FD" w:rsidRPr="00022E3B" w:rsidRDefault="008068FD" w:rsidP="00F66D87">
      <w:pPr>
        <w:keepNext/>
        <w:spacing w:line="240" w:lineRule="auto"/>
        <w:rPr>
          <w:szCs w:val="22"/>
          <w:lang w:val="nb-NO"/>
        </w:rPr>
      </w:pPr>
    </w:p>
    <w:p w14:paraId="165D4801" w14:textId="77777777" w:rsidR="008068FD" w:rsidRPr="009B3AB2" w:rsidRDefault="008068FD" w:rsidP="00F66D87">
      <w:pPr>
        <w:spacing w:line="240" w:lineRule="auto"/>
        <w:rPr>
          <w:szCs w:val="22"/>
          <w:highlight w:val="lightGray"/>
          <w:lang w:val="nb-NO"/>
        </w:rPr>
      </w:pPr>
      <w:r w:rsidRPr="009B3AB2">
        <w:rPr>
          <w:szCs w:val="22"/>
          <w:highlight w:val="lightGray"/>
          <w:lang w:val="nb-NO"/>
        </w:rPr>
        <w:t>Les pakningsvedlegget før bruk.</w:t>
      </w:r>
    </w:p>
    <w:p w14:paraId="13A01C24" w14:textId="77777777" w:rsidR="008068FD" w:rsidRPr="00022E3B" w:rsidRDefault="008068FD" w:rsidP="00F66D87">
      <w:pPr>
        <w:spacing w:line="240" w:lineRule="auto"/>
        <w:rPr>
          <w:szCs w:val="22"/>
          <w:lang w:val="nb-NO"/>
        </w:rPr>
      </w:pPr>
    </w:p>
    <w:p w14:paraId="00645963" w14:textId="77777777" w:rsidR="008068FD" w:rsidRPr="00022E3B" w:rsidRDefault="008068FD" w:rsidP="00F66D87">
      <w:pPr>
        <w:spacing w:line="240" w:lineRule="auto"/>
        <w:rPr>
          <w:szCs w:val="22"/>
          <w:lang w:val="nb-NO"/>
        </w:rPr>
      </w:pPr>
    </w:p>
    <w:p w14:paraId="24C5E94F"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3.</w:t>
      </w:r>
      <w:r w:rsidRPr="00022E3B">
        <w:rPr>
          <w:b/>
          <w:bCs/>
          <w:szCs w:val="22"/>
          <w:lang w:val="nb-NO"/>
        </w:rPr>
        <w:tab/>
        <w:t>UTLØPSDATO</w:t>
      </w:r>
    </w:p>
    <w:p w14:paraId="579433F9" w14:textId="77777777" w:rsidR="008068FD" w:rsidRPr="00022E3B" w:rsidRDefault="008068FD" w:rsidP="00F66D87">
      <w:pPr>
        <w:keepNext/>
        <w:spacing w:line="240" w:lineRule="auto"/>
        <w:rPr>
          <w:lang w:val="nb-NO"/>
        </w:rPr>
      </w:pPr>
    </w:p>
    <w:p w14:paraId="6B9AA920" w14:textId="77777777" w:rsidR="008068FD" w:rsidRPr="00022E3B" w:rsidRDefault="008068FD" w:rsidP="00F66D87">
      <w:pPr>
        <w:tabs>
          <w:tab w:val="clear" w:pos="567"/>
          <w:tab w:val="left" w:pos="720"/>
        </w:tabs>
        <w:autoSpaceDE w:val="0"/>
        <w:autoSpaceDN w:val="0"/>
        <w:adjustRightInd w:val="0"/>
        <w:spacing w:line="240" w:lineRule="auto"/>
        <w:rPr>
          <w:szCs w:val="22"/>
          <w:lang w:val="nb-NO"/>
        </w:rPr>
      </w:pPr>
      <w:r w:rsidRPr="00022E3B">
        <w:rPr>
          <w:szCs w:val="22"/>
          <w:lang w:val="nb-NO"/>
        </w:rPr>
        <w:t>EXP</w:t>
      </w:r>
    </w:p>
    <w:p w14:paraId="27573061" w14:textId="77777777" w:rsidR="008068FD" w:rsidRPr="00022E3B" w:rsidRDefault="008068FD" w:rsidP="00F66D87">
      <w:pPr>
        <w:spacing w:line="240" w:lineRule="auto"/>
        <w:rPr>
          <w:lang w:val="nb-NO"/>
        </w:rPr>
      </w:pPr>
    </w:p>
    <w:p w14:paraId="56E7C78A" w14:textId="77777777" w:rsidR="008068FD" w:rsidRPr="00022E3B" w:rsidRDefault="008068FD" w:rsidP="00F66D87">
      <w:pPr>
        <w:spacing w:line="240" w:lineRule="auto"/>
        <w:rPr>
          <w:lang w:val="nb-NO"/>
        </w:rPr>
      </w:pPr>
    </w:p>
    <w:p w14:paraId="14DECBDB"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nb-NO"/>
        </w:rPr>
      </w:pPr>
      <w:r w:rsidRPr="00022E3B">
        <w:rPr>
          <w:b/>
          <w:bCs/>
          <w:lang w:val="nb-NO"/>
        </w:rPr>
        <w:t>4.</w:t>
      </w:r>
      <w:r w:rsidRPr="00022E3B">
        <w:rPr>
          <w:b/>
          <w:bCs/>
          <w:lang w:val="nb-NO"/>
        </w:rPr>
        <w:tab/>
        <w:t>PRODUKSJONSNUMMER</w:t>
      </w:r>
    </w:p>
    <w:p w14:paraId="423F586A" w14:textId="77777777" w:rsidR="008068FD" w:rsidRPr="00022E3B" w:rsidRDefault="008068FD" w:rsidP="00F66D87">
      <w:pPr>
        <w:keepNext/>
        <w:spacing w:line="240" w:lineRule="auto"/>
        <w:ind w:right="113"/>
        <w:rPr>
          <w:lang w:val="nb-NO"/>
        </w:rPr>
      </w:pPr>
    </w:p>
    <w:p w14:paraId="132FBBC5" w14:textId="77777777" w:rsidR="008068FD" w:rsidRPr="00022E3B" w:rsidRDefault="008068FD" w:rsidP="00F66D87">
      <w:pPr>
        <w:spacing w:line="240" w:lineRule="auto"/>
        <w:ind w:right="113"/>
        <w:rPr>
          <w:lang w:val="nb-NO"/>
        </w:rPr>
      </w:pPr>
      <w:r w:rsidRPr="00022E3B">
        <w:rPr>
          <w:lang w:val="nb-NO"/>
        </w:rPr>
        <w:t>Lot</w:t>
      </w:r>
    </w:p>
    <w:p w14:paraId="29431F34" w14:textId="77777777" w:rsidR="008068FD" w:rsidRPr="00022E3B" w:rsidRDefault="008068FD" w:rsidP="00F66D87">
      <w:pPr>
        <w:spacing w:line="240" w:lineRule="auto"/>
        <w:ind w:right="113"/>
        <w:rPr>
          <w:lang w:val="nb-NO"/>
        </w:rPr>
      </w:pPr>
    </w:p>
    <w:p w14:paraId="0F10CEEF" w14:textId="77777777" w:rsidR="008068FD" w:rsidRPr="00022E3B" w:rsidRDefault="008068FD" w:rsidP="00F66D87">
      <w:pPr>
        <w:spacing w:line="240" w:lineRule="auto"/>
        <w:ind w:right="113"/>
        <w:rPr>
          <w:lang w:val="nb-NO"/>
        </w:rPr>
      </w:pPr>
    </w:p>
    <w:p w14:paraId="12DF4D6A"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5.</w:t>
      </w:r>
      <w:r w:rsidRPr="00022E3B">
        <w:rPr>
          <w:b/>
          <w:bCs/>
          <w:szCs w:val="22"/>
          <w:lang w:val="nb-NO"/>
        </w:rPr>
        <w:tab/>
        <w:t>INNHOLD ANGITT ETTER VEKT, VOLUM ELLER ANTALL DOSER</w:t>
      </w:r>
    </w:p>
    <w:p w14:paraId="1BA9A3E4" w14:textId="77777777" w:rsidR="008068FD" w:rsidRPr="00022E3B" w:rsidRDefault="008068FD" w:rsidP="00F66D87">
      <w:pPr>
        <w:keepNext/>
        <w:spacing w:line="240" w:lineRule="auto"/>
        <w:ind w:right="113"/>
        <w:rPr>
          <w:szCs w:val="22"/>
          <w:lang w:val="nb-NO"/>
        </w:rPr>
      </w:pPr>
    </w:p>
    <w:p w14:paraId="56012723" w14:textId="77777777" w:rsidR="008068FD" w:rsidRPr="00022E3B" w:rsidRDefault="008068FD" w:rsidP="00F66D87">
      <w:pPr>
        <w:spacing w:line="240" w:lineRule="auto"/>
        <w:ind w:right="113"/>
        <w:rPr>
          <w:szCs w:val="22"/>
          <w:lang w:val="nb-NO"/>
        </w:rPr>
      </w:pPr>
    </w:p>
    <w:p w14:paraId="0547443B"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6.</w:t>
      </w:r>
      <w:r w:rsidRPr="00022E3B">
        <w:rPr>
          <w:b/>
          <w:bCs/>
          <w:szCs w:val="22"/>
          <w:lang w:val="nb-NO"/>
        </w:rPr>
        <w:tab/>
        <w:t>ANNET</w:t>
      </w:r>
    </w:p>
    <w:p w14:paraId="1A114F19" w14:textId="77777777" w:rsidR="008068FD" w:rsidRPr="00022E3B" w:rsidRDefault="008068FD" w:rsidP="00F66D87">
      <w:pPr>
        <w:keepNext/>
        <w:spacing w:line="240" w:lineRule="auto"/>
        <w:ind w:right="113"/>
        <w:rPr>
          <w:szCs w:val="22"/>
          <w:lang w:val="nb-NO"/>
        </w:rPr>
      </w:pPr>
    </w:p>
    <w:p w14:paraId="25142662" w14:textId="77777777" w:rsidR="008068FD" w:rsidRPr="00022E3B" w:rsidRDefault="008068FD" w:rsidP="00F66D87">
      <w:pPr>
        <w:spacing w:line="240" w:lineRule="auto"/>
        <w:ind w:right="113"/>
        <w:rPr>
          <w:lang w:val="nb-NO"/>
        </w:rPr>
      </w:pPr>
    </w:p>
    <w:p w14:paraId="11114F34" w14:textId="77777777" w:rsidR="008068FD" w:rsidRPr="00022E3B" w:rsidRDefault="008068FD" w:rsidP="00F66D87">
      <w:pPr>
        <w:spacing w:line="240" w:lineRule="auto"/>
        <w:outlineLvl w:val="0"/>
        <w:rPr>
          <w:b/>
          <w:lang w:val="nb-NO"/>
        </w:rPr>
      </w:pPr>
      <w:r w:rsidRPr="00022E3B">
        <w:rPr>
          <w:b/>
          <w:bCs/>
          <w:lang w:val="nb-NO"/>
        </w:rPr>
        <w:br w:type="page"/>
      </w:r>
    </w:p>
    <w:p w14:paraId="601829F2" w14:textId="77777777" w:rsidR="008068FD" w:rsidRPr="00022E3B" w:rsidRDefault="008068FD" w:rsidP="00F66D87">
      <w:pPr>
        <w:pBdr>
          <w:top w:val="single" w:sz="4" w:space="1" w:color="auto"/>
          <w:left w:val="single" w:sz="4" w:space="4" w:color="auto"/>
          <w:bottom w:val="single" w:sz="4" w:space="1" w:color="auto"/>
          <w:right w:val="single" w:sz="4" w:space="4" w:color="auto"/>
        </w:pBdr>
        <w:spacing w:line="240" w:lineRule="auto"/>
        <w:rPr>
          <w:b/>
          <w:szCs w:val="22"/>
          <w:lang w:val="nb-NO"/>
        </w:rPr>
      </w:pPr>
      <w:r w:rsidRPr="00022E3B">
        <w:rPr>
          <w:b/>
          <w:bCs/>
          <w:szCs w:val="22"/>
          <w:lang w:val="nb-NO"/>
        </w:rPr>
        <w:t>OPPLYSNINGER SOM SKAL ANGIS PÅ YTRE EMBALLASJE</w:t>
      </w:r>
    </w:p>
    <w:p w14:paraId="1A0E21A0" w14:textId="77777777" w:rsidR="008068FD" w:rsidRPr="00022E3B" w:rsidRDefault="008068FD" w:rsidP="00F66D87">
      <w:pPr>
        <w:pBdr>
          <w:top w:val="single" w:sz="4" w:space="1" w:color="auto"/>
          <w:left w:val="single" w:sz="4" w:space="4" w:color="auto"/>
          <w:bottom w:val="single" w:sz="4" w:space="1" w:color="auto"/>
          <w:right w:val="single" w:sz="4" w:space="4" w:color="auto"/>
        </w:pBdr>
        <w:spacing w:line="240" w:lineRule="auto"/>
        <w:ind w:left="567" w:hanging="567"/>
        <w:rPr>
          <w:bCs/>
          <w:szCs w:val="22"/>
          <w:lang w:val="nb-NO"/>
        </w:rPr>
      </w:pPr>
    </w:p>
    <w:p w14:paraId="2B2CC281" w14:textId="50AEE865" w:rsidR="008068FD" w:rsidRPr="00022E3B" w:rsidRDefault="00AE45E2" w:rsidP="00F66D87">
      <w:pPr>
        <w:keepNext/>
        <w:pBdr>
          <w:top w:val="single" w:sz="4" w:space="1" w:color="auto"/>
          <w:left w:val="single" w:sz="4" w:space="4" w:color="auto"/>
          <w:bottom w:val="single" w:sz="4" w:space="1" w:color="auto"/>
          <w:right w:val="single" w:sz="4" w:space="4" w:color="auto"/>
        </w:pBdr>
        <w:spacing w:line="240" w:lineRule="auto"/>
        <w:rPr>
          <w:bCs/>
          <w:szCs w:val="22"/>
          <w:lang w:val="nb-NO"/>
        </w:rPr>
      </w:pPr>
      <w:ins w:id="157" w:author="Author">
        <w:r w:rsidRPr="004C6643">
          <w:rPr>
            <w:b/>
            <w:bCs/>
            <w:szCs w:val="22"/>
            <w:lang w:val="nb-NO"/>
            <w:rPrChange w:id="158" w:author="Author">
              <w:rPr>
                <w:b/>
                <w:bCs/>
                <w:szCs w:val="22"/>
              </w:rPr>
            </w:rPrChange>
          </w:rPr>
          <w:t>Eske</w:t>
        </w:r>
        <w:r w:rsidR="007C1796">
          <w:rPr>
            <w:b/>
            <w:bCs/>
            <w:szCs w:val="22"/>
            <w:lang w:val="nb-NO"/>
          </w:rPr>
          <w:t xml:space="preserve"> </w:t>
        </w:r>
        <w:del w:id="159" w:author="Author">
          <w:r w:rsidRPr="004C6643" w:rsidDel="007C1796">
            <w:rPr>
              <w:b/>
              <w:bCs/>
              <w:szCs w:val="22"/>
              <w:lang w:val="nb-NO"/>
              <w:rPrChange w:id="160" w:author="Author">
                <w:rPr>
                  <w:b/>
                  <w:bCs/>
                  <w:szCs w:val="22"/>
                </w:rPr>
              </w:rPrChange>
            </w:rPr>
            <w:delText>etikett</w:delText>
          </w:r>
        </w:del>
      </w:ins>
      <w:del w:id="161" w:author="Author">
        <w:r w:rsidR="008068FD" w:rsidRPr="00022E3B" w:rsidDel="00AE45E2">
          <w:rPr>
            <w:b/>
            <w:bCs/>
            <w:szCs w:val="22"/>
            <w:lang w:val="nb-NO"/>
          </w:rPr>
          <w:delText xml:space="preserve">Eske </w:delText>
        </w:r>
      </w:del>
      <w:r w:rsidR="008068FD" w:rsidRPr="00022E3B">
        <w:rPr>
          <w:b/>
          <w:bCs/>
          <w:szCs w:val="22"/>
          <w:lang w:val="nb-NO"/>
        </w:rPr>
        <w:t>300 mg/3 ml</w:t>
      </w:r>
    </w:p>
    <w:p w14:paraId="6F2E9E5C" w14:textId="77777777" w:rsidR="008068FD" w:rsidRPr="00022E3B" w:rsidRDefault="008068FD" w:rsidP="00F66D87">
      <w:pPr>
        <w:keepNext/>
        <w:spacing w:line="240" w:lineRule="auto"/>
        <w:rPr>
          <w:lang w:val="nb-NO"/>
        </w:rPr>
      </w:pPr>
    </w:p>
    <w:p w14:paraId="6A7E24E8" w14:textId="77777777" w:rsidR="008068FD" w:rsidRPr="00022E3B" w:rsidRDefault="008068FD" w:rsidP="00F66D87">
      <w:pPr>
        <w:spacing w:line="240" w:lineRule="auto"/>
        <w:rPr>
          <w:szCs w:val="22"/>
          <w:lang w:val="nb-NO"/>
        </w:rPr>
      </w:pPr>
    </w:p>
    <w:p w14:paraId="045AD14B"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022E3B">
        <w:rPr>
          <w:b/>
          <w:bCs/>
          <w:lang w:val="nb-NO"/>
        </w:rPr>
        <w:t>1.</w:t>
      </w:r>
      <w:r w:rsidRPr="00022E3B">
        <w:rPr>
          <w:b/>
          <w:bCs/>
          <w:lang w:val="nb-NO"/>
        </w:rPr>
        <w:tab/>
        <w:t>LEGEMIDLETS NAVN</w:t>
      </w:r>
    </w:p>
    <w:p w14:paraId="2B1BEB23" w14:textId="77777777" w:rsidR="008068FD" w:rsidRPr="00022E3B" w:rsidRDefault="008068FD" w:rsidP="00F66D87">
      <w:pPr>
        <w:keepNext/>
        <w:spacing w:line="240" w:lineRule="auto"/>
        <w:rPr>
          <w:szCs w:val="22"/>
          <w:lang w:val="nb-NO"/>
        </w:rPr>
      </w:pPr>
    </w:p>
    <w:p w14:paraId="69185CBA" w14:textId="77777777" w:rsidR="008068FD" w:rsidRPr="00022E3B" w:rsidRDefault="008068FD" w:rsidP="00F66D87">
      <w:pPr>
        <w:spacing w:line="240" w:lineRule="auto"/>
        <w:rPr>
          <w:szCs w:val="22"/>
          <w:lang w:val="nb-NO"/>
        </w:rPr>
      </w:pPr>
      <w:r w:rsidRPr="00022E3B">
        <w:rPr>
          <w:szCs w:val="22"/>
          <w:lang w:val="nb-NO"/>
        </w:rPr>
        <w:t>Ultomiris 300 mg/3 ml konsentrat til infusjonsvæske, oppløsning</w:t>
      </w:r>
    </w:p>
    <w:p w14:paraId="66AA428E" w14:textId="77777777" w:rsidR="008068FD" w:rsidRPr="00FC0478" w:rsidRDefault="008068FD" w:rsidP="00F66D87">
      <w:pPr>
        <w:spacing w:line="240" w:lineRule="auto"/>
        <w:rPr>
          <w:b/>
          <w:szCs w:val="22"/>
          <w:lang w:val="nn-NO"/>
        </w:rPr>
      </w:pPr>
      <w:r w:rsidRPr="00FC0478">
        <w:rPr>
          <w:szCs w:val="22"/>
          <w:lang w:val="nn-NO"/>
        </w:rPr>
        <w:t>ravulizumab</w:t>
      </w:r>
    </w:p>
    <w:p w14:paraId="2CC82C83" w14:textId="77777777" w:rsidR="008068FD" w:rsidRPr="00FC0478" w:rsidRDefault="008068FD" w:rsidP="00F66D87">
      <w:pPr>
        <w:spacing w:line="240" w:lineRule="auto"/>
        <w:rPr>
          <w:szCs w:val="22"/>
          <w:lang w:val="nn-NO"/>
        </w:rPr>
      </w:pPr>
    </w:p>
    <w:p w14:paraId="166058C9" w14:textId="77777777" w:rsidR="008068FD" w:rsidRPr="00FC0478" w:rsidRDefault="008068FD" w:rsidP="00F66D87">
      <w:pPr>
        <w:spacing w:line="240" w:lineRule="auto"/>
        <w:rPr>
          <w:szCs w:val="22"/>
          <w:lang w:val="nn-NO"/>
        </w:rPr>
      </w:pPr>
    </w:p>
    <w:p w14:paraId="093ADD88" w14:textId="77777777" w:rsidR="008068FD" w:rsidRPr="00FC0478"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n-NO"/>
        </w:rPr>
      </w:pPr>
      <w:r w:rsidRPr="00FC0478">
        <w:rPr>
          <w:b/>
          <w:bCs/>
          <w:szCs w:val="22"/>
          <w:lang w:val="nn-NO"/>
        </w:rPr>
        <w:t>2.</w:t>
      </w:r>
      <w:r w:rsidRPr="00FC0478">
        <w:rPr>
          <w:b/>
          <w:bCs/>
          <w:szCs w:val="22"/>
          <w:lang w:val="nn-NO"/>
        </w:rPr>
        <w:tab/>
        <w:t>DEKLARASJON AV VIRKESTOFF(ER)</w:t>
      </w:r>
    </w:p>
    <w:p w14:paraId="32515AF6" w14:textId="77777777" w:rsidR="008068FD" w:rsidRPr="00FC0478" w:rsidRDefault="008068FD" w:rsidP="00F66D87">
      <w:pPr>
        <w:keepNext/>
        <w:spacing w:line="240" w:lineRule="auto"/>
        <w:rPr>
          <w:szCs w:val="22"/>
          <w:lang w:val="nn-NO"/>
        </w:rPr>
      </w:pPr>
    </w:p>
    <w:p w14:paraId="761B5DD0" w14:textId="77777777" w:rsidR="008068FD" w:rsidRPr="00022E3B" w:rsidRDefault="008068FD" w:rsidP="00F66D87">
      <w:pPr>
        <w:spacing w:line="240" w:lineRule="auto"/>
        <w:rPr>
          <w:szCs w:val="22"/>
          <w:lang w:val="nb-NO"/>
        </w:rPr>
      </w:pPr>
      <w:r w:rsidRPr="00022E3B">
        <w:rPr>
          <w:szCs w:val="22"/>
          <w:lang w:val="nb-NO"/>
        </w:rPr>
        <w:t>1 hetteglass med 3 ml inneholder 300 mg ravulizumab.</w:t>
      </w:r>
    </w:p>
    <w:p w14:paraId="12EAFB96" w14:textId="77777777" w:rsidR="008068FD" w:rsidRPr="00022E3B" w:rsidRDefault="008068FD" w:rsidP="00F66D87">
      <w:pPr>
        <w:spacing w:line="240" w:lineRule="auto"/>
        <w:rPr>
          <w:szCs w:val="22"/>
          <w:lang w:val="nb-NO"/>
        </w:rPr>
      </w:pPr>
      <w:r w:rsidRPr="00022E3B">
        <w:rPr>
          <w:szCs w:val="22"/>
          <w:lang w:val="nb-NO"/>
        </w:rPr>
        <w:t>(100 mg/ml)</w:t>
      </w:r>
    </w:p>
    <w:p w14:paraId="5BC26941" w14:textId="77777777" w:rsidR="008068FD" w:rsidRPr="00022E3B" w:rsidRDefault="008068FD" w:rsidP="00F66D87">
      <w:pPr>
        <w:pStyle w:val="Normal-text"/>
        <w:tabs>
          <w:tab w:val="clear" w:pos="0"/>
          <w:tab w:val="left" w:pos="720"/>
        </w:tabs>
        <w:suppressAutoHyphens w:val="0"/>
        <w:spacing w:before="0" w:after="0"/>
        <w:rPr>
          <w:rFonts w:ascii="Times New Roman" w:hAnsi="Times New Roman"/>
          <w:szCs w:val="22"/>
          <w:lang w:val="nb-NO"/>
        </w:rPr>
      </w:pPr>
    </w:p>
    <w:p w14:paraId="4C4CD28E" w14:textId="77777777" w:rsidR="008068FD" w:rsidRPr="00022E3B" w:rsidRDefault="008068FD" w:rsidP="00F66D87">
      <w:pPr>
        <w:widowControl w:val="0"/>
        <w:spacing w:line="240" w:lineRule="auto"/>
        <w:rPr>
          <w:szCs w:val="22"/>
          <w:lang w:val="nb-NO"/>
        </w:rPr>
      </w:pPr>
      <w:r w:rsidRPr="00022E3B">
        <w:rPr>
          <w:szCs w:val="22"/>
          <w:lang w:val="nb-NO"/>
        </w:rPr>
        <w:t xml:space="preserve">Etter fortynning med </w:t>
      </w:r>
      <w:r w:rsidRPr="00022E3B">
        <w:rPr>
          <w:lang w:val="nb-NO"/>
        </w:rPr>
        <w:t>natriumklorid 9 mg/ml (0,9 %) injeksjonsvæske, oppløsning</w:t>
      </w:r>
      <w:r w:rsidRPr="00022E3B">
        <w:rPr>
          <w:szCs w:val="22"/>
          <w:lang w:val="nb-NO"/>
        </w:rPr>
        <w:t>, er sluttkonsentrasjonen i oppløsningen 50 mg/ml.</w:t>
      </w:r>
    </w:p>
    <w:p w14:paraId="3A3679A9" w14:textId="77777777" w:rsidR="008068FD" w:rsidRPr="00022E3B" w:rsidRDefault="008068FD" w:rsidP="00F66D87">
      <w:pPr>
        <w:spacing w:line="240" w:lineRule="auto"/>
        <w:rPr>
          <w:szCs w:val="22"/>
          <w:lang w:val="nb-NO"/>
        </w:rPr>
      </w:pPr>
    </w:p>
    <w:p w14:paraId="56E62DB2" w14:textId="77777777" w:rsidR="008068FD" w:rsidRPr="00022E3B" w:rsidRDefault="008068FD" w:rsidP="00F66D87">
      <w:pPr>
        <w:spacing w:line="240" w:lineRule="auto"/>
        <w:rPr>
          <w:szCs w:val="22"/>
          <w:lang w:val="nb-NO"/>
        </w:rPr>
      </w:pPr>
    </w:p>
    <w:p w14:paraId="5773F5AE"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3.</w:t>
      </w:r>
      <w:r w:rsidRPr="00022E3B">
        <w:rPr>
          <w:b/>
          <w:bCs/>
          <w:szCs w:val="22"/>
          <w:lang w:val="nb-NO"/>
        </w:rPr>
        <w:tab/>
        <w:t>LISTE OVER HJELPESTOFFER</w:t>
      </w:r>
    </w:p>
    <w:p w14:paraId="16A50342" w14:textId="77777777" w:rsidR="008068FD" w:rsidRPr="00022E3B" w:rsidRDefault="008068FD" w:rsidP="00F66D87">
      <w:pPr>
        <w:keepNext/>
        <w:spacing w:line="240" w:lineRule="auto"/>
        <w:rPr>
          <w:szCs w:val="22"/>
          <w:lang w:val="nb-NO"/>
        </w:rPr>
      </w:pPr>
    </w:p>
    <w:p w14:paraId="537AB5CB" w14:textId="77777777" w:rsidR="008068FD" w:rsidRPr="00590562" w:rsidRDefault="008068FD" w:rsidP="00F66D87">
      <w:pPr>
        <w:spacing w:line="240" w:lineRule="auto"/>
        <w:rPr>
          <w:ins w:id="162" w:author="Author"/>
          <w:szCs w:val="22"/>
          <w:u w:val="single"/>
          <w:lang w:val="nb-NO"/>
        </w:rPr>
      </w:pPr>
      <w:ins w:id="163" w:author="Author">
        <w:r w:rsidRPr="00590562">
          <w:rPr>
            <w:szCs w:val="22"/>
            <w:u w:val="single"/>
            <w:lang w:val="nb-NO"/>
          </w:rPr>
          <w:t>Hjelpestoffer</w:t>
        </w:r>
      </w:ins>
    </w:p>
    <w:p w14:paraId="259D1D24" w14:textId="77777777" w:rsidR="008068FD" w:rsidRPr="00E40382" w:rsidRDefault="008068FD" w:rsidP="00F66D87">
      <w:pPr>
        <w:spacing w:line="240" w:lineRule="auto"/>
        <w:rPr>
          <w:szCs w:val="22"/>
          <w:lang w:val="nb-NO"/>
        </w:rPr>
      </w:pPr>
      <w:r w:rsidRPr="00022E3B">
        <w:rPr>
          <w:szCs w:val="22"/>
          <w:lang w:val="nb-NO"/>
        </w:rPr>
        <w:t>Natriumfosfat dibasisk heptahydrat</w:t>
      </w:r>
      <w:ins w:id="164" w:author="Author">
        <w:r>
          <w:rPr>
            <w:szCs w:val="22"/>
            <w:lang w:val="nb-NO"/>
          </w:rPr>
          <w:t xml:space="preserve"> (E 339)</w:t>
        </w:r>
      </w:ins>
      <w:r w:rsidRPr="00022E3B">
        <w:rPr>
          <w:szCs w:val="22"/>
          <w:lang w:val="nb-NO"/>
        </w:rPr>
        <w:t>, natriumfosfat monobasisk monohydrat</w:t>
      </w:r>
      <w:ins w:id="165" w:author="Author">
        <w:r>
          <w:rPr>
            <w:szCs w:val="22"/>
            <w:lang w:val="nb-NO"/>
          </w:rPr>
          <w:t xml:space="preserve"> (E 339)</w:t>
        </w:r>
      </w:ins>
      <w:r w:rsidRPr="00022E3B">
        <w:rPr>
          <w:szCs w:val="22"/>
          <w:lang w:val="nb-NO"/>
        </w:rPr>
        <w:t>, polysorbat 80</w:t>
      </w:r>
      <w:ins w:id="166" w:author="Author">
        <w:r>
          <w:rPr>
            <w:szCs w:val="22"/>
            <w:lang w:val="nb-NO"/>
          </w:rPr>
          <w:t xml:space="preserve"> (E 433)</w:t>
        </w:r>
      </w:ins>
      <w:r w:rsidRPr="00022E3B">
        <w:rPr>
          <w:szCs w:val="22"/>
          <w:lang w:val="nb-NO"/>
        </w:rPr>
        <w:t xml:space="preserve">, arginin, sukrose </w:t>
      </w:r>
      <w:r w:rsidRPr="00E40382">
        <w:rPr>
          <w:szCs w:val="22"/>
          <w:lang w:val="nb-NO"/>
        </w:rPr>
        <w:t>og vann til injeksjonsvæsker.</w:t>
      </w:r>
    </w:p>
    <w:p w14:paraId="1773B33D" w14:textId="77777777" w:rsidR="008068FD" w:rsidRPr="00E40382" w:rsidRDefault="008068FD" w:rsidP="00F66D87">
      <w:pPr>
        <w:tabs>
          <w:tab w:val="clear" w:pos="567"/>
          <w:tab w:val="left" w:pos="720"/>
        </w:tabs>
        <w:autoSpaceDE w:val="0"/>
        <w:autoSpaceDN w:val="0"/>
        <w:adjustRightInd w:val="0"/>
        <w:spacing w:line="240" w:lineRule="auto"/>
        <w:rPr>
          <w:szCs w:val="22"/>
          <w:lang w:val="nb-NO"/>
        </w:rPr>
      </w:pPr>
      <w:r w:rsidRPr="009B3AB2">
        <w:rPr>
          <w:szCs w:val="22"/>
          <w:highlight w:val="lightGray"/>
          <w:lang w:val="nb-NO"/>
        </w:rPr>
        <w:t>Se pakningsvedlegg for ytterligere informasjon.</w:t>
      </w:r>
    </w:p>
    <w:p w14:paraId="4CAFF7BD" w14:textId="77777777" w:rsidR="008068FD" w:rsidRPr="00E40382" w:rsidRDefault="008068FD" w:rsidP="00F66D87">
      <w:pPr>
        <w:spacing w:line="240" w:lineRule="auto"/>
        <w:rPr>
          <w:szCs w:val="22"/>
          <w:lang w:val="nb-NO"/>
        </w:rPr>
      </w:pPr>
    </w:p>
    <w:p w14:paraId="15BFD991" w14:textId="77777777" w:rsidR="008068FD" w:rsidRPr="00E40382" w:rsidRDefault="008068FD" w:rsidP="00F66D87">
      <w:pPr>
        <w:spacing w:line="240" w:lineRule="auto"/>
        <w:rPr>
          <w:szCs w:val="22"/>
          <w:lang w:val="nb-NO"/>
        </w:rPr>
      </w:pPr>
    </w:p>
    <w:p w14:paraId="7C0A4339" w14:textId="77777777" w:rsidR="008068FD" w:rsidRPr="00E40382"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E40382">
        <w:rPr>
          <w:b/>
          <w:bCs/>
          <w:szCs w:val="22"/>
          <w:lang w:val="nb-NO"/>
        </w:rPr>
        <w:t>4.</w:t>
      </w:r>
      <w:r w:rsidRPr="00E40382">
        <w:rPr>
          <w:b/>
          <w:bCs/>
          <w:szCs w:val="22"/>
          <w:lang w:val="nb-NO"/>
        </w:rPr>
        <w:tab/>
        <w:t>LEGEMIDDELFORM OG INNHOLD (PAKNINGSSTØRRELSE)</w:t>
      </w:r>
    </w:p>
    <w:p w14:paraId="30C1E0B6" w14:textId="77777777" w:rsidR="008068FD" w:rsidRPr="00E40382" w:rsidRDefault="008068FD" w:rsidP="00F66D87">
      <w:pPr>
        <w:keepNext/>
        <w:spacing w:line="240" w:lineRule="auto"/>
        <w:rPr>
          <w:szCs w:val="22"/>
          <w:lang w:val="nb-NO"/>
        </w:rPr>
      </w:pPr>
    </w:p>
    <w:p w14:paraId="18D67B77" w14:textId="77777777" w:rsidR="008068FD" w:rsidRPr="009B3AB2" w:rsidRDefault="008068FD" w:rsidP="00F66D87">
      <w:pPr>
        <w:tabs>
          <w:tab w:val="clear" w:pos="567"/>
        </w:tabs>
        <w:autoSpaceDE w:val="0"/>
        <w:autoSpaceDN w:val="0"/>
        <w:adjustRightInd w:val="0"/>
        <w:spacing w:line="240" w:lineRule="auto"/>
        <w:rPr>
          <w:szCs w:val="22"/>
          <w:highlight w:val="lightGray"/>
          <w:lang w:val="nb-NO"/>
        </w:rPr>
      </w:pPr>
      <w:r w:rsidRPr="009B3AB2">
        <w:rPr>
          <w:szCs w:val="22"/>
          <w:highlight w:val="lightGray"/>
          <w:lang w:val="nb-NO"/>
        </w:rPr>
        <w:t>Konsentrat til infusjonsvæske, oppløsning</w:t>
      </w:r>
    </w:p>
    <w:p w14:paraId="774B336F" w14:textId="77777777" w:rsidR="008068FD" w:rsidRPr="00E40382" w:rsidRDefault="008068FD" w:rsidP="00F66D87">
      <w:pPr>
        <w:spacing w:line="240" w:lineRule="auto"/>
        <w:rPr>
          <w:szCs w:val="22"/>
          <w:lang w:val="nb-NO"/>
        </w:rPr>
      </w:pPr>
      <w:r w:rsidRPr="00E40382">
        <w:rPr>
          <w:szCs w:val="22"/>
          <w:lang w:val="nb-NO"/>
        </w:rPr>
        <w:t>1 hetteglass</w:t>
      </w:r>
    </w:p>
    <w:p w14:paraId="1B0113CD" w14:textId="77777777" w:rsidR="008068FD" w:rsidRPr="00E40382" w:rsidRDefault="008068FD" w:rsidP="00F66D87">
      <w:pPr>
        <w:spacing w:line="240" w:lineRule="auto"/>
        <w:rPr>
          <w:szCs w:val="22"/>
          <w:lang w:val="nb-NO"/>
        </w:rPr>
      </w:pPr>
    </w:p>
    <w:p w14:paraId="1361574C" w14:textId="77777777" w:rsidR="008068FD" w:rsidRPr="00E40382" w:rsidRDefault="008068FD" w:rsidP="00F66D87">
      <w:pPr>
        <w:spacing w:line="240" w:lineRule="auto"/>
        <w:rPr>
          <w:szCs w:val="22"/>
          <w:lang w:val="nb-NO"/>
        </w:rPr>
      </w:pPr>
    </w:p>
    <w:p w14:paraId="185EBE73" w14:textId="77777777" w:rsidR="008068FD" w:rsidRPr="00E40382"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E40382">
        <w:rPr>
          <w:b/>
          <w:bCs/>
          <w:szCs w:val="22"/>
          <w:lang w:val="nb-NO"/>
        </w:rPr>
        <w:t>5.</w:t>
      </w:r>
      <w:r w:rsidRPr="00E40382">
        <w:rPr>
          <w:b/>
          <w:bCs/>
          <w:szCs w:val="22"/>
          <w:lang w:val="nb-NO"/>
        </w:rPr>
        <w:tab/>
        <w:t>ADMINISTRASJONSMÅTE OG -VEI(ER)</w:t>
      </w:r>
    </w:p>
    <w:p w14:paraId="05BD1254" w14:textId="77777777" w:rsidR="008068FD" w:rsidRPr="00E40382" w:rsidRDefault="008068FD" w:rsidP="00F66D87">
      <w:pPr>
        <w:keepNext/>
        <w:spacing w:line="240" w:lineRule="auto"/>
        <w:rPr>
          <w:szCs w:val="22"/>
          <w:lang w:val="nb-NO"/>
        </w:rPr>
      </w:pPr>
    </w:p>
    <w:p w14:paraId="4174DE1B" w14:textId="77777777" w:rsidR="008068FD" w:rsidRPr="00E40382" w:rsidRDefault="008068FD" w:rsidP="00F66D87">
      <w:pPr>
        <w:spacing w:line="240" w:lineRule="auto"/>
        <w:rPr>
          <w:szCs w:val="22"/>
          <w:lang w:val="nb-NO"/>
        </w:rPr>
      </w:pPr>
      <w:r w:rsidRPr="00E40382">
        <w:rPr>
          <w:szCs w:val="22"/>
          <w:lang w:val="nb-NO"/>
        </w:rPr>
        <w:t>Les pakningsvedlegget før bruk.</w:t>
      </w:r>
    </w:p>
    <w:p w14:paraId="3B79977D" w14:textId="77777777" w:rsidR="008068FD" w:rsidRPr="00E40382" w:rsidRDefault="008068FD" w:rsidP="00F66D87">
      <w:pPr>
        <w:tabs>
          <w:tab w:val="clear" w:pos="567"/>
        </w:tabs>
        <w:autoSpaceDE w:val="0"/>
        <w:autoSpaceDN w:val="0"/>
        <w:adjustRightInd w:val="0"/>
        <w:spacing w:line="240" w:lineRule="auto"/>
        <w:rPr>
          <w:rFonts w:eastAsia="SimSun"/>
          <w:szCs w:val="22"/>
          <w:lang w:val="nb-NO"/>
        </w:rPr>
      </w:pPr>
      <w:r w:rsidRPr="00E40382">
        <w:rPr>
          <w:rFonts w:eastAsia="SimSun"/>
          <w:szCs w:val="22"/>
          <w:lang w:val="nb-NO"/>
        </w:rPr>
        <w:t>Intravenøs bruk etter fortynning.</w:t>
      </w:r>
    </w:p>
    <w:p w14:paraId="42B55C8B" w14:textId="77777777" w:rsidR="008068FD" w:rsidRPr="00E40382" w:rsidRDefault="008068FD" w:rsidP="00F66D87">
      <w:pPr>
        <w:spacing w:line="240" w:lineRule="auto"/>
        <w:rPr>
          <w:szCs w:val="22"/>
          <w:lang w:val="nb-NO"/>
        </w:rPr>
      </w:pPr>
    </w:p>
    <w:p w14:paraId="42AC1AEF" w14:textId="77777777" w:rsidR="008068FD" w:rsidRPr="00E40382" w:rsidRDefault="008068FD" w:rsidP="00F66D87">
      <w:pPr>
        <w:spacing w:line="240" w:lineRule="auto"/>
        <w:rPr>
          <w:szCs w:val="22"/>
          <w:lang w:val="nb-NO"/>
        </w:rPr>
      </w:pPr>
    </w:p>
    <w:p w14:paraId="5F9225E1" w14:textId="77777777" w:rsidR="008068FD" w:rsidRPr="00E40382"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E40382">
        <w:rPr>
          <w:b/>
          <w:bCs/>
          <w:szCs w:val="22"/>
          <w:lang w:val="nb-NO"/>
        </w:rPr>
        <w:t>6.</w:t>
      </w:r>
      <w:r w:rsidRPr="00E40382">
        <w:rPr>
          <w:b/>
          <w:bCs/>
          <w:szCs w:val="22"/>
          <w:lang w:val="nb-NO"/>
        </w:rPr>
        <w:tab/>
        <w:t>ADVARSEL OM AT LEGEMIDLET SKAL OPPBEVARES UTILGJENGELIG FOR BARN</w:t>
      </w:r>
    </w:p>
    <w:p w14:paraId="04C40787" w14:textId="77777777" w:rsidR="008068FD" w:rsidRPr="00E40382" w:rsidRDefault="008068FD" w:rsidP="00F66D87">
      <w:pPr>
        <w:keepNext/>
        <w:spacing w:line="240" w:lineRule="auto"/>
        <w:rPr>
          <w:szCs w:val="22"/>
          <w:lang w:val="nb-NO"/>
        </w:rPr>
      </w:pPr>
    </w:p>
    <w:p w14:paraId="6F6170E6" w14:textId="77777777" w:rsidR="008068FD" w:rsidRPr="009B3AB2" w:rsidRDefault="008068FD" w:rsidP="00F66D87">
      <w:pPr>
        <w:tabs>
          <w:tab w:val="clear" w:pos="567"/>
        </w:tabs>
        <w:autoSpaceDE w:val="0"/>
        <w:autoSpaceDN w:val="0"/>
        <w:adjustRightInd w:val="0"/>
        <w:spacing w:line="240" w:lineRule="auto"/>
        <w:rPr>
          <w:szCs w:val="22"/>
          <w:highlight w:val="lightGray"/>
          <w:lang w:val="nb-NO"/>
        </w:rPr>
      </w:pPr>
      <w:r w:rsidRPr="009B3AB2">
        <w:rPr>
          <w:szCs w:val="22"/>
          <w:highlight w:val="lightGray"/>
          <w:lang w:val="nb-NO"/>
        </w:rPr>
        <w:t>Oppbevares utilgjengelig for barn.</w:t>
      </w:r>
    </w:p>
    <w:p w14:paraId="083523DD" w14:textId="77777777" w:rsidR="008068FD" w:rsidRPr="00022E3B" w:rsidRDefault="008068FD" w:rsidP="00F66D87">
      <w:pPr>
        <w:spacing w:line="240" w:lineRule="auto"/>
        <w:rPr>
          <w:szCs w:val="22"/>
          <w:lang w:val="nb-NO"/>
        </w:rPr>
      </w:pPr>
    </w:p>
    <w:p w14:paraId="79AD95F2" w14:textId="77777777" w:rsidR="008068FD" w:rsidRPr="00022E3B" w:rsidRDefault="008068FD" w:rsidP="00F66D87">
      <w:pPr>
        <w:spacing w:line="240" w:lineRule="auto"/>
        <w:rPr>
          <w:szCs w:val="22"/>
          <w:lang w:val="nb-NO"/>
        </w:rPr>
      </w:pPr>
    </w:p>
    <w:p w14:paraId="135E5BC1"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7.</w:t>
      </w:r>
      <w:r w:rsidRPr="00022E3B">
        <w:rPr>
          <w:b/>
          <w:bCs/>
          <w:szCs w:val="22"/>
          <w:lang w:val="nb-NO"/>
        </w:rPr>
        <w:tab/>
        <w:t>EVENTUELLE ANDRE SPESIELLE ADVARSLER</w:t>
      </w:r>
    </w:p>
    <w:p w14:paraId="25F2B1E3" w14:textId="77777777" w:rsidR="008068FD" w:rsidRPr="00022E3B" w:rsidRDefault="008068FD" w:rsidP="00F66D87">
      <w:pPr>
        <w:keepNext/>
        <w:spacing w:line="240" w:lineRule="auto"/>
        <w:rPr>
          <w:szCs w:val="22"/>
          <w:lang w:val="nb-NO"/>
        </w:rPr>
      </w:pPr>
    </w:p>
    <w:p w14:paraId="6A9F22D6" w14:textId="77777777" w:rsidR="008068FD" w:rsidRPr="00022E3B" w:rsidRDefault="008068FD" w:rsidP="00F66D87">
      <w:pPr>
        <w:tabs>
          <w:tab w:val="left" w:pos="749"/>
        </w:tabs>
        <w:spacing w:line="240" w:lineRule="auto"/>
        <w:rPr>
          <w:lang w:val="nb-NO"/>
        </w:rPr>
      </w:pPr>
    </w:p>
    <w:p w14:paraId="76084F9E"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nb-NO"/>
        </w:rPr>
      </w:pPr>
      <w:r w:rsidRPr="00022E3B">
        <w:rPr>
          <w:b/>
          <w:bCs/>
          <w:lang w:val="nb-NO"/>
        </w:rPr>
        <w:t>8.</w:t>
      </w:r>
      <w:r w:rsidRPr="00022E3B">
        <w:rPr>
          <w:b/>
          <w:bCs/>
          <w:lang w:val="nb-NO"/>
        </w:rPr>
        <w:tab/>
        <w:t>UTLØPSDATO</w:t>
      </w:r>
    </w:p>
    <w:p w14:paraId="37E36579" w14:textId="77777777" w:rsidR="008068FD" w:rsidRPr="00022E3B" w:rsidRDefault="008068FD" w:rsidP="00F66D87">
      <w:pPr>
        <w:keepNext/>
        <w:spacing w:line="240" w:lineRule="auto"/>
        <w:rPr>
          <w:lang w:val="nb-NO"/>
        </w:rPr>
      </w:pPr>
    </w:p>
    <w:p w14:paraId="29B89D36" w14:textId="77777777" w:rsidR="008068FD" w:rsidRPr="00022E3B" w:rsidRDefault="008068FD" w:rsidP="00F66D87">
      <w:pPr>
        <w:keepNext/>
        <w:tabs>
          <w:tab w:val="clear" w:pos="567"/>
          <w:tab w:val="left" w:pos="720"/>
        </w:tabs>
        <w:autoSpaceDE w:val="0"/>
        <w:autoSpaceDN w:val="0"/>
        <w:adjustRightInd w:val="0"/>
        <w:spacing w:line="240" w:lineRule="auto"/>
        <w:rPr>
          <w:szCs w:val="22"/>
          <w:lang w:val="nb-NO"/>
        </w:rPr>
      </w:pPr>
      <w:r w:rsidRPr="00022E3B">
        <w:rPr>
          <w:szCs w:val="22"/>
          <w:lang w:val="nb-NO"/>
        </w:rPr>
        <w:t>EXP</w:t>
      </w:r>
    </w:p>
    <w:p w14:paraId="2A73FAAF" w14:textId="77777777" w:rsidR="008068FD" w:rsidRPr="00022E3B" w:rsidRDefault="008068FD" w:rsidP="00F66D87">
      <w:pPr>
        <w:spacing w:line="240" w:lineRule="auto"/>
        <w:rPr>
          <w:lang w:val="nb-NO"/>
        </w:rPr>
      </w:pPr>
    </w:p>
    <w:p w14:paraId="3E64CBCA" w14:textId="77777777" w:rsidR="008068FD" w:rsidRPr="00022E3B" w:rsidRDefault="008068FD" w:rsidP="00F66D87">
      <w:pPr>
        <w:spacing w:line="240" w:lineRule="auto"/>
        <w:rPr>
          <w:szCs w:val="22"/>
          <w:lang w:val="nb-NO"/>
        </w:rPr>
      </w:pPr>
    </w:p>
    <w:p w14:paraId="3BEAD169"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9.</w:t>
      </w:r>
      <w:r w:rsidRPr="00022E3B">
        <w:rPr>
          <w:b/>
          <w:bCs/>
          <w:szCs w:val="22"/>
          <w:lang w:val="nb-NO"/>
        </w:rPr>
        <w:tab/>
        <w:t>OPPBEVARINGSBETINGELSER</w:t>
      </w:r>
    </w:p>
    <w:p w14:paraId="3A70787F" w14:textId="77777777" w:rsidR="008068FD" w:rsidRPr="00022E3B" w:rsidRDefault="008068FD" w:rsidP="00F66D87">
      <w:pPr>
        <w:keepNext/>
        <w:spacing w:line="240" w:lineRule="auto"/>
        <w:rPr>
          <w:szCs w:val="22"/>
          <w:lang w:val="nb-NO"/>
        </w:rPr>
      </w:pPr>
    </w:p>
    <w:p w14:paraId="07CB6154" w14:textId="77777777" w:rsidR="008068FD" w:rsidRPr="00022E3B" w:rsidRDefault="008068FD" w:rsidP="00F66D87">
      <w:pPr>
        <w:keepNext/>
        <w:tabs>
          <w:tab w:val="clear" w:pos="567"/>
          <w:tab w:val="left" w:pos="720"/>
        </w:tabs>
        <w:autoSpaceDE w:val="0"/>
        <w:autoSpaceDN w:val="0"/>
        <w:adjustRightInd w:val="0"/>
        <w:spacing w:line="240" w:lineRule="auto"/>
        <w:rPr>
          <w:szCs w:val="22"/>
          <w:lang w:val="nb-NO"/>
        </w:rPr>
      </w:pPr>
      <w:r w:rsidRPr="00022E3B">
        <w:rPr>
          <w:szCs w:val="22"/>
          <w:lang w:val="nb-NO"/>
        </w:rPr>
        <w:t>Oppbevares i kjøleskap.</w:t>
      </w:r>
    </w:p>
    <w:p w14:paraId="2061880B" w14:textId="77777777" w:rsidR="008068FD" w:rsidRPr="00022E3B" w:rsidRDefault="008068FD" w:rsidP="00F66D87">
      <w:pPr>
        <w:keepNext/>
        <w:tabs>
          <w:tab w:val="clear" w:pos="567"/>
          <w:tab w:val="left" w:pos="720"/>
        </w:tabs>
        <w:spacing w:line="240" w:lineRule="auto"/>
        <w:rPr>
          <w:szCs w:val="22"/>
          <w:lang w:val="nb-NO"/>
        </w:rPr>
      </w:pPr>
      <w:r w:rsidRPr="00022E3B">
        <w:rPr>
          <w:szCs w:val="22"/>
          <w:lang w:val="nb-NO"/>
        </w:rPr>
        <w:t>Skal ikke fryses.</w:t>
      </w:r>
    </w:p>
    <w:p w14:paraId="58ACCE22"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Oppbevares i originalpakningen for å beskytte mot lys.</w:t>
      </w:r>
    </w:p>
    <w:p w14:paraId="786CDAC5" w14:textId="77777777" w:rsidR="008068FD" w:rsidRPr="00022E3B" w:rsidRDefault="008068FD" w:rsidP="00F66D87">
      <w:pPr>
        <w:spacing w:line="240" w:lineRule="auto"/>
        <w:rPr>
          <w:szCs w:val="22"/>
          <w:lang w:val="nb-NO"/>
        </w:rPr>
      </w:pPr>
    </w:p>
    <w:p w14:paraId="0311B167" w14:textId="77777777" w:rsidR="008068FD" w:rsidRPr="00022E3B" w:rsidRDefault="008068FD" w:rsidP="00F66D87">
      <w:pPr>
        <w:spacing w:line="240" w:lineRule="auto"/>
        <w:ind w:left="567" w:hanging="567"/>
        <w:rPr>
          <w:szCs w:val="22"/>
          <w:lang w:val="nb-NO"/>
        </w:rPr>
      </w:pPr>
    </w:p>
    <w:p w14:paraId="58CF7D61"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10.</w:t>
      </w:r>
      <w:r w:rsidRPr="00022E3B">
        <w:rPr>
          <w:b/>
          <w:bCs/>
          <w:szCs w:val="22"/>
          <w:lang w:val="nb-NO"/>
        </w:rPr>
        <w:tab/>
        <w:t>EVENTUELLE SPESIELLE FORHOLDSREGLER VED DESTRUKSJON AV UBRUKTE LEGEMIDLER ELLER AVFALL</w:t>
      </w:r>
    </w:p>
    <w:p w14:paraId="2B09DE97" w14:textId="77777777" w:rsidR="008068FD" w:rsidRPr="00022E3B" w:rsidRDefault="008068FD" w:rsidP="00F66D87">
      <w:pPr>
        <w:keepNext/>
        <w:spacing w:line="240" w:lineRule="auto"/>
        <w:rPr>
          <w:szCs w:val="22"/>
          <w:lang w:val="nb-NO"/>
        </w:rPr>
      </w:pPr>
    </w:p>
    <w:p w14:paraId="34AD03FF" w14:textId="77777777" w:rsidR="008068FD" w:rsidRPr="00022E3B" w:rsidRDefault="008068FD" w:rsidP="00F66D87">
      <w:pPr>
        <w:spacing w:line="240" w:lineRule="auto"/>
        <w:rPr>
          <w:szCs w:val="22"/>
          <w:lang w:val="nb-NO"/>
        </w:rPr>
      </w:pPr>
    </w:p>
    <w:p w14:paraId="6C7F2FDE"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11.</w:t>
      </w:r>
      <w:r w:rsidRPr="00022E3B">
        <w:rPr>
          <w:b/>
          <w:bCs/>
          <w:szCs w:val="22"/>
          <w:lang w:val="nb-NO"/>
        </w:rPr>
        <w:tab/>
        <w:t>NAVN OG ADRESSE PÅ INNEHAVEREN AV MARKEDSFØRINGSTILLATELSEN</w:t>
      </w:r>
    </w:p>
    <w:p w14:paraId="665C3681" w14:textId="77777777" w:rsidR="008068FD" w:rsidRPr="00022E3B" w:rsidRDefault="008068FD" w:rsidP="00F66D87">
      <w:pPr>
        <w:keepNext/>
        <w:spacing w:line="240" w:lineRule="auto"/>
        <w:rPr>
          <w:szCs w:val="22"/>
          <w:lang w:val="nb-NO"/>
        </w:rPr>
      </w:pPr>
    </w:p>
    <w:p w14:paraId="7AA3F190" w14:textId="77777777" w:rsidR="008068FD" w:rsidRPr="00FC0478" w:rsidRDefault="008068FD" w:rsidP="00F66D87">
      <w:pPr>
        <w:keepNext/>
        <w:tabs>
          <w:tab w:val="clear" w:pos="567"/>
          <w:tab w:val="left" w:pos="720"/>
        </w:tabs>
        <w:spacing w:line="240" w:lineRule="auto"/>
        <w:rPr>
          <w:lang w:val="fr-FR"/>
        </w:rPr>
      </w:pPr>
      <w:r w:rsidRPr="00FC0478">
        <w:rPr>
          <w:lang w:val="fr-FR"/>
        </w:rPr>
        <w:t>Alexion Europe SAS</w:t>
      </w:r>
    </w:p>
    <w:p w14:paraId="7E77276E" w14:textId="77777777" w:rsidR="008068FD" w:rsidRPr="00FC0478" w:rsidRDefault="008068FD" w:rsidP="00F66D87">
      <w:pPr>
        <w:rPr>
          <w:szCs w:val="22"/>
          <w:lang w:val="fr-FR"/>
        </w:rPr>
      </w:pPr>
      <w:r w:rsidRPr="00FC0478">
        <w:rPr>
          <w:szCs w:val="22"/>
          <w:lang w:val="fr-FR"/>
        </w:rPr>
        <w:t>103-105, rue Anatole France</w:t>
      </w:r>
    </w:p>
    <w:p w14:paraId="3C30AC8F" w14:textId="77777777" w:rsidR="008068FD" w:rsidRPr="00022E3B" w:rsidRDefault="008068FD" w:rsidP="00F66D87">
      <w:pPr>
        <w:tabs>
          <w:tab w:val="clear" w:pos="567"/>
          <w:tab w:val="left" w:pos="720"/>
        </w:tabs>
        <w:autoSpaceDE w:val="0"/>
        <w:autoSpaceDN w:val="0"/>
        <w:adjustRightInd w:val="0"/>
        <w:spacing w:line="240" w:lineRule="auto"/>
        <w:rPr>
          <w:szCs w:val="22"/>
          <w:lang w:val="nb-NO"/>
        </w:rPr>
      </w:pPr>
      <w:r w:rsidRPr="00022E3B">
        <w:rPr>
          <w:szCs w:val="22"/>
          <w:lang w:val="nb-NO"/>
        </w:rPr>
        <w:t>92300 Levallois-Perret</w:t>
      </w:r>
    </w:p>
    <w:p w14:paraId="3258BEB2" w14:textId="77777777" w:rsidR="008068FD" w:rsidRPr="00022E3B" w:rsidRDefault="008068FD" w:rsidP="00F66D87">
      <w:pPr>
        <w:tabs>
          <w:tab w:val="clear" w:pos="567"/>
          <w:tab w:val="left" w:pos="720"/>
        </w:tabs>
        <w:spacing w:line="240" w:lineRule="auto"/>
        <w:rPr>
          <w:lang w:val="nb-NO"/>
        </w:rPr>
      </w:pPr>
      <w:r w:rsidRPr="00022E3B">
        <w:rPr>
          <w:lang w:val="nb-NO"/>
        </w:rPr>
        <w:t>Frankrike</w:t>
      </w:r>
    </w:p>
    <w:p w14:paraId="119876DA" w14:textId="77777777" w:rsidR="008068FD" w:rsidRPr="00022E3B" w:rsidRDefault="008068FD" w:rsidP="00F66D87">
      <w:pPr>
        <w:spacing w:line="240" w:lineRule="auto"/>
        <w:rPr>
          <w:szCs w:val="22"/>
          <w:lang w:val="nb-NO"/>
        </w:rPr>
      </w:pPr>
    </w:p>
    <w:p w14:paraId="211447EA" w14:textId="77777777" w:rsidR="008068FD" w:rsidRPr="00022E3B" w:rsidRDefault="008068FD" w:rsidP="00F66D87">
      <w:pPr>
        <w:spacing w:line="240" w:lineRule="auto"/>
        <w:rPr>
          <w:szCs w:val="22"/>
          <w:lang w:val="nb-NO"/>
        </w:rPr>
      </w:pPr>
    </w:p>
    <w:p w14:paraId="221790C2"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12.</w:t>
      </w:r>
      <w:r w:rsidRPr="00022E3B">
        <w:rPr>
          <w:b/>
          <w:bCs/>
          <w:szCs w:val="22"/>
          <w:lang w:val="nb-NO"/>
        </w:rPr>
        <w:tab/>
        <w:t xml:space="preserve">MARKEDSFØRINGSTILLATELSESNUMMER (NUMRE) </w:t>
      </w:r>
    </w:p>
    <w:p w14:paraId="7D193784" w14:textId="77777777" w:rsidR="008068FD" w:rsidRPr="00022E3B" w:rsidRDefault="008068FD" w:rsidP="00F66D87">
      <w:pPr>
        <w:keepNext/>
        <w:spacing w:line="240" w:lineRule="auto"/>
        <w:rPr>
          <w:szCs w:val="22"/>
          <w:lang w:val="nb-NO"/>
        </w:rPr>
      </w:pPr>
    </w:p>
    <w:p w14:paraId="4B73C960" w14:textId="77777777" w:rsidR="008068FD" w:rsidRPr="00022E3B" w:rsidRDefault="008068FD" w:rsidP="00F66D87">
      <w:pPr>
        <w:rPr>
          <w:lang w:val="nb-NO"/>
        </w:rPr>
      </w:pPr>
      <w:r w:rsidRPr="00022E3B">
        <w:rPr>
          <w:lang w:val="nb-NO"/>
        </w:rPr>
        <w:t>EU/1/19/1371/002</w:t>
      </w:r>
    </w:p>
    <w:p w14:paraId="34013C9F" w14:textId="77777777" w:rsidR="008068FD" w:rsidRPr="00022E3B" w:rsidRDefault="008068FD" w:rsidP="00F66D87">
      <w:pPr>
        <w:spacing w:line="240" w:lineRule="auto"/>
        <w:rPr>
          <w:szCs w:val="22"/>
          <w:lang w:val="nb-NO"/>
        </w:rPr>
      </w:pPr>
    </w:p>
    <w:p w14:paraId="2E7F63F3" w14:textId="77777777" w:rsidR="008068FD" w:rsidRPr="00022E3B" w:rsidRDefault="008068FD" w:rsidP="00F66D87">
      <w:pPr>
        <w:spacing w:line="240" w:lineRule="auto"/>
        <w:rPr>
          <w:szCs w:val="22"/>
          <w:lang w:val="nb-NO"/>
        </w:rPr>
      </w:pPr>
    </w:p>
    <w:p w14:paraId="682A1FFD"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13.</w:t>
      </w:r>
      <w:r w:rsidRPr="00022E3B">
        <w:rPr>
          <w:b/>
          <w:bCs/>
          <w:szCs w:val="22"/>
          <w:lang w:val="nb-NO"/>
        </w:rPr>
        <w:tab/>
        <w:t>PRODUKSJONSNUMMER</w:t>
      </w:r>
    </w:p>
    <w:p w14:paraId="331A2E63" w14:textId="77777777" w:rsidR="008068FD" w:rsidRPr="00022E3B" w:rsidRDefault="008068FD" w:rsidP="00F66D87">
      <w:pPr>
        <w:keepNext/>
        <w:spacing w:line="240" w:lineRule="auto"/>
        <w:rPr>
          <w:szCs w:val="22"/>
          <w:lang w:val="nb-NO"/>
        </w:rPr>
      </w:pPr>
    </w:p>
    <w:p w14:paraId="0E726103" w14:textId="77777777" w:rsidR="008068FD" w:rsidRPr="00022E3B" w:rsidRDefault="008068FD" w:rsidP="00F66D87">
      <w:pPr>
        <w:tabs>
          <w:tab w:val="clear" w:pos="567"/>
          <w:tab w:val="left" w:pos="720"/>
        </w:tabs>
        <w:autoSpaceDE w:val="0"/>
        <w:autoSpaceDN w:val="0"/>
        <w:adjustRightInd w:val="0"/>
        <w:spacing w:line="240" w:lineRule="auto"/>
        <w:rPr>
          <w:szCs w:val="22"/>
          <w:lang w:val="nb-NO"/>
        </w:rPr>
      </w:pPr>
      <w:r w:rsidRPr="00022E3B">
        <w:rPr>
          <w:szCs w:val="22"/>
          <w:lang w:val="nb-NO"/>
        </w:rPr>
        <w:t>Lot</w:t>
      </w:r>
    </w:p>
    <w:p w14:paraId="550069C9" w14:textId="77777777" w:rsidR="008068FD" w:rsidRPr="00022E3B" w:rsidRDefault="008068FD" w:rsidP="00F66D87">
      <w:pPr>
        <w:spacing w:line="240" w:lineRule="auto"/>
        <w:rPr>
          <w:szCs w:val="22"/>
          <w:lang w:val="nb-NO"/>
        </w:rPr>
      </w:pPr>
    </w:p>
    <w:p w14:paraId="0BE7189E" w14:textId="77777777" w:rsidR="008068FD" w:rsidRPr="00022E3B" w:rsidRDefault="008068FD" w:rsidP="00F66D87">
      <w:pPr>
        <w:spacing w:line="240" w:lineRule="auto"/>
        <w:rPr>
          <w:szCs w:val="22"/>
          <w:lang w:val="nb-NO"/>
        </w:rPr>
      </w:pPr>
    </w:p>
    <w:p w14:paraId="3BA81BA6"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14.</w:t>
      </w:r>
      <w:r w:rsidRPr="00022E3B">
        <w:rPr>
          <w:b/>
          <w:bCs/>
          <w:szCs w:val="22"/>
          <w:lang w:val="nb-NO"/>
        </w:rPr>
        <w:tab/>
        <w:t>GENERELL KLASSIFIKASJON FOR UTLEVERING</w:t>
      </w:r>
    </w:p>
    <w:p w14:paraId="3B397643" w14:textId="77777777" w:rsidR="008068FD" w:rsidRPr="00022E3B" w:rsidRDefault="008068FD" w:rsidP="00F66D87">
      <w:pPr>
        <w:keepNext/>
        <w:spacing w:line="240" w:lineRule="auto"/>
        <w:rPr>
          <w:szCs w:val="22"/>
          <w:lang w:val="nb-NO"/>
        </w:rPr>
      </w:pPr>
    </w:p>
    <w:p w14:paraId="267AC2B5" w14:textId="77777777" w:rsidR="008068FD" w:rsidRPr="00022E3B" w:rsidRDefault="008068FD" w:rsidP="00F66D87">
      <w:pPr>
        <w:spacing w:line="240" w:lineRule="auto"/>
        <w:rPr>
          <w:szCs w:val="22"/>
          <w:lang w:val="nb-NO"/>
        </w:rPr>
      </w:pPr>
    </w:p>
    <w:p w14:paraId="4E8C4F7A" w14:textId="77777777" w:rsidR="008068FD" w:rsidRPr="00022E3B" w:rsidRDefault="008068FD" w:rsidP="00F66D87">
      <w:pPr>
        <w:keepNext/>
        <w:pBdr>
          <w:top w:val="single" w:sz="4" w:space="2" w:color="auto"/>
          <w:left w:val="single" w:sz="4" w:space="4" w:color="auto"/>
          <w:bottom w:val="single" w:sz="4" w:space="1" w:color="auto"/>
          <w:right w:val="single" w:sz="4" w:space="4" w:color="auto"/>
        </w:pBdr>
        <w:spacing w:line="240" w:lineRule="auto"/>
        <w:ind w:left="567" w:hanging="567"/>
        <w:outlineLvl w:val="0"/>
        <w:rPr>
          <w:szCs w:val="22"/>
          <w:lang w:val="nb-NO"/>
        </w:rPr>
      </w:pPr>
      <w:r w:rsidRPr="00022E3B">
        <w:rPr>
          <w:b/>
          <w:bCs/>
          <w:szCs w:val="22"/>
          <w:lang w:val="nb-NO"/>
        </w:rPr>
        <w:t>15.</w:t>
      </w:r>
      <w:r w:rsidRPr="00022E3B">
        <w:rPr>
          <w:b/>
          <w:bCs/>
          <w:szCs w:val="22"/>
          <w:lang w:val="nb-NO"/>
        </w:rPr>
        <w:tab/>
        <w:t>BRUKSANVISNING</w:t>
      </w:r>
    </w:p>
    <w:p w14:paraId="77D1DE39" w14:textId="77777777" w:rsidR="008068FD" w:rsidRPr="00022E3B" w:rsidRDefault="008068FD" w:rsidP="00F66D87">
      <w:pPr>
        <w:keepNext/>
        <w:spacing w:line="240" w:lineRule="auto"/>
        <w:rPr>
          <w:szCs w:val="22"/>
          <w:lang w:val="nb-NO"/>
        </w:rPr>
      </w:pPr>
    </w:p>
    <w:p w14:paraId="494727EB" w14:textId="77777777" w:rsidR="008068FD" w:rsidRPr="00022E3B" w:rsidRDefault="008068FD" w:rsidP="00F66D87">
      <w:pPr>
        <w:spacing w:line="240" w:lineRule="auto"/>
        <w:rPr>
          <w:szCs w:val="22"/>
          <w:lang w:val="nb-NO"/>
        </w:rPr>
      </w:pPr>
    </w:p>
    <w:p w14:paraId="49D33BE9" w14:textId="77777777" w:rsidR="008068FD" w:rsidRPr="00022E3B" w:rsidRDefault="008068FD" w:rsidP="00F66D87">
      <w:pPr>
        <w:keepNext/>
        <w:pBdr>
          <w:top w:val="single" w:sz="4" w:space="1" w:color="auto"/>
          <w:left w:val="single" w:sz="4" w:space="4" w:color="auto"/>
          <w:bottom w:val="single" w:sz="4" w:space="0" w:color="auto"/>
          <w:right w:val="single" w:sz="4" w:space="4" w:color="auto"/>
        </w:pBdr>
        <w:spacing w:line="240" w:lineRule="auto"/>
        <w:ind w:left="567" w:hanging="567"/>
        <w:rPr>
          <w:szCs w:val="22"/>
          <w:lang w:val="nb-NO"/>
        </w:rPr>
      </w:pPr>
      <w:r w:rsidRPr="00022E3B">
        <w:rPr>
          <w:b/>
          <w:bCs/>
          <w:szCs w:val="22"/>
          <w:lang w:val="nb-NO"/>
        </w:rPr>
        <w:t>16.</w:t>
      </w:r>
      <w:r w:rsidRPr="00022E3B">
        <w:rPr>
          <w:b/>
          <w:bCs/>
          <w:szCs w:val="22"/>
          <w:lang w:val="nb-NO"/>
        </w:rPr>
        <w:tab/>
        <w:t>INFORMASJON PÅ BLINDESKRIFT</w:t>
      </w:r>
    </w:p>
    <w:p w14:paraId="47AE35CE" w14:textId="77777777" w:rsidR="008068FD" w:rsidRPr="00022E3B" w:rsidRDefault="008068FD" w:rsidP="00F66D87">
      <w:pPr>
        <w:keepNext/>
        <w:spacing w:line="240" w:lineRule="auto"/>
        <w:rPr>
          <w:szCs w:val="22"/>
          <w:lang w:val="nb-NO"/>
        </w:rPr>
      </w:pPr>
    </w:p>
    <w:p w14:paraId="015309B7" w14:textId="77777777" w:rsidR="008068FD" w:rsidRPr="00022E3B" w:rsidRDefault="008068FD" w:rsidP="00F66D87">
      <w:pPr>
        <w:spacing w:line="240" w:lineRule="auto"/>
        <w:rPr>
          <w:szCs w:val="22"/>
          <w:shd w:val="clear" w:color="auto" w:fill="CCCCCC"/>
          <w:lang w:val="nb-NO"/>
        </w:rPr>
      </w:pPr>
      <w:r w:rsidRPr="00022E3B">
        <w:rPr>
          <w:szCs w:val="22"/>
          <w:shd w:val="clear" w:color="auto" w:fill="CCCCCC"/>
          <w:lang w:val="nb-NO"/>
        </w:rPr>
        <w:t>Fritatt fra krav om blindeskrift.</w:t>
      </w:r>
    </w:p>
    <w:p w14:paraId="69A857D7" w14:textId="77777777" w:rsidR="008068FD" w:rsidRPr="00022E3B" w:rsidRDefault="008068FD" w:rsidP="00F66D87">
      <w:pPr>
        <w:spacing w:line="240" w:lineRule="auto"/>
        <w:rPr>
          <w:szCs w:val="22"/>
          <w:shd w:val="clear" w:color="auto" w:fill="CCCCCC"/>
          <w:lang w:val="nb-NO"/>
        </w:rPr>
      </w:pPr>
    </w:p>
    <w:p w14:paraId="7A3ED34E" w14:textId="77777777" w:rsidR="008068FD" w:rsidRPr="00022E3B" w:rsidRDefault="008068FD" w:rsidP="00F66D87">
      <w:pPr>
        <w:spacing w:line="240" w:lineRule="auto"/>
        <w:rPr>
          <w:szCs w:val="22"/>
          <w:shd w:val="clear" w:color="auto" w:fill="CCCCCC"/>
          <w:lang w:val="nb-NO"/>
        </w:rPr>
      </w:pPr>
    </w:p>
    <w:p w14:paraId="573D5AD6" w14:textId="77777777" w:rsidR="008068FD" w:rsidRPr="00022E3B" w:rsidRDefault="008068FD" w:rsidP="00F66D87">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nb-NO"/>
        </w:rPr>
      </w:pPr>
      <w:r w:rsidRPr="00022E3B">
        <w:rPr>
          <w:b/>
          <w:bCs/>
          <w:lang w:val="nb-NO"/>
        </w:rPr>
        <w:t>17.</w:t>
      </w:r>
      <w:r w:rsidRPr="00022E3B">
        <w:rPr>
          <w:b/>
          <w:bCs/>
          <w:lang w:val="nb-NO"/>
        </w:rPr>
        <w:tab/>
        <w:t>SIKKERHETSANORDNING (UNIK IDENTITET) – TODIMENSJONAL STREKKODE</w:t>
      </w:r>
    </w:p>
    <w:p w14:paraId="67D29530" w14:textId="77777777" w:rsidR="008068FD" w:rsidRPr="00022E3B" w:rsidRDefault="008068FD" w:rsidP="00F66D87">
      <w:pPr>
        <w:keepNext/>
        <w:tabs>
          <w:tab w:val="clear" w:pos="567"/>
        </w:tabs>
        <w:spacing w:line="240" w:lineRule="auto"/>
        <w:rPr>
          <w:lang w:val="nb-NO"/>
        </w:rPr>
      </w:pPr>
    </w:p>
    <w:p w14:paraId="14B23D4A" w14:textId="77777777" w:rsidR="008068FD" w:rsidRPr="00022E3B" w:rsidRDefault="008068FD" w:rsidP="00F66D87">
      <w:pPr>
        <w:spacing w:line="240" w:lineRule="auto"/>
        <w:rPr>
          <w:szCs w:val="22"/>
          <w:shd w:val="clear" w:color="auto" w:fill="CCCCCC"/>
          <w:lang w:val="nb-NO"/>
        </w:rPr>
      </w:pPr>
      <w:r w:rsidRPr="00FC0478">
        <w:rPr>
          <w:highlight w:val="lightGray"/>
          <w:lang w:val="nb-NO"/>
        </w:rPr>
        <w:t>Todimensjonal strekkode, inkludert unik identitet.</w:t>
      </w:r>
    </w:p>
    <w:p w14:paraId="14E5F41C" w14:textId="77777777" w:rsidR="008068FD" w:rsidRPr="00022E3B" w:rsidRDefault="008068FD" w:rsidP="00F66D87">
      <w:pPr>
        <w:tabs>
          <w:tab w:val="clear" w:pos="567"/>
        </w:tabs>
        <w:spacing w:line="240" w:lineRule="auto"/>
        <w:rPr>
          <w:lang w:val="nb-NO"/>
        </w:rPr>
      </w:pPr>
    </w:p>
    <w:p w14:paraId="54D2A0CD" w14:textId="77777777" w:rsidR="008068FD" w:rsidRPr="00022E3B" w:rsidRDefault="008068FD" w:rsidP="00F66D87">
      <w:pPr>
        <w:tabs>
          <w:tab w:val="clear" w:pos="567"/>
        </w:tabs>
        <w:spacing w:line="240" w:lineRule="auto"/>
        <w:rPr>
          <w:lang w:val="nb-NO"/>
        </w:rPr>
      </w:pPr>
    </w:p>
    <w:p w14:paraId="2F6FAF04"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b-NO"/>
        </w:rPr>
      </w:pPr>
      <w:r w:rsidRPr="00022E3B">
        <w:rPr>
          <w:b/>
          <w:bCs/>
          <w:lang w:val="nb-NO"/>
        </w:rPr>
        <w:t>18.</w:t>
      </w:r>
      <w:r w:rsidRPr="00022E3B">
        <w:rPr>
          <w:b/>
          <w:bCs/>
          <w:lang w:val="nb-NO"/>
        </w:rPr>
        <w:tab/>
        <w:t>SIKKERHETSANORDNING (UNIK IDENTITET) – I ET FORMAT LESBART FOR MENNESKER</w:t>
      </w:r>
    </w:p>
    <w:p w14:paraId="6A99FE6C" w14:textId="77777777" w:rsidR="008068FD" w:rsidRPr="00022E3B" w:rsidRDefault="008068FD" w:rsidP="00F66D87">
      <w:pPr>
        <w:keepNext/>
        <w:tabs>
          <w:tab w:val="clear" w:pos="567"/>
        </w:tabs>
        <w:spacing w:line="240" w:lineRule="auto"/>
        <w:rPr>
          <w:lang w:val="nb-NO"/>
        </w:rPr>
      </w:pPr>
    </w:p>
    <w:p w14:paraId="30C26A80" w14:textId="77777777" w:rsidR="008068FD" w:rsidRPr="00022E3B" w:rsidRDefault="008068FD" w:rsidP="00F66D87">
      <w:pPr>
        <w:keepNext/>
        <w:rPr>
          <w:szCs w:val="22"/>
          <w:lang w:val="nb-NO"/>
        </w:rPr>
      </w:pPr>
      <w:r w:rsidRPr="00022E3B">
        <w:rPr>
          <w:szCs w:val="22"/>
          <w:lang w:val="nb-NO"/>
        </w:rPr>
        <w:t>PC</w:t>
      </w:r>
    </w:p>
    <w:p w14:paraId="2D7C6E3E" w14:textId="77777777" w:rsidR="008068FD" w:rsidRPr="00022E3B" w:rsidRDefault="008068FD" w:rsidP="00F66D87">
      <w:pPr>
        <w:keepNext/>
        <w:rPr>
          <w:szCs w:val="22"/>
          <w:lang w:val="nb-NO"/>
        </w:rPr>
      </w:pPr>
      <w:r w:rsidRPr="00022E3B">
        <w:rPr>
          <w:szCs w:val="22"/>
          <w:lang w:val="nb-NO"/>
        </w:rPr>
        <w:t>SN</w:t>
      </w:r>
    </w:p>
    <w:p w14:paraId="199E0DC7" w14:textId="77777777" w:rsidR="008068FD" w:rsidRPr="00022E3B" w:rsidRDefault="008068FD" w:rsidP="00F66D87">
      <w:pPr>
        <w:rPr>
          <w:szCs w:val="22"/>
          <w:lang w:val="nb-NO"/>
        </w:rPr>
      </w:pPr>
      <w:r w:rsidRPr="00022E3B">
        <w:rPr>
          <w:szCs w:val="22"/>
          <w:lang w:val="nb-NO"/>
        </w:rPr>
        <w:t>NN</w:t>
      </w:r>
    </w:p>
    <w:p w14:paraId="5F83492F" w14:textId="77777777" w:rsidR="008068FD" w:rsidRPr="00022E3B" w:rsidRDefault="008068FD" w:rsidP="00F66D87">
      <w:pPr>
        <w:spacing w:line="240" w:lineRule="auto"/>
        <w:rPr>
          <w:szCs w:val="22"/>
          <w:shd w:val="clear" w:color="auto" w:fill="CCCCCC"/>
          <w:lang w:val="nb-NO"/>
        </w:rPr>
      </w:pPr>
    </w:p>
    <w:p w14:paraId="4A9B6B43" w14:textId="77777777" w:rsidR="008068FD" w:rsidRPr="00022E3B" w:rsidRDefault="008068FD" w:rsidP="00F66D87">
      <w:pPr>
        <w:spacing w:line="240" w:lineRule="auto"/>
        <w:rPr>
          <w:b/>
          <w:szCs w:val="22"/>
          <w:lang w:val="nb-NO"/>
        </w:rPr>
      </w:pPr>
      <w:r w:rsidRPr="00022E3B">
        <w:rPr>
          <w:szCs w:val="22"/>
          <w:shd w:val="clear" w:color="auto" w:fill="CCCCCC"/>
          <w:lang w:val="nb-NO"/>
        </w:rPr>
        <w:br w:type="page"/>
      </w:r>
    </w:p>
    <w:p w14:paraId="476EC55A" w14:textId="77777777" w:rsidR="008068FD" w:rsidRPr="00022E3B" w:rsidRDefault="008068FD" w:rsidP="00F66D87">
      <w:pPr>
        <w:pBdr>
          <w:top w:val="single" w:sz="4" w:space="1" w:color="auto"/>
          <w:left w:val="single" w:sz="4" w:space="4" w:color="auto"/>
          <w:bottom w:val="single" w:sz="4" w:space="1" w:color="auto"/>
          <w:right w:val="single" w:sz="4" w:space="4" w:color="auto"/>
        </w:pBdr>
        <w:spacing w:line="240" w:lineRule="auto"/>
        <w:rPr>
          <w:b/>
          <w:szCs w:val="22"/>
          <w:lang w:val="nb-NO"/>
        </w:rPr>
      </w:pPr>
      <w:r w:rsidRPr="00022E3B">
        <w:rPr>
          <w:b/>
          <w:bCs/>
          <w:szCs w:val="22"/>
          <w:lang w:val="nb-NO"/>
        </w:rPr>
        <w:t>MINSTEKRAV TIL OPPLYSNINGER SOM SKAL ANGIS PÅ SMÅ INDRE EMBALLASJER</w:t>
      </w:r>
    </w:p>
    <w:p w14:paraId="7F95E9A1" w14:textId="77777777" w:rsidR="008068FD" w:rsidRPr="00022E3B" w:rsidRDefault="008068FD" w:rsidP="00F66D87">
      <w:pPr>
        <w:pBdr>
          <w:top w:val="single" w:sz="4" w:space="1" w:color="auto"/>
          <w:left w:val="single" w:sz="4" w:space="4" w:color="auto"/>
          <w:bottom w:val="single" w:sz="4" w:space="1" w:color="auto"/>
          <w:right w:val="single" w:sz="4" w:space="4" w:color="auto"/>
        </w:pBdr>
        <w:spacing w:line="240" w:lineRule="auto"/>
        <w:rPr>
          <w:b/>
          <w:szCs w:val="22"/>
          <w:lang w:val="nb-NO"/>
        </w:rPr>
      </w:pPr>
    </w:p>
    <w:p w14:paraId="3530C0D2"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rPr>
          <w:b/>
          <w:szCs w:val="22"/>
          <w:lang w:val="nb-NO"/>
        </w:rPr>
      </w:pPr>
      <w:r w:rsidRPr="00022E3B">
        <w:rPr>
          <w:b/>
          <w:bCs/>
          <w:szCs w:val="22"/>
          <w:lang w:val="nb-NO"/>
        </w:rPr>
        <w:t>Hetteglass av type I-glass til engangsbruk 300 mg/3 ml</w:t>
      </w:r>
    </w:p>
    <w:p w14:paraId="2A621188" w14:textId="77777777" w:rsidR="008068FD" w:rsidRPr="00022E3B" w:rsidRDefault="008068FD" w:rsidP="00F66D87">
      <w:pPr>
        <w:keepNext/>
        <w:spacing w:line="240" w:lineRule="auto"/>
        <w:rPr>
          <w:szCs w:val="22"/>
          <w:lang w:val="nb-NO"/>
        </w:rPr>
      </w:pPr>
    </w:p>
    <w:p w14:paraId="0F474EB3" w14:textId="77777777" w:rsidR="008068FD" w:rsidRPr="00022E3B" w:rsidRDefault="008068FD" w:rsidP="00F66D87">
      <w:pPr>
        <w:spacing w:line="240" w:lineRule="auto"/>
        <w:rPr>
          <w:szCs w:val="22"/>
          <w:lang w:val="nb-NO"/>
        </w:rPr>
      </w:pPr>
    </w:p>
    <w:p w14:paraId="3DA2D6A9"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1.</w:t>
      </w:r>
      <w:r w:rsidRPr="00022E3B">
        <w:rPr>
          <w:b/>
          <w:bCs/>
          <w:szCs w:val="22"/>
          <w:lang w:val="nb-NO"/>
        </w:rPr>
        <w:tab/>
        <w:t>LEGEMIDLETS NAVN OG ADMINISTRASJONSVEI</w:t>
      </w:r>
    </w:p>
    <w:p w14:paraId="2B11DCA0" w14:textId="77777777" w:rsidR="008068FD" w:rsidRPr="00022E3B" w:rsidRDefault="008068FD" w:rsidP="00F66D87">
      <w:pPr>
        <w:keepNext/>
        <w:spacing w:line="240" w:lineRule="auto"/>
        <w:ind w:left="567" w:hanging="567"/>
        <w:rPr>
          <w:szCs w:val="22"/>
          <w:lang w:val="nb-NO"/>
        </w:rPr>
      </w:pPr>
    </w:p>
    <w:p w14:paraId="6749A7AF" w14:textId="77777777" w:rsidR="008068FD" w:rsidRPr="00E40382" w:rsidRDefault="008068FD" w:rsidP="00F66D87">
      <w:pPr>
        <w:tabs>
          <w:tab w:val="clear" w:pos="567"/>
          <w:tab w:val="left" w:pos="720"/>
        </w:tabs>
        <w:autoSpaceDE w:val="0"/>
        <w:autoSpaceDN w:val="0"/>
        <w:adjustRightInd w:val="0"/>
        <w:spacing w:line="240" w:lineRule="auto"/>
        <w:rPr>
          <w:szCs w:val="22"/>
          <w:lang w:val="nb-NO"/>
        </w:rPr>
      </w:pPr>
      <w:r w:rsidRPr="00022E3B">
        <w:rPr>
          <w:szCs w:val="22"/>
          <w:lang w:val="nb-NO"/>
        </w:rPr>
        <w:t xml:space="preserve">Ultomiris 300 mg/3 ml </w:t>
      </w:r>
      <w:r w:rsidRPr="00D84AD5">
        <w:rPr>
          <w:szCs w:val="22"/>
          <w:highlight w:val="lightGray"/>
          <w:lang w:val="nb-NO"/>
        </w:rPr>
        <w:t>sterilt konsentrat.</w:t>
      </w:r>
    </w:p>
    <w:p w14:paraId="0FB2E24F" w14:textId="77777777" w:rsidR="008068FD" w:rsidRPr="00E40382" w:rsidRDefault="008068FD" w:rsidP="00F66D87">
      <w:pPr>
        <w:tabs>
          <w:tab w:val="clear" w:pos="567"/>
          <w:tab w:val="left" w:pos="720"/>
        </w:tabs>
        <w:spacing w:line="240" w:lineRule="auto"/>
        <w:rPr>
          <w:szCs w:val="22"/>
          <w:lang w:val="nb-NO"/>
        </w:rPr>
      </w:pPr>
      <w:r w:rsidRPr="00E40382">
        <w:rPr>
          <w:szCs w:val="22"/>
          <w:lang w:val="nb-NO"/>
        </w:rPr>
        <w:t>ravulizumab</w:t>
      </w:r>
    </w:p>
    <w:p w14:paraId="5CA09C3B" w14:textId="77777777" w:rsidR="008068FD" w:rsidRPr="00E40382" w:rsidRDefault="008068FD" w:rsidP="00F66D87">
      <w:pPr>
        <w:tabs>
          <w:tab w:val="clear" w:pos="567"/>
          <w:tab w:val="left" w:pos="720"/>
        </w:tabs>
        <w:spacing w:line="240" w:lineRule="auto"/>
        <w:rPr>
          <w:szCs w:val="22"/>
          <w:lang w:val="nb-NO"/>
        </w:rPr>
      </w:pPr>
      <w:r w:rsidRPr="00E40382">
        <w:rPr>
          <w:szCs w:val="22"/>
          <w:lang w:val="nb-NO"/>
        </w:rPr>
        <w:t>(100 mg/ml)</w:t>
      </w:r>
    </w:p>
    <w:p w14:paraId="189671BB" w14:textId="77777777" w:rsidR="008068FD" w:rsidRPr="00E40382" w:rsidRDefault="008068FD" w:rsidP="00F66D87">
      <w:pPr>
        <w:tabs>
          <w:tab w:val="clear" w:pos="567"/>
          <w:tab w:val="left" w:pos="720"/>
        </w:tabs>
        <w:spacing w:line="240" w:lineRule="auto"/>
        <w:rPr>
          <w:szCs w:val="22"/>
          <w:lang w:val="nb-NO"/>
        </w:rPr>
      </w:pPr>
      <w:r w:rsidRPr="00E40382">
        <w:rPr>
          <w:szCs w:val="22"/>
          <w:lang w:val="nb-NO"/>
        </w:rPr>
        <w:t>i.v. bruk etter fortynning.</w:t>
      </w:r>
    </w:p>
    <w:p w14:paraId="5E95D4CB" w14:textId="77777777" w:rsidR="008068FD" w:rsidRPr="00E40382" w:rsidRDefault="008068FD" w:rsidP="00F66D87">
      <w:pPr>
        <w:tabs>
          <w:tab w:val="clear" w:pos="567"/>
          <w:tab w:val="left" w:pos="720"/>
        </w:tabs>
        <w:spacing w:line="240" w:lineRule="auto"/>
        <w:rPr>
          <w:szCs w:val="22"/>
          <w:lang w:val="nb-NO"/>
        </w:rPr>
      </w:pPr>
    </w:p>
    <w:p w14:paraId="351162FD" w14:textId="77777777" w:rsidR="008068FD" w:rsidRPr="00E40382" w:rsidRDefault="008068FD" w:rsidP="00F66D87">
      <w:pPr>
        <w:spacing w:line="240" w:lineRule="auto"/>
        <w:rPr>
          <w:szCs w:val="22"/>
          <w:lang w:val="nb-NO"/>
        </w:rPr>
      </w:pPr>
    </w:p>
    <w:p w14:paraId="770F4552" w14:textId="77777777" w:rsidR="008068FD" w:rsidRPr="00E40382"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E40382">
        <w:rPr>
          <w:b/>
          <w:bCs/>
          <w:szCs w:val="22"/>
          <w:lang w:val="nb-NO"/>
        </w:rPr>
        <w:t>2.</w:t>
      </w:r>
      <w:r w:rsidRPr="00E40382">
        <w:rPr>
          <w:b/>
          <w:bCs/>
          <w:szCs w:val="22"/>
          <w:lang w:val="nb-NO"/>
        </w:rPr>
        <w:tab/>
        <w:t>ADMINISTRASJONSMÅTE</w:t>
      </w:r>
    </w:p>
    <w:p w14:paraId="1FE34A96" w14:textId="77777777" w:rsidR="008068FD" w:rsidRPr="00E40382" w:rsidRDefault="008068FD" w:rsidP="00F66D87">
      <w:pPr>
        <w:keepNext/>
        <w:spacing w:line="240" w:lineRule="auto"/>
        <w:rPr>
          <w:szCs w:val="22"/>
          <w:lang w:val="nb-NO"/>
        </w:rPr>
      </w:pPr>
    </w:p>
    <w:p w14:paraId="6DB11044" w14:textId="77777777" w:rsidR="008068FD" w:rsidRPr="00D84AD5" w:rsidRDefault="008068FD" w:rsidP="00F66D87">
      <w:pPr>
        <w:tabs>
          <w:tab w:val="clear" w:pos="567"/>
          <w:tab w:val="left" w:pos="720"/>
        </w:tabs>
        <w:spacing w:line="240" w:lineRule="auto"/>
        <w:rPr>
          <w:szCs w:val="22"/>
          <w:highlight w:val="lightGray"/>
          <w:lang w:val="nb-NO"/>
        </w:rPr>
      </w:pPr>
      <w:r w:rsidRPr="00D84AD5">
        <w:rPr>
          <w:szCs w:val="22"/>
          <w:highlight w:val="lightGray"/>
          <w:lang w:val="nb-NO"/>
        </w:rPr>
        <w:t>Les pakningsvedlegget før bruk.</w:t>
      </w:r>
    </w:p>
    <w:p w14:paraId="3CC9EE40" w14:textId="77777777" w:rsidR="008068FD" w:rsidRPr="00022E3B" w:rsidRDefault="008068FD" w:rsidP="00F66D87">
      <w:pPr>
        <w:spacing w:line="240" w:lineRule="auto"/>
        <w:rPr>
          <w:szCs w:val="22"/>
          <w:lang w:val="nb-NO"/>
        </w:rPr>
      </w:pPr>
    </w:p>
    <w:p w14:paraId="29C5D64F" w14:textId="77777777" w:rsidR="008068FD" w:rsidRPr="00022E3B" w:rsidRDefault="008068FD" w:rsidP="00F66D87">
      <w:pPr>
        <w:spacing w:line="240" w:lineRule="auto"/>
        <w:rPr>
          <w:szCs w:val="22"/>
          <w:lang w:val="nb-NO"/>
        </w:rPr>
      </w:pPr>
    </w:p>
    <w:p w14:paraId="25BB4C00"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3.</w:t>
      </w:r>
      <w:r w:rsidRPr="00022E3B">
        <w:rPr>
          <w:b/>
          <w:bCs/>
          <w:szCs w:val="22"/>
          <w:lang w:val="nb-NO"/>
        </w:rPr>
        <w:tab/>
        <w:t>UTLØPSDATO</w:t>
      </w:r>
    </w:p>
    <w:p w14:paraId="1D5F516D" w14:textId="77777777" w:rsidR="008068FD" w:rsidRPr="00022E3B" w:rsidRDefault="008068FD" w:rsidP="00F66D87">
      <w:pPr>
        <w:keepNext/>
        <w:spacing w:line="240" w:lineRule="auto"/>
        <w:rPr>
          <w:lang w:val="nb-NO"/>
        </w:rPr>
      </w:pPr>
    </w:p>
    <w:p w14:paraId="6CC389A1" w14:textId="77777777" w:rsidR="008068FD" w:rsidRPr="00022E3B" w:rsidRDefault="008068FD" w:rsidP="00F66D87">
      <w:pPr>
        <w:tabs>
          <w:tab w:val="clear" w:pos="567"/>
          <w:tab w:val="left" w:pos="720"/>
        </w:tabs>
        <w:autoSpaceDE w:val="0"/>
        <w:autoSpaceDN w:val="0"/>
        <w:adjustRightInd w:val="0"/>
        <w:spacing w:line="240" w:lineRule="auto"/>
        <w:rPr>
          <w:szCs w:val="22"/>
          <w:lang w:val="nb-NO"/>
        </w:rPr>
      </w:pPr>
      <w:r w:rsidRPr="00022E3B">
        <w:rPr>
          <w:szCs w:val="22"/>
          <w:lang w:val="nb-NO"/>
        </w:rPr>
        <w:t>EXP</w:t>
      </w:r>
    </w:p>
    <w:p w14:paraId="2483C6D2" w14:textId="77777777" w:rsidR="008068FD" w:rsidRPr="00022E3B" w:rsidRDefault="008068FD" w:rsidP="00F66D87">
      <w:pPr>
        <w:spacing w:line="240" w:lineRule="auto"/>
        <w:rPr>
          <w:lang w:val="nb-NO"/>
        </w:rPr>
      </w:pPr>
    </w:p>
    <w:p w14:paraId="6E6F3E54" w14:textId="77777777" w:rsidR="008068FD" w:rsidRPr="00022E3B" w:rsidRDefault="008068FD" w:rsidP="00F66D87">
      <w:pPr>
        <w:spacing w:line="240" w:lineRule="auto"/>
        <w:rPr>
          <w:lang w:val="nb-NO"/>
        </w:rPr>
      </w:pPr>
    </w:p>
    <w:p w14:paraId="3CB706C4"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nb-NO"/>
        </w:rPr>
      </w:pPr>
      <w:r w:rsidRPr="00022E3B">
        <w:rPr>
          <w:b/>
          <w:bCs/>
          <w:lang w:val="nb-NO"/>
        </w:rPr>
        <w:t>4.</w:t>
      </w:r>
      <w:r w:rsidRPr="00022E3B">
        <w:rPr>
          <w:b/>
          <w:bCs/>
          <w:lang w:val="nb-NO"/>
        </w:rPr>
        <w:tab/>
        <w:t>PRODUKSJONSNUMMER</w:t>
      </w:r>
    </w:p>
    <w:p w14:paraId="548B568F" w14:textId="77777777" w:rsidR="008068FD" w:rsidRPr="00022E3B" w:rsidRDefault="008068FD" w:rsidP="00F66D87">
      <w:pPr>
        <w:keepNext/>
        <w:spacing w:line="240" w:lineRule="auto"/>
        <w:ind w:right="113"/>
        <w:rPr>
          <w:lang w:val="nb-NO"/>
        </w:rPr>
      </w:pPr>
    </w:p>
    <w:p w14:paraId="00847F20" w14:textId="77777777" w:rsidR="008068FD" w:rsidRPr="00022E3B" w:rsidRDefault="008068FD" w:rsidP="00F66D87">
      <w:pPr>
        <w:spacing w:line="240" w:lineRule="auto"/>
        <w:ind w:right="113"/>
        <w:rPr>
          <w:lang w:val="nb-NO"/>
        </w:rPr>
      </w:pPr>
      <w:r w:rsidRPr="00022E3B">
        <w:rPr>
          <w:lang w:val="nb-NO"/>
        </w:rPr>
        <w:t>Lot</w:t>
      </w:r>
    </w:p>
    <w:p w14:paraId="760D9390" w14:textId="77777777" w:rsidR="008068FD" w:rsidRPr="00022E3B" w:rsidRDefault="008068FD" w:rsidP="00F66D87">
      <w:pPr>
        <w:spacing w:line="240" w:lineRule="auto"/>
        <w:ind w:right="113"/>
        <w:rPr>
          <w:lang w:val="nb-NO"/>
        </w:rPr>
      </w:pPr>
    </w:p>
    <w:p w14:paraId="01E2EA36" w14:textId="77777777" w:rsidR="008068FD" w:rsidRPr="00022E3B" w:rsidRDefault="008068FD" w:rsidP="00F66D87">
      <w:pPr>
        <w:spacing w:line="240" w:lineRule="auto"/>
        <w:ind w:right="113"/>
        <w:rPr>
          <w:lang w:val="nb-NO"/>
        </w:rPr>
      </w:pPr>
    </w:p>
    <w:p w14:paraId="793FD209"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5.</w:t>
      </w:r>
      <w:r w:rsidRPr="00022E3B">
        <w:rPr>
          <w:b/>
          <w:bCs/>
          <w:szCs w:val="22"/>
          <w:lang w:val="nb-NO"/>
        </w:rPr>
        <w:tab/>
        <w:t>INNHOLD ANGITT ETTER VEKT, VOLUM ELLER ANTALL DOSER</w:t>
      </w:r>
    </w:p>
    <w:p w14:paraId="20699ADC" w14:textId="77777777" w:rsidR="008068FD" w:rsidRPr="00022E3B" w:rsidRDefault="008068FD" w:rsidP="00F66D87">
      <w:pPr>
        <w:spacing w:line="240" w:lineRule="auto"/>
        <w:ind w:right="113"/>
        <w:rPr>
          <w:szCs w:val="22"/>
          <w:lang w:val="nb-NO"/>
        </w:rPr>
      </w:pPr>
    </w:p>
    <w:p w14:paraId="0E66B095" w14:textId="77777777" w:rsidR="008068FD" w:rsidRPr="00022E3B" w:rsidRDefault="008068FD" w:rsidP="00F66D87">
      <w:pPr>
        <w:spacing w:line="240" w:lineRule="auto"/>
        <w:ind w:right="113"/>
        <w:rPr>
          <w:szCs w:val="22"/>
          <w:lang w:val="nb-NO"/>
        </w:rPr>
      </w:pPr>
    </w:p>
    <w:p w14:paraId="1491029F" w14:textId="77777777" w:rsidR="008068FD" w:rsidRPr="00022E3B" w:rsidRDefault="008068FD" w:rsidP="00F66D8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nb-NO"/>
        </w:rPr>
      </w:pPr>
      <w:r w:rsidRPr="00022E3B">
        <w:rPr>
          <w:b/>
          <w:bCs/>
          <w:szCs w:val="22"/>
          <w:lang w:val="nb-NO"/>
        </w:rPr>
        <w:t>6.</w:t>
      </w:r>
      <w:r w:rsidRPr="00022E3B">
        <w:rPr>
          <w:b/>
          <w:bCs/>
          <w:szCs w:val="22"/>
          <w:lang w:val="nb-NO"/>
        </w:rPr>
        <w:tab/>
        <w:t>ANNET</w:t>
      </w:r>
    </w:p>
    <w:p w14:paraId="1A1E53F9" w14:textId="77777777" w:rsidR="008068FD" w:rsidRPr="00022E3B" w:rsidRDefault="008068FD" w:rsidP="00F66D87">
      <w:pPr>
        <w:keepNext/>
        <w:spacing w:line="240" w:lineRule="auto"/>
        <w:ind w:right="113"/>
        <w:rPr>
          <w:szCs w:val="22"/>
          <w:lang w:val="nb-NO"/>
        </w:rPr>
      </w:pPr>
    </w:p>
    <w:p w14:paraId="18883281" w14:textId="77777777" w:rsidR="008068FD" w:rsidRPr="00022E3B" w:rsidRDefault="008068FD" w:rsidP="00F66D87">
      <w:pPr>
        <w:spacing w:line="240" w:lineRule="auto"/>
        <w:ind w:right="113"/>
        <w:rPr>
          <w:lang w:val="nb-NO"/>
        </w:rPr>
      </w:pPr>
    </w:p>
    <w:p w14:paraId="3C06376F" w14:textId="77777777" w:rsidR="008068FD" w:rsidRPr="00022E3B" w:rsidRDefault="008068FD" w:rsidP="00F66D87">
      <w:pPr>
        <w:pBdr>
          <w:top w:val="single" w:sz="4" w:space="1" w:color="auto"/>
          <w:left w:val="single" w:sz="4" w:space="4" w:color="auto"/>
          <w:bottom w:val="single" w:sz="4" w:space="1" w:color="auto"/>
          <w:right w:val="single" w:sz="4" w:space="4" w:color="auto"/>
        </w:pBdr>
        <w:spacing w:line="240" w:lineRule="auto"/>
        <w:rPr>
          <w:b/>
          <w:lang w:val="nb-NO"/>
        </w:rPr>
      </w:pPr>
      <w:r w:rsidRPr="00022E3B">
        <w:rPr>
          <w:b/>
          <w:bCs/>
          <w:lang w:val="nb-NO"/>
        </w:rPr>
        <w:br w:type="page"/>
      </w:r>
    </w:p>
    <w:p w14:paraId="55897C7B" w14:textId="77777777" w:rsidR="008068FD" w:rsidRPr="00022E3B" w:rsidRDefault="008068FD" w:rsidP="00F66D87">
      <w:pPr>
        <w:spacing w:line="240" w:lineRule="auto"/>
        <w:outlineLvl w:val="0"/>
        <w:rPr>
          <w:b/>
          <w:lang w:val="nb-NO"/>
        </w:rPr>
      </w:pPr>
    </w:p>
    <w:p w14:paraId="16796EC0" w14:textId="77777777" w:rsidR="008068FD" w:rsidRPr="00022E3B" w:rsidRDefault="008068FD" w:rsidP="00F66D87">
      <w:pPr>
        <w:rPr>
          <w:lang w:val="nb-NO"/>
        </w:rPr>
      </w:pPr>
    </w:p>
    <w:p w14:paraId="4B9A7D16" w14:textId="77777777" w:rsidR="008068FD" w:rsidRPr="00022E3B" w:rsidRDefault="008068FD" w:rsidP="00F66D87">
      <w:pPr>
        <w:rPr>
          <w:lang w:val="nb-NO"/>
        </w:rPr>
      </w:pPr>
    </w:p>
    <w:p w14:paraId="00BD9DD2" w14:textId="77777777" w:rsidR="008068FD" w:rsidRPr="00022E3B" w:rsidRDefault="008068FD" w:rsidP="00F66D87">
      <w:pPr>
        <w:rPr>
          <w:lang w:val="nb-NO"/>
        </w:rPr>
      </w:pPr>
    </w:p>
    <w:p w14:paraId="055C3931" w14:textId="77777777" w:rsidR="008068FD" w:rsidRPr="00022E3B" w:rsidRDefault="008068FD" w:rsidP="00F66D87">
      <w:pPr>
        <w:rPr>
          <w:lang w:val="nb-NO"/>
        </w:rPr>
      </w:pPr>
    </w:p>
    <w:p w14:paraId="3E0AAD3F" w14:textId="77777777" w:rsidR="008068FD" w:rsidRPr="00022E3B" w:rsidRDefault="008068FD" w:rsidP="00F66D87">
      <w:pPr>
        <w:rPr>
          <w:lang w:val="nb-NO"/>
        </w:rPr>
      </w:pPr>
    </w:p>
    <w:p w14:paraId="3AA521D0" w14:textId="77777777" w:rsidR="008068FD" w:rsidRPr="00022E3B" w:rsidRDefault="008068FD" w:rsidP="00F66D87">
      <w:pPr>
        <w:rPr>
          <w:lang w:val="nb-NO"/>
        </w:rPr>
      </w:pPr>
    </w:p>
    <w:p w14:paraId="6C0EED92" w14:textId="77777777" w:rsidR="008068FD" w:rsidRPr="00022E3B" w:rsidRDefault="008068FD" w:rsidP="00F66D87">
      <w:pPr>
        <w:rPr>
          <w:lang w:val="nb-NO"/>
        </w:rPr>
      </w:pPr>
    </w:p>
    <w:p w14:paraId="13BCDF0C" w14:textId="77777777" w:rsidR="008068FD" w:rsidRPr="00022E3B" w:rsidRDefault="008068FD" w:rsidP="00F66D87">
      <w:pPr>
        <w:rPr>
          <w:lang w:val="nb-NO"/>
        </w:rPr>
      </w:pPr>
    </w:p>
    <w:p w14:paraId="4FC57D24" w14:textId="77777777" w:rsidR="008068FD" w:rsidRPr="00022E3B" w:rsidRDefault="008068FD" w:rsidP="00F66D87">
      <w:pPr>
        <w:rPr>
          <w:lang w:val="nb-NO"/>
        </w:rPr>
      </w:pPr>
    </w:p>
    <w:p w14:paraId="665EA73E" w14:textId="77777777" w:rsidR="008068FD" w:rsidRPr="00022E3B" w:rsidRDefault="008068FD" w:rsidP="00F66D87">
      <w:pPr>
        <w:rPr>
          <w:lang w:val="nb-NO"/>
        </w:rPr>
      </w:pPr>
    </w:p>
    <w:p w14:paraId="5842D535" w14:textId="77777777" w:rsidR="008068FD" w:rsidRPr="00022E3B" w:rsidRDefault="008068FD" w:rsidP="00F66D87">
      <w:pPr>
        <w:rPr>
          <w:lang w:val="nb-NO"/>
        </w:rPr>
      </w:pPr>
    </w:p>
    <w:p w14:paraId="16FA2A5F" w14:textId="77777777" w:rsidR="008068FD" w:rsidRPr="00022E3B" w:rsidRDefault="008068FD" w:rsidP="00F66D87">
      <w:pPr>
        <w:rPr>
          <w:lang w:val="nb-NO"/>
        </w:rPr>
      </w:pPr>
    </w:p>
    <w:p w14:paraId="1638495E" w14:textId="77777777" w:rsidR="008068FD" w:rsidRPr="00022E3B" w:rsidRDefault="008068FD" w:rsidP="00F66D87">
      <w:pPr>
        <w:rPr>
          <w:lang w:val="nb-NO"/>
        </w:rPr>
      </w:pPr>
    </w:p>
    <w:p w14:paraId="0863603C" w14:textId="77777777" w:rsidR="008068FD" w:rsidRPr="00022E3B" w:rsidRDefault="008068FD" w:rsidP="00F66D87">
      <w:pPr>
        <w:rPr>
          <w:lang w:val="nb-NO"/>
        </w:rPr>
      </w:pPr>
    </w:p>
    <w:p w14:paraId="676FA367" w14:textId="77777777" w:rsidR="008068FD" w:rsidRPr="00022E3B" w:rsidRDefault="008068FD" w:rsidP="00F66D87">
      <w:pPr>
        <w:rPr>
          <w:lang w:val="nb-NO"/>
        </w:rPr>
      </w:pPr>
    </w:p>
    <w:p w14:paraId="40DC9CCE" w14:textId="77777777" w:rsidR="008068FD" w:rsidRPr="00022E3B" w:rsidRDefault="008068FD" w:rsidP="00F66D87">
      <w:pPr>
        <w:rPr>
          <w:lang w:val="nb-NO"/>
        </w:rPr>
      </w:pPr>
    </w:p>
    <w:p w14:paraId="6A78645F" w14:textId="77777777" w:rsidR="008068FD" w:rsidRPr="00022E3B" w:rsidRDefault="008068FD" w:rsidP="00F66D87">
      <w:pPr>
        <w:rPr>
          <w:lang w:val="nb-NO"/>
        </w:rPr>
      </w:pPr>
    </w:p>
    <w:p w14:paraId="27AF930A" w14:textId="77777777" w:rsidR="008068FD" w:rsidRPr="00022E3B" w:rsidRDefault="008068FD" w:rsidP="00F66D87">
      <w:pPr>
        <w:rPr>
          <w:lang w:val="nb-NO"/>
        </w:rPr>
      </w:pPr>
    </w:p>
    <w:p w14:paraId="15A8AA25" w14:textId="77777777" w:rsidR="008068FD" w:rsidRPr="00022E3B" w:rsidRDefault="008068FD" w:rsidP="00F66D87">
      <w:pPr>
        <w:rPr>
          <w:lang w:val="nb-NO"/>
        </w:rPr>
      </w:pPr>
    </w:p>
    <w:p w14:paraId="02941A2C" w14:textId="77777777" w:rsidR="008068FD" w:rsidRPr="00022E3B" w:rsidRDefault="008068FD" w:rsidP="00F66D87">
      <w:pPr>
        <w:rPr>
          <w:lang w:val="nb-NO"/>
        </w:rPr>
      </w:pPr>
    </w:p>
    <w:p w14:paraId="06BCBD77" w14:textId="77777777" w:rsidR="008068FD" w:rsidRPr="00022E3B" w:rsidRDefault="008068FD" w:rsidP="00F66D87">
      <w:pPr>
        <w:rPr>
          <w:lang w:val="nb-NO"/>
        </w:rPr>
      </w:pPr>
    </w:p>
    <w:p w14:paraId="11BD298B" w14:textId="77777777" w:rsidR="008068FD" w:rsidRPr="00022E3B" w:rsidRDefault="008068FD" w:rsidP="00F66D87">
      <w:pPr>
        <w:rPr>
          <w:lang w:val="nb-NO"/>
        </w:rPr>
      </w:pPr>
    </w:p>
    <w:p w14:paraId="20EF8385" w14:textId="77777777" w:rsidR="008068FD" w:rsidRPr="00022E3B" w:rsidRDefault="008068FD" w:rsidP="00F66D87">
      <w:pPr>
        <w:pStyle w:val="TitleA"/>
        <w:rPr>
          <w:lang w:val="nb-NO"/>
        </w:rPr>
      </w:pPr>
      <w:r w:rsidRPr="00022E3B">
        <w:rPr>
          <w:bCs/>
          <w:lang w:val="nb-NO"/>
        </w:rPr>
        <w:t>B. PAKNINGSVEDLEGG</w:t>
      </w:r>
    </w:p>
    <w:p w14:paraId="1F953B3B" w14:textId="77777777" w:rsidR="008068FD" w:rsidRPr="00022E3B" w:rsidRDefault="008068FD" w:rsidP="00F66D87">
      <w:pPr>
        <w:tabs>
          <w:tab w:val="clear" w:pos="567"/>
        </w:tabs>
        <w:spacing w:line="240" w:lineRule="auto"/>
        <w:jc w:val="center"/>
        <w:outlineLvl w:val="0"/>
        <w:rPr>
          <w:lang w:val="nb-NO"/>
        </w:rPr>
      </w:pPr>
      <w:r w:rsidRPr="00022E3B">
        <w:rPr>
          <w:szCs w:val="22"/>
          <w:lang w:val="nb-NO"/>
        </w:rPr>
        <w:br w:type="page"/>
      </w:r>
      <w:r w:rsidRPr="00022E3B" w:rsidDel="008732D7">
        <w:rPr>
          <w:b/>
          <w:bCs/>
          <w:lang w:val="nb-NO"/>
        </w:rPr>
        <w:t xml:space="preserve"> </w:t>
      </w:r>
      <w:r w:rsidRPr="00022E3B">
        <w:rPr>
          <w:b/>
          <w:bCs/>
          <w:lang w:val="nb-NO"/>
        </w:rPr>
        <w:t>Pakningsvedlegg: Informasjon til brukeren</w:t>
      </w:r>
    </w:p>
    <w:p w14:paraId="3B0E0137" w14:textId="77777777" w:rsidR="008068FD" w:rsidRPr="00022E3B" w:rsidRDefault="008068FD" w:rsidP="00F66D87">
      <w:pPr>
        <w:numPr>
          <w:ilvl w:val="12"/>
          <w:numId w:val="0"/>
        </w:numPr>
        <w:shd w:val="clear" w:color="auto" w:fill="FFFFFF"/>
        <w:tabs>
          <w:tab w:val="clear" w:pos="567"/>
        </w:tabs>
        <w:spacing w:line="240" w:lineRule="auto"/>
        <w:jc w:val="center"/>
        <w:rPr>
          <w:lang w:val="nb-NO"/>
        </w:rPr>
      </w:pPr>
    </w:p>
    <w:p w14:paraId="235174B6" w14:textId="77777777" w:rsidR="008068FD" w:rsidRPr="00022E3B" w:rsidRDefault="008068FD" w:rsidP="00F66D87">
      <w:pPr>
        <w:tabs>
          <w:tab w:val="left" w:pos="993"/>
        </w:tabs>
        <w:spacing w:line="240" w:lineRule="auto"/>
        <w:jc w:val="center"/>
        <w:outlineLvl w:val="0"/>
        <w:rPr>
          <w:b/>
          <w:lang w:val="nb-NO"/>
        </w:rPr>
      </w:pPr>
      <w:r w:rsidRPr="00022E3B">
        <w:rPr>
          <w:b/>
          <w:bCs/>
          <w:szCs w:val="22"/>
          <w:lang w:val="nb-NO"/>
        </w:rPr>
        <w:t>Ultomiris 1 100 mg/11 ml konsentrat til infusjonsvæske, oppløsning</w:t>
      </w:r>
    </w:p>
    <w:p w14:paraId="06F71E1F" w14:textId="77777777" w:rsidR="008068FD" w:rsidRPr="00022E3B" w:rsidRDefault="008068FD" w:rsidP="00F66D87">
      <w:pPr>
        <w:numPr>
          <w:ilvl w:val="12"/>
          <w:numId w:val="0"/>
        </w:numPr>
        <w:tabs>
          <w:tab w:val="clear" w:pos="567"/>
        </w:tabs>
        <w:spacing w:line="240" w:lineRule="auto"/>
        <w:jc w:val="center"/>
        <w:rPr>
          <w:lang w:val="nb-NO"/>
        </w:rPr>
      </w:pPr>
      <w:r w:rsidRPr="00022E3B">
        <w:rPr>
          <w:lang w:val="nb-NO"/>
        </w:rPr>
        <w:t>ravulizumab</w:t>
      </w:r>
    </w:p>
    <w:p w14:paraId="514B40FC" w14:textId="77777777" w:rsidR="008068FD" w:rsidRPr="00022E3B" w:rsidRDefault="008068FD" w:rsidP="00F66D87">
      <w:pPr>
        <w:tabs>
          <w:tab w:val="clear" w:pos="567"/>
        </w:tabs>
        <w:spacing w:line="240" w:lineRule="auto"/>
        <w:rPr>
          <w:lang w:val="nb-NO"/>
        </w:rPr>
      </w:pPr>
    </w:p>
    <w:p w14:paraId="4F08E674" w14:textId="77777777" w:rsidR="008068FD" w:rsidRPr="00022E3B" w:rsidRDefault="008068FD" w:rsidP="00F66D87">
      <w:pPr>
        <w:keepNext/>
        <w:tabs>
          <w:tab w:val="clear" w:pos="567"/>
        </w:tabs>
        <w:suppressAutoHyphens/>
        <w:spacing w:line="240" w:lineRule="auto"/>
        <w:rPr>
          <w:lang w:val="nb-NO"/>
        </w:rPr>
      </w:pPr>
      <w:r w:rsidRPr="00022E3B">
        <w:rPr>
          <w:b/>
          <w:bCs/>
          <w:lang w:val="nb-NO"/>
        </w:rPr>
        <w:t>Les nøye gjennom dette pakningsvedlegget før du begynner å bruke dette legemidlet. Det inneholder informasjon som er viktig for deg.</w:t>
      </w:r>
    </w:p>
    <w:p w14:paraId="237DC0FE" w14:textId="77777777" w:rsidR="008068FD" w:rsidRPr="00022E3B" w:rsidRDefault="008068FD" w:rsidP="009A6950">
      <w:pPr>
        <w:numPr>
          <w:ilvl w:val="0"/>
          <w:numId w:val="34"/>
        </w:numPr>
        <w:tabs>
          <w:tab w:val="clear" w:pos="567"/>
        </w:tabs>
        <w:spacing w:line="240" w:lineRule="auto"/>
        <w:ind w:left="426" w:right="-2" w:hanging="426"/>
        <w:rPr>
          <w:lang w:val="nb-NO"/>
        </w:rPr>
      </w:pPr>
      <w:r w:rsidRPr="00022E3B">
        <w:rPr>
          <w:lang w:val="nb-NO"/>
        </w:rPr>
        <w:t>Ta vare på dette pakningsvedlegget. Du kan få behov for å lese det igjen.</w:t>
      </w:r>
    </w:p>
    <w:p w14:paraId="2A618360" w14:textId="77777777" w:rsidR="008068FD" w:rsidRPr="00022E3B" w:rsidRDefault="008068FD" w:rsidP="009A6950">
      <w:pPr>
        <w:numPr>
          <w:ilvl w:val="0"/>
          <w:numId w:val="34"/>
        </w:numPr>
        <w:tabs>
          <w:tab w:val="clear" w:pos="567"/>
        </w:tabs>
        <w:spacing w:line="240" w:lineRule="auto"/>
        <w:ind w:left="426" w:right="-2" w:hanging="426"/>
        <w:rPr>
          <w:lang w:val="nb-NO"/>
        </w:rPr>
      </w:pPr>
      <w:r w:rsidRPr="00022E3B">
        <w:rPr>
          <w:lang w:val="nb-NO"/>
        </w:rPr>
        <w:t>Spør lege, apotek eller sykepleier hvis du har flere spørsmål eller trenger mer informasjon.</w:t>
      </w:r>
    </w:p>
    <w:p w14:paraId="79F9CF11" w14:textId="77777777" w:rsidR="008068FD" w:rsidRPr="00022E3B" w:rsidRDefault="008068FD" w:rsidP="009A6950">
      <w:pPr>
        <w:numPr>
          <w:ilvl w:val="0"/>
          <w:numId w:val="34"/>
        </w:numPr>
        <w:tabs>
          <w:tab w:val="clear" w:pos="567"/>
        </w:tabs>
        <w:spacing w:line="240" w:lineRule="auto"/>
        <w:ind w:left="426" w:right="-2" w:hanging="426"/>
        <w:rPr>
          <w:lang w:val="nb-NO"/>
        </w:rPr>
      </w:pPr>
      <w:r w:rsidRPr="00022E3B">
        <w:rPr>
          <w:lang w:val="nb-NO"/>
        </w:rPr>
        <w:t>Dette legemidlet er skrevet ut kun til deg. Ikke gi det videre til andre. Det kan skade dem, selv om de har symptomer på sykdom som ligner dine.</w:t>
      </w:r>
    </w:p>
    <w:p w14:paraId="7F89AD2B" w14:textId="77777777" w:rsidR="008068FD" w:rsidRPr="00022E3B" w:rsidRDefault="008068FD" w:rsidP="009A6950">
      <w:pPr>
        <w:numPr>
          <w:ilvl w:val="0"/>
          <w:numId w:val="34"/>
        </w:numPr>
        <w:tabs>
          <w:tab w:val="clear" w:pos="567"/>
        </w:tabs>
        <w:spacing w:line="240" w:lineRule="auto"/>
        <w:ind w:left="426" w:right="-2" w:hanging="426"/>
        <w:rPr>
          <w:lang w:val="nb-NO"/>
        </w:rPr>
      </w:pPr>
      <w:r w:rsidRPr="00022E3B">
        <w:rPr>
          <w:lang w:val="nb-NO"/>
        </w:rPr>
        <w:t>Kontakt lege, apotek eller sykepleier dersom du opplever bivirkninger, inkludert mulige bivirkninger som ikke er nevnt i dette pakningsvedlegget. Se avsnitt 4.</w:t>
      </w:r>
    </w:p>
    <w:p w14:paraId="5FC53D56" w14:textId="77777777" w:rsidR="008068FD" w:rsidRPr="00022E3B" w:rsidRDefault="008068FD" w:rsidP="00F66D87">
      <w:pPr>
        <w:tabs>
          <w:tab w:val="clear" w:pos="567"/>
        </w:tabs>
        <w:spacing w:line="240" w:lineRule="auto"/>
        <w:ind w:right="-2"/>
        <w:rPr>
          <w:lang w:val="nb-NO"/>
        </w:rPr>
      </w:pPr>
    </w:p>
    <w:p w14:paraId="2CCEE9AE" w14:textId="77777777" w:rsidR="008068FD" w:rsidRPr="00022E3B" w:rsidRDefault="008068FD" w:rsidP="00F66D87">
      <w:pPr>
        <w:keepNext/>
        <w:numPr>
          <w:ilvl w:val="12"/>
          <w:numId w:val="0"/>
        </w:numPr>
        <w:tabs>
          <w:tab w:val="clear" w:pos="567"/>
        </w:tabs>
        <w:spacing w:line="240" w:lineRule="auto"/>
        <w:ind w:right="-2"/>
        <w:rPr>
          <w:b/>
          <w:lang w:val="nb-NO"/>
        </w:rPr>
      </w:pPr>
      <w:r w:rsidRPr="00022E3B">
        <w:rPr>
          <w:b/>
          <w:bCs/>
          <w:lang w:val="nb-NO"/>
        </w:rPr>
        <w:t>I dette pakningsvedlegget finner du informasjon om</w:t>
      </w:r>
    </w:p>
    <w:p w14:paraId="18E77F19" w14:textId="77777777" w:rsidR="008068FD" w:rsidRPr="00022E3B" w:rsidRDefault="008068FD" w:rsidP="00F66D87">
      <w:pPr>
        <w:numPr>
          <w:ilvl w:val="12"/>
          <w:numId w:val="0"/>
        </w:numPr>
        <w:tabs>
          <w:tab w:val="clear" w:pos="567"/>
          <w:tab w:val="left" w:pos="426"/>
        </w:tabs>
        <w:spacing w:line="240" w:lineRule="auto"/>
        <w:ind w:right="-29"/>
        <w:rPr>
          <w:lang w:val="nb-NO"/>
        </w:rPr>
      </w:pPr>
      <w:r w:rsidRPr="00022E3B">
        <w:rPr>
          <w:lang w:val="nb-NO"/>
        </w:rPr>
        <w:t>1.</w:t>
      </w:r>
      <w:r w:rsidRPr="00022E3B">
        <w:rPr>
          <w:lang w:val="nb-NO"/>
        </w:rPr>
        <w:tab/>
        <w:t xml:space="preserve">Hva </w:t>
      </w:r>
      <w:r w:rsidRPr="00022E3B">
        <w:rPr>
          <w:szCs w:val="22"/>
          <w:lang w:val="nb-NO"/>
        </w:rPr>
        <w:t xml:space="preserve">Ultomiris </w:t>
      </w:r>
      <w:r w:rsidRPr="00022E3B">
        <w:rPr>
          <w:lang w:val="nb-NO"/>
        </w:rPr>
        <w:t>er og hva det brukes mot</w:t>
      </w:r>
    </w:p>
    <w:p w14:paraId="04038F1E" w14:textId="77777777" w:rsidR="008068FD" w:rsidRPr="00022E3B" w:rsidRDefault="008068FD" w:rsidP="00F66D87">
      <w:pPr>
        <w:numPr>
          <w:ilvl w:val="12"/>
          <w:numId w:val="0"/>
        </w:numPr>
        <w:tabs>
          <w:tab w:val="clear" w:pos="567"/>
          <w:tab w:val="left" w:pos="426"/>
        </w:tabs>
        <w:spacing w:line="240" w:lineRule="auto"/>
        <w:ind w:right="-29"/>
        <w:rPr>
          <w:lang w:val="nb-NO"/>
        </w:rPr>
      </w:pPr>
      <w:r w:rsidRPr="00022E3B">
        <w:rPr>
          <w:lang w:val="nb-NO"/>
        </w:rPr>
        <w:t>2.</w:t>
      </w:r>
      <w:r w:rsidRPr="00022E3B">
        <w:rPr>
          <w:lang w:val="nb-NO"/>
        </w:rPr>
        <w:tab/>
        <w:t xml:space="preserve">Hva du må vite før du bruker </w:t>
      </w:r>
      <w:r w:rsidRPr="00022E3B">
        <w:rPr>
          <w:szCs w:val="22"/>
          <w:lang w:val="nb-NO"/>
        </w:rPr>
        <w:t>Ultomiris</w:t>
      </w:r>
    </w:p>
    <w:p w14:paraId="17962BBF" w14:textId="77777777" w:rsidR="008068FD" w:rsidRPr="00022E3B" w:rsidRDefault="008068FD" w:rsidP="00F66D87">
      <w:pPr>
        <w:numPr>
          <w:ilvl w:val="12"/>
          <w:numId w:val="0"/>
        </w:numPr>
        <w:tabs>
          <w:tab w:val="clear" w:pos="567"/>
          <w:tab w:val="left" w:pos="426"/>
        </w:tabs>
        <w:spacing w:line="240" w:lineRule="auto"/>
        <w:ind w:right="-29"/>
        <w:rPr>
          <w:lang w:val="nb-NO"/>
        </w:rPr>
      </w:pPr>
      <w:r w:rsidRPr="00022E3B">
        <w:rPr>
          <w:lang w:val="nb-NO"/>
        </w:rPr>
        <w:t>3.</w:t>
      </w:r>
      <w:r w:rsidRPr="00022E3B">
        <w:rPr>
          <w:lang w:val="nb-NO"/>
        </w:rPr>
        <w:tab/>
        <w:t xml:space="preserve">Hvordan du bruker </w:t>
      </w:r>
      <w:r w:rsidRPr="00022E3B">
        <w:rPr>
          <w:szCs w:val="22"/>
          <w:lang w:val="nb-NO"/>
        </w:rPr>
        <w:t>Ultomiris</w:t>
      </w:r>
    </w:p>
    <w:p w14:paraId="7718FA8D" w14:textId="77777777" w:rsidR="008068FD" w:rsidRPr="00022E3B" w:rsidRDefault="008068FD" w:rsidP="00F66D87">
      <w:pPr>
        <w:numPr>
          <w:ilvl w:val="12"/>
          <w:numId w:val="0"/>
        </w:numPr>
        <w:tabs>
          <w:tab w:val="clear" w:pos="567"/>
          <w:tab w:val="left" w:pos="426"/>
        </w:tabs>
        <w:spacing w:line="240" w:lineRule="auto"/>
        <w:ind w:right="-29"/>
        <w:rPr>
          <w:lang w:val="nb-NO"/>
        </w:rPr>
      </w:pPr>
      <w:r w:rsidRPr="00022E3B">
        <w:rPr>
          <w:lang w:val="nb-NO"/>
        </w:rPr>
        <w:t>4.</w:t>
      </w:r>
      <w:r w:rsidRPr="00022E3B">
        <w:rPr>
          <w:lang w:val="nb-NO"/>
        </w:rPr>
        <w:tab/>
        <w:t>Mulige bivirkninger</w:t>
      </w:r>
    </w:p>
    <w:p w14:paraId="1450EDF5" w14:textId="77777777" w:rsidR="008068FD" w:rsidRPr="00022E3B" w:rsidRDefault="008068FD" w:rsidP="00F66D87">
      <w:pPr>
        <w:tabs>
          <w:tab w:val="clear" w:pos="567"/>
          <w:tab w:val="left" w:pos="426"/>
        </w:tabs>
        <w:spacing w:line="240" w:lineRule="auto"/>
        <w:ind w:right="-29"/>
        <w:rPr>
          <w:lang w:val="nb-NO"/>
        </w:rPr>
      </w:pPr>
      <w:r w:rsidRPr="00022E3B">
        <w:rPr>
          <w:lang w:val="nb-NO"/>
        </w:rPr>
        <w:t>5.</w:t>
      </w:r>
      <w:r w:rsidRPr="00022E3B">
        <w:rPr>
          <w:lang w:val="nb-NO"/>
        </w:rPr>
        <w:tab/>
        <w:t xml:space="preserve">Hvordan du oppbevarer </w:t>
      </w:r>
      <w:r w:rsidRPr="00022E3B">
        <w:rPr>
          <w:szCs w:val="22"/>
          <w:lang w:val="nb-NO"/>
        </w:rPr>
        <w:t>Ultomiris</w:t>
      </w:r>
    </w:p>
    <w:p w14:paraId="7FC597DB" w14:textId="77777777" w:rsidR="008068FD" w:rsidRPr="00022E3B" w:rsidRDefault="008068FD" w:rsidP="00F66D87">
      <w:pPr>
        <w:tabs>
          <w:tab w:val="clear" w:pos="567"/>
          <w:tab w:val="left" w:pos="426"/>
        </w:tabs>
        <w:spacing w:line="240" w:lineRule="auto"/>
        <w:ind w:right="-29"/>
        <w:rPr>
          <w:lang w:val="nb-NO"/>
        </w:rPr>
      </w:pPr>
      <w:r w:rsidRPr="00022E3B">
        <w:rPr>
          <w:lang w:val="nb-NO"/>
        </w:rPr>
        <w:t>6.</w:t>
      </w:r>
      <w:r w:rsidRPr="00022E3B">
        <w:rPr>
          <w:lang w:val="nb-NO"/>
        </w:rPr>
        <w:tab/>
        <w:t>Innholdet i pakningen og ytterligere informasjon</w:t>
      </w:r>
    </w:p>
    <w:p w14:paraId="5A5FB42D" w14:textId="77777777" w:rsidR="008068FD" w:rsidRPr="00022E3B" w:rsidRDefault="008068FD" w:rsidP="00F66D87">
      <w:pPr>
        <w:numPr>
          <w:ilvl w:val="12"/>
          <w:numId w:val="0"/>
        </w:numPr>
        <w:tabs>
          <w:tab w:val="clear" w:pos="567"/>
        </w:tabs>
        <w:spacing w:line="240" w:lineRule="auto"/>
        <w:ind w:right="-2"/>
        <w:rPr>
          <w:lang w:val="nb-NO"/>
        </w:rPr>
      </w:pPr>
    </w:p>
    <w:p w14:paraId="249019DC" w14:textId="77777777" w:rsidR="008068FD" w:rsidRPr="00022E3B" w:rsidRDefault="008068FD" w:rsidP="00F66D87">
      <w:pPr>
        <w:numPr>
          <w:ilvl w:val="12"/>
          <w:numId w:val="0"/>
        </w:numPr>
        <w:tabs>
          <w:tab w:val="clear" w:pos="567"/>
        </w:tabs>
        <w:spacing w:line="240" w:lineRule="auto"/>
        <w:rPr>
          <w:szCs w:val="22"/>
          <w:lang w:val="nb-NO"/>
        </w:rPr>
      </w:pPr>
    </w:p>
    <w:p w14:paraId="473CDBE5" w14:textId="77777777" w:rsidR="008068FD" w:rsidRPr="00022E3B" w:rsidRDefault="008068FD" w:rsidP="00F66D87">
      <w:pPr>
        <w:keepNext/>
        <w:spacing w:line="240" w:lineRule="auto"/>
        <w:ind w:left="567" w:right="-2" w:hanging="567"/>
        <w:rPr>
          <w:b/>
          <w:szCs w:val="22"/>
          <w:lang w:val="nb-NO"/>
        </w:rPr>
      </w:pPr>
      <w:r w:rsidRPr="00022E3B">
        <w:rPr>
          <w:b/>
          <w:bCs/>
          <w:szCs w:val="22"/>
          <w:lang w:val="nb-NO"/>
        </w:rPr>
        <w:t>1.</w:t>
      </w:r>
      <w:r w:rsidRPr="00022E3B">
        <w:rPr>
          <w:b/>
          <w:bCs/>
          <w:szCs w:val="22"/>
          <w:lang w:val="nb-NO"/>
        </w:rPr>
        <w:tab/>
        <w:t>Hva Ultomiris er og hva det brukes mot</w:t>
      </w:r>
    </w:p>
    <w:p w14:paraId="04CCCB45" w14:textId="77777777" w:rsidR="008068FD" w:rsidRPr="00022E3B" w:rsidRDefault="008068FD" w:rsidP="00F66D87">
      <w:pPr>
        <w:keepNext/>
        <w:numPr>
          <w:ilvl w:val="12"/>
          <w:numId w:val="0"/>
        </w:numPr>
        <w:tabs>
          <w:tab w:val="clear" w:pos="567"/>
        </w:tabs>
        <w:spacing w:line="240" w:lineRule="auto"/>
        <w:rPr>
          <w:szCs w:val="22"/>
          <w:lang w:val="nb-NO"/>
        </w:rPr>
      </w:pPr>
    </w:p>
    <w:p w14:paraId="3F9EB8D5" w14:textId="77777777" w:rsidR="008068FD" w:rsidRPr="00022E3B" w:rsidRDefault="008068FD" w:rsidP="00F66D87">
      <w:pPr>
        <w:keepNext/>
        <w:tabs>
          <w:tab w:val="clear" w:pos="567"/>
        </w:tabs>
        <w:spacing w:line="240" w:lineRule="auto"/>
        <w:ind w:right="-2"/>
        <w:rPr>
          <w:b/>
          <w:szCs w:val="22"/>
          <w:lang w:val="nb-NO"/>
        </w:rPr>
      </w:pPr>
      <w:r w:rsidRPr="00022E3B">
        <w:rPr>
          <w:b/>
          <w:bCs/>
          <w:szCs w:val="22"/>
          <w:lang w:val="nb-NO"/>
        </w:rPr>
        <w:t>Hva Ultomiris er</w:t>
      </w:r>
    </w:p>
    <w:p w14:paraId="4725A802"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Ultomiris er et legemiddel som inneholder virkestoffet ravulizumab, og det tilhører en legemiddelgruppe som kalles monoklonale antistoffer, som fester seg til et spesifikt mål i kroppen. Ravulizumab er laget slik at det fester seg til komplementprotein C5, som er en del av kroppens forsvarssystem kalt «komplementsystemet».</w:t>
      </w:r>
    </w:p>
    <w:p w14:paraId="0AAB2C65" w14:textId="77777777" w:rsidR="008068FD" w:rsidRPr="00022E3B" w:rsidRDefault="008068FD" w:rsidP="00F66D87">
      <w:pPr>
        <w:numPr>
          <w:ilvl w:val="12"/>
          <w:numId w:val="0"/>
        </w:numPr>
        <w:spacing w:line="240" w:lineRule="auto"/>
        <w:ind w:right="-2"/>
        <w:rPr>
          <w:b/>
          <w:szCs w:val="22"/>
          <w:lang w:val="nb-NO"/>
        </w:rPr>
      </w:pPr>
    </w:p>
    <w:p w14:paraId="63D2E619" w14:textId="77777777" w:rsidR="008068FD" w:rsidRPr="00022E3B" w:rsidRDefault="008068FD" w:rsidP="00F66D87">
      <w:pPr>
        <w:keepNext/>
        <w:numPr>
          <w:ilvl w:val="12"/>
          <w:numId w:val="0"/>
        </w:numPr>
        <w:spacing w:line="240" w:lineRule="auto"/>
        <w:ind w:right="-2"/>
        <w:rPr>
          <w:b/>
          <w:szCs w:val="22"/>
          <w:lang w:val="nb-NO"/>
        </w:rPr>
      </w:pPr>
      <w:r w:rsidRPr="00022E3B">
        <w:rPr>
          <w:b/>
          <w:bCs/>
          <w:szCs w:val="22"/>
          <w:lang w:val="nb-NO"/>
        </w:rPr>
        <w:t>Hva Ultomiris brukes mot</w:t>
      </w:r>
    </w:p>
    <w:p w14:paraId="2CD22AE5"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 xml:space="preserve">Ultomiris brukes til å behandle voksne og barn som veier 10 kg eller mer og med en sykdom kalt </w:t>
      </w:r>
      <w:r w:rsidRPr="00022E3B">
        <w:rPr>
          <w:iCs/>
          <w:lang w:val="nb-NO"/>
        </w:rPr>
        <w:t>paroksysmal</w:t>
      </w:r>
      <w:r w:rsidRPr="00022E3B">
        <w:rPr>
          <w:szCs w:val="22"/>
          <w:lang w:val="nb-NO"/>
        </w:rPr>
        <w:t xml:space="preserve"> nattlig hemoglobinuri (PNH), inkludert pasienter som ikke er behandlet med komplementhemmer og pasienter som har fått ekulizumab i minst de siste 6 månedene. Hos pasienter med PNH er komplementsystemet overaktivt og angriper de røde blodcellene, noe som kan medføre lav blodprosent (anemi), tretthet, funksjonsvansker, smerter, magesmerter, mørk urin, kortpustethet, svelgevansker, ereksjonsvansker og blodpropp. Ved å feste seg til og blokkere C5-komplementproteinet kan dette legemidlet hindre at komplementproteiner angriper røde blodceller og dermed kontrollere symptomer på sykdommen.</w:t>
      </w:r>
    </w:p>
    <w:p w14:paraId="15C4568E" w14:textId="77777777" w:rsidR="008068FD" w:rsidRPr="00022E3B" w:rsidRDefault="008068FD" w:rsidP="00F66D87">
      <w:pPr>
        <w:tabs>
          <w:tab w:val="clear" w:pos="567"/>
        </w:tabs>
        <w:spacing w:line="240" w:lineRule="auto"/>
        <w:ind w:right="-2"/>
        <w:rPr>
          <w:szCs w:val="22"/>
          <w:lang w:val="nb-NO"/>
        </w:rPr>
      </w:pPr>
    </w:p>
    <w:p w14:paraId="28394461" w14:textId="77777777" w:rsidR="008068FD" w:rsidRPr="00022E3B" w:rsidRDefault="008068FD" w:rsidP="00F66D87">
      <w:pPr>
        <w:tabs>
          <w:tab w:val="clear" w:pos="567"/>
        </w:tabs>
        <w:spacing w:line="240" w:lineRule="auto"/>
        <w:ind w:right="-2"/>
        <w:rPr>
          <w:bCs/>
          <w:szCs w:val="22"/>
          <w:lang w:val="nb-NO"/>
        </w:rPr>
      </w:pPr>
      <w:r w:rsidRPr="00022E3B">
        <w:rPr>
          <w:szCs w:val="22"/>
          <w:lang w:val="nb-NO"/>
        </w:rPr>
        <w:t>Ultomiris brukes også til å behandle voksne og barn over 10 kg med en sykdom som rammer blodsystemet og nyrene, kalt atypisk hemolytisk uremisk syndrom (aHUS), inkludert pasienter som ikke er behandlet med komplementhemmer og pasienter som har fått ekulizumab i minst de siste 3 månedene. Hos pasienter med aHUS kan det oppstå betennelse i nyrene og blodårene, inkludert blodplatene, noe som kan medføre lav blodprosent (trombocytopeni og anemi), redusert eller ingen nyrefunksjon, blodpropp, tretthet og funksjonsvansker. Ultomiris kan blokkere kroppens betennelsesrespons og dens evne til å angripe og ødelegge sine egne sårbare blodårer, og dermed k</w:t>
      </w:r>
      <w:r w:rsidRPr="00022E3B">
        <w:rPr>
          <w:bCs/>
          <w:szCs w:val="22"/>
          <w:lang w:val="nb-NO"/>
        </w:rPr>
        <w:t>ontrollere symptomer på sykdommen, inkludert nyreskade.</w:t>
      </w:r>
    </w:p>
    <w:p w14:paraId="3800F8F5" w14:textId="77777777" w:rsidR="008068FD" w:rsidRPr="00022E3B" w:rsidRDefault="008068FD" w:rsidP="00F66D87">
      <w:pPr>
        <w:tabs>
          <w:tab w:val="clear" w:pos="567"/>
        </w:tabs>
        <w:spacing w:line="240" w:lineRule="auto"/>
        <w:ind w:right="-2"/>
        <w:rPr>
          <w:bCs/>
          <w:szCs w:val="22"/>
          <w:lang w:val="nb-NO"/>
        </w:rPr>
      </w:pPr>
    </w:p>
    <w:p w14:paraId="185B9FEE" w14:textId="77777777" w:rsidR="008068FD" w:rsidRPr="00022E3B" w:rsidRDefault="008068FD" w:rsidP="00F66D87">
      <w:pPr>
        <w:tabs>
          <w:tab w:val="clear" w:pos="567"/>
        </w:tabs>
        <w:spacing w:line="240" w:lineRule="auto"/>
        <w:ind w:right="-2"/>
        <w:rPr>
          <w:szCs w:val="22"/>
          <w:lang w:val="nb-NO"/>
        </w:rPr>
      </w:pPr>
      <w:r w:rsidRPr="00022E3B">
        <w:rPr>
          <w:szCs w:val="22"/>
          <w:lang w:val="nb-NO"/>
        </w:rPr>
        <w:t>Ultomiris brukes også til å behandle voksne pasienter med en bestemt type sykdom som påvirker musklene kalt generalisert myasthenia gravis (gMG). Hos pasienter med gMG kan musklene bli angrepet og skadet av immunsystemet, noe som kan føre til alvorlig muskelsvakhet, nedsatt syn og bevegelighet, kortpustethet, ekstrem tretthet, risiko for aspirasjon og markant svekket hverdagsaktivitet. Ultomiris kan blokkere kroppens betennelsesrespons og dens evne til å angripe og ødelegge sine egne muskler for å forbedre muskelsammentrekningen, og dermed redusere symptomene på sykdommen og sykdommens innvirkning på hverdagsaktiviteter. Ultomiris er spesifikt godkjent til pasienter som fortsatt har symptomer til tross for annen behandling.</w:t>
      </w:r>
    </w:p>
    <w:p w14:paraId="0E132789" w14:textId="77777777" w:rsidR="008068FD" w:rsidRPr="00022E3B" w:rsidRDefault="008068FD" w:rsidP="00F66D87">
      <w:pPr>
        <w:tabs>
          <w:tab w:val="clear" w:pos="567"/>
        </w:tabs>
        <w:spacing w:line="240" w:lineRule="auto"/>
        <w:ind w:right="-2"/>
        <w:rPr>
          <w:szCs w:val="22"/>
          <w:lang w:val="nb-NO"/>
        </w:rPr>
      </w:pPr>
    </w:p>
    <w:p w14:paraId="0FE05D7B" w14:textId="77777777" w:rsidR="008068FD" w:rsidRPr="00022E3B" w:rsidRDefault="008068FD" w:rsidP="00F66D87">
      <w:pPr>
        <w:tabs>
          <w:tab w:val="clear" w:pos="567"/>
        </w:tabs>
        <w:spacing w:line="240" w:lineRule="auto"/>
        <w:ind w:right="-2"/>
        <w:rPr>
          <w:lang w:val="nb-NO"/>
        </w:rPr>
      </w:pPr>
      <w:r w:rsidRPr="00022E3B">
        <w:rPr>
          <w:lang w:val="nb-NO"/>
        </w:rPr>
        <w:t>Ultomiris brukes også til behandling av voksne pasienter med en sykdom i sentralnervesystemet som hovedsakelig rammer øyenervene og ryggmargen, og kalles neuromyelitis optica-spektrumforstyrrelse (NMOSD). Hos pasienter med NMOSD angripes og skades øyenervene og ryggmargen av immunsystemet som virker på feil måte, noe som kan gi blindhet på ett eller begge øyne, svakhet eller lammelse i bein eller armer, smertefulle spasmer, tap av følelse og problem med blære- og tarmfunksjon og uttalt reduksjon av hverdagsaktiviteter. Ultomiris kan blokkere kroppens unormale betennelsesrespons og dens evne til å angripe og ødelegge sine egne øyenerver og ryggmarg, og dermed redusere risikoen for tilbakefall eller anfall med NMOSD.</w:t>
      </w:r>
    </w:p>
    <w:p w14:paraId="2D6EFFB1" w14:textId="77777777" w:rsidR="008068FD" w:rsidRPr="00022E3B" w:rsidRDefault="008068FD" w:rsidP="00F66D87">
      <w:pPr>
        <w:tabs>
          <w:tab w:val="clear" w:pos="567"/>
        </w:tabs>
        <w:spacing w:line="240" w:lineRule="auto"/>
        <w:ind w:right="-2"/>
        <w:rPr>
          <w:szCs w:val="22"/>
          <w:lang w:val="nb-NO"/>
        </w:rPr>
      </w:pPr>
    </w:p>
    <w:p w14:paraId="1653F222" w14:textId="77777777" w:rsidR="008068FD" w:rsidRPr="00022E3B" w:rsidRDefault="008068FD" w:rsidP="00F66D87">
      <w:pPr>
        <w:tabs>
          <w:tab w:val="clear" w:pos="567"/>
        </w:tabs>
        <w:spacing w:line="240" w:lineRule="auto"/>
        <w:ind w:right="-2"/>
        <w:rPr>
          <w:szCs w:val="22"/>
          <w:lang w:val="nb-NO"/>
        </w:rPr>
      </w:pPr>
    </w:p>
    <w:p w14:paraId="2D7CCB1C" w14:textId="77777777" w:rsidR="008068FD" w:rsidRPr="00022E3B" w:rsidRDefault="008068FD" w:rsidP="00F66D87">
      <w:pPr>
        <w:keepNext/>
        <w:spacing w:line="240" w:lineRule="auto"/>
        <w:ind w:left="567" w:right="-2" w:hanging="567"/>
        <w:rPr>
          <w:b/>
          <w:szCs w:val="22"/>
          <w:lang w:val="nb-NO"/>
        </w:rPr>
      </w:pPr>
      <w:r w:rsidRPr="00022E3B">
        <w:rPr>
          <w:b/>
          <w:bCs/>
          <w:lang w:val="nb-NO"/>
        </w:rPr>
        <w:t>2.</w:t>
      </w:r>
      <w:r w:rsidRPr="00022E3B">
        <w:rPr>
          <w:b/>
          <w:bCs/>
          <w:lang w:val="nb-NO"/>
        </w:rPr>
        <w:tab/>
        <w:t>Hva du må vite før du bruker Ultomiris</w:t>
      </w:r>
    </w:p>
    <w:p w14:paraId="2788B2F6" w14:textId="77777777" w:rsidR="008068FD" w:rsidRPr="00022E3B" w:rsidRDefault="008068FD" w:rsidP="00F66D87">
      <w:pPr>
        <w:keepNext/>
        <w:rPr>
          <w:lang w:val="nb-NO"/>
        </w:rPr>
      </w:pPr>
    </w:p>
    <w:p w14:paraId="42464D47" w14:textId="77777777" w:rsidR="008068FD" w:rsidRPr="00022E3B" w:rsidRDefault="008068FD" w:rsidP="00F66D87">
      <w:pPr>
        <w:keepNext/>
        <w:numPr>
          <w:ilvl w:val="12"/>
          <w:numId w:val="0"/>
        </w:numPr>
        <w:tabs>
          <w:tab w:val="clear" w:pos="567"/>
        </w:tabs>
        <w:spacing w:line="240" w:lineRule="auto"/>
        <w:outlineLvl w:val="0"/>
        <w:rPr>
          <w:b/>
          <w:szCs w:val="22"/>
          <w:lang w:val="nb-NO"/>
        </w:rPr>
      </w:pPr>
      <w:r w:rsidRPr="00022E3B">
        <w:rPr>
          <w:b/>
          <w:bCs/>
          <w:szCs w:val="22"/>
          <w:lang w:val="nb-NO"/>
        </w:rPr>
        <w:t>Start ikke behandling med Ultomiris dersom</w:t>
      </w:r>
    </w:p>
    <w:p w14:paraId="1E0F6254" w14:textId="77777777" w:rsidR="008068FD" w:rsidRPr="00022E3B" w:rsidRDefault="008068FD" w:rsidP="009A6950">
      <w:pPr>
        <w:pStyle w:val="ListParagraph"/>
        <w:numPr>
          <w:ilvl w:val="0"/>
          <w:numId w:val="20"/>
        </w:numPr>
        <w:tabs>
          <w:tab w:val="clear" w:pos="567"/>
        </w:tabs>
        <w:spacing w:line="240" w:lineRule="auto"/>
        <w:rPr>
          <w:szCs w:val="22"/>
          <w:lang w:val="nb-NO"/>
        </w:rPr>
      </w:pPr>
      <w:r w:rsidRPr="00022E3B">
        <w:rPr>
          <w:szCs w:val="22"/>
          <w:lang w:val="nb-NO"/>
        </w:rPr>
        <w:t>du er allergisk overfor ravulizumab eller noen av de andre innholdsstoffene i dette legemidlet (listet opp i avsnitt 6).</w:t>
      </w:r>
    </w:p>
    <w:p w14:paraId="4F3BF992" w14:textId="77777777" w:rsidR="008068FD" w:rsidRPr="00022E3B" w:rsidRDefault="008068FD" w:rsidP="009A6950">
      <w:pPr>
        <w:pStyle w:val="ListParagraph"/>
        <w:numPr>
          <w:ilvl w:val="0"/>
          <w:numId w:val="20"/>
        </w:numPr>
        <w:tabs>
          <w:tab w:val="clear" w:pos="567"/>
        </w:tabs>
        <w:spacing w:line="240" w:lineRule="auto"/>
        <w:rPr>
          <w:szCs w:val="22"/>
          <w:lang w:val="nb-NO"/>
        </w:rPr>
      </w:pPr>
      <w:r w:rsidRPr="00022E3B">
        <w:rPr>
          <w:szCs w:val="22"/>
          <w:lang w:val="nb-NO"/>
        </w:rPr>
        <w:t>du ikke har blitt vaksinert mot meningokokkinfeksjon.</w:t>
      </w:r>
    </w:p>
    <w:p w14:paraId="4AE233B3" w14:textId="77777777" w:rsidR="008068FD" w:rsidRPr="00022E3B" w:rsidRDefault="008068FD" w:rsidP="009A6950">
      <w:pPr>
        <w:pStyle w:val="ListParagraph"/>
        <w:numPr>
          <w:ilvl w:val="0"/>
          <w:numId w:val="20"/>
        </w:numPr>
        <w:tabs>
          <w:tab w:val="clear" w:pos="567"/>
        </w:tabs>
        <w:spacing w:line="240" w:lineRule="auto"/>
        <w:rPr>
          <w:szCs w:val="22"/>
          <w:lang w:val="nb-NO"/>
        </w:rPr>
      </w:pPr>
      <w:r w:rsidRPr="00022E3B">
        <w:rPr>
          <w:szCs w:val="22"/>
          <w:lang w:val="nb-NO"/>
        </w:rPr>
        <w:t>du har meningokokkinfeksjon.</w:t>
      </w:r>
    </w:p>
    <w:p w14:paraId="62E635D0" w14:textId="77777777" w:rsidR="008068FD" w:rsidRPr="00022E3B" w:rsidRDefault="008068FD" w:rsidP="00F66D87">
      <w:pPr>
        <w:numPr>
          <w:ilvl w:val="12"/>
          <w:numId w:val="0"/>
        </w:numPr>
        <w:tabs>
          <w:tab w:val="clear" w:pos="567"/>
        </w:tabs>
        <w:spacing w:line="240" w:lineRule="auto"/>
        <w:rPr>
          <w:szCs w:val="22"/>
          <w:lang w:val="nb-NO"/>
        </w:rPr>
      </w:pPr>
    </w:p>
    <w:p w14:paraId="34AB59F5" w14:textId="77777777" w:rsidR="008068FD" w:rsidRPr="00022E3B" w:rsidRDefault="008068FD" w:rsidP="00F66D87">
      <w:pPr>
        <w:keepNext/>
        <w:numPr>
          <w:ilvl w:val="12"/>
          <w:numId w:val="0"/>
        </w:numPr>
        <w:tabs>
          <w:tab w:val="clear" w:pos="567"/>
        </w:tabs>
        <w:spacing w:line="240" w:lineRule="auto"/>
        <w:outlineLvl w:val="0"/>
        <w:rPr>
          <w:b/>
          <w:lang w:val="nb-NO"/>
        </w:rPr>
      </w:pPr>
      <w:r w:rsidRPr="00022E3B">
        <w:rPr>
          <w:b/>
          <w:bCs/>
          <w:lang w:val="nb-NO"/>
        </w:rPr>
        <w:t xml:space="preserve">Advarsler og forsiktighetsregler </w:t>
      </w:r>
    </w:p>
    <w:p w14:paraId="2CA6ED56" w14:textId="77777777" w:rsidR="008068FD" w:rsidRPr="00022E3B" w:rsidRDefault="008068FD" w:rsidP="00F66D87">
      <w:pPr>
        <w:numPr>
          <w:ilvl w:val="12"/>
          <w:numId w:val="0"/>
        </w:numPr>
        <w:tabs>
          <w:tab w:val="clear" w:pos="567"/>
        </w:tabs>
        <w:spacing w:line="240" w:lineRule="auto"/>
        <w:outlineLvl w:val="0"/>
        <w:rPr>
          <w:lang w:val="nb-NO"/>
        </w:rPr>
      </w:pPr>
      <w:r w:rsidRPr="00022E3B">
        <w:rPr>
          <w:lang w:val="nb-NO"/>
        </w:rPr>
        <w:t xml:space="preserve">Snakk med lege før du bruker </w:t>
      </w:r>
      <w:r w:rsidRPr="00022E3B">
        <w:rPr>
          <w:szCs w:val="22"/>
          <w:lang w:val="nb-NO"/>
        </w:rPr>
        <w:t>Ultomiris</w:t>
      </w:r>
      <w:r w:rsidRPr="00022E3B">
        <w:rPr>
          <w:lang w:val="nb-NO"/>
        </w:rPr>
        <w:t>.</w:t>
      </w:r>
    </w:p>
    <w:p w14:paraId="1AEBD436" w14:textId="77777777" w:rsidR="008068FD" w:rsidRPr="00022E3B" w:rsidRDefault="008068FD" w:rsidP="00F66D87">
      <w:pPr>
        <w:rPr>
          <w:lang w:val="nb-NO"/>
        </w:rPr>
      </w:pPr>
    </w:p>
    <w:p w14:paraId="6438D888"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 xml:space="preserve">Symptomer på meningokokk- og andre </w:t>
      </w:r>
      <w:r w:rsidRPr="00022E3B">
        <w:rPr>
          <w:b/>
          <w:bCs/>
          <w:i/>
          <w:iCs/>
          <w:szCs w:val="22"/>
          <w:lang w:val="nb-NO"/>
        </w:rPr>
        <w:t>Neisseria</w:t>
      </w:r>
      <w:r w:rsidRPr="00022E3B">
        <w:rPr>
          <w:b/>
          <w:bCs/>
          <w:szCs w:val="22"/>
          <w:lang w:val="nb-NO"/>
        </w:rPr>
        <w:t>-infeksjoner</w:t>
      </w:r>
    </w:p>
    <w:p w14:paraId="73D7CD18"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 xml:space="preserve">Siden legemidlet blokkerer komplementsystemet, som er en del av kroppens forsvarssystemer mot infeksjoner, øker bruk av Ultomiris din risiko for meningokokkinfeksjon forårsaket av bakterien </w:t>
      </w:r>
      <w:r w:rsidRPr="00022E3B">
        <w:rPr>
          <w:i/>
          <w:iCs/>
          <w:szCs w:val="22"/>
          <w:lang w:val="nb-NO"/>
        </w:rPr>
        <w:t>Neisseria meningitidis</w:t>
      </w:r>
      <w:r w:rsidRPr="00022E3B">
        <w:rPr>
          <w:szCs w:val="22"/>
          <w:lang w:val="nb-NO"/>
        </w:rPr>
        <w:t>. Dette er alvorlige infeksjoner som rammer hjernehinnene, noe som kan føre til hjernehinnebetennelse (encefalitt) og kan spres rundt i blodet og kroppen (blodforgiftning).</w:t>
      </w:r>
    </w:p>
    <w:p w14:paraId="38E3FCF1" w14:textId="77777777" w:rsidR="008068FD" w:rsidRPr="00022E3B" w:rsidRDefault="008068FD" w:rsidP="00F66D87">
      <w:pPr>
        <w:numPr>
          <w:ilvl w:val="12"/>
          <w:numId w:val="0"/>
        </w:numPr>
        <w:tabs>
          <w:tab w:val="clear" w:pos="567"/>
        </w:tabs>
        <w:spacing w:line="240" w:lineRule="auto"/>
        <w:ind w:right="-2"/>
        <w:rPr>
          <w:szCs w:val="22"/>
          <w:lang w:val="nb-NO"/>
        </w:rPr>
      </w:pPr>
    </w:p>
    <w:p w14:paraId="1D6B80B2"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 xml:space="preserve">Snakk med legen før du begynner med Ultomiris for å forsikre deg om at du får vaksinasjon mot </w:t>
      </w:r>
      <w:r w:rsidRPr="00022E3B">
        <w:rPr>
          <w:i/>
          <w:iCs/>
          <w:szCs w:val="22"/>
          <w:lang w:val="nb-NO"/>
        </w:rPr>
        <w:t>Neisseria meningitidis</w:t>
      </w:r>
      <w:r w:rsidRPr="00022E3B">
        <w:rPr>
          <w:szCs w:val="22"/>
          <w:lang w:val="nb-NO"/>
        </w:rPr>
        <w:t xml:space="preserve"> minst 2 uker før du begynner med behandling. Dersom du ikke kan vaksineres 2 uker på forhånd, vil legen forskrive antibiotika frem til 2 uker etter at du har blitt vaksinert for å redusere risikoen for infeksjon. Forsikre deg om at din meningokokkvaksinasjon er oppdatert. Du skal også være oppmerksom på at vaksinasjon ikke alltid forebygger denne infeksjonstypen. I henhold til nasjonale anbefalinger kan legen anse at du trenger ytterligere tiltak for å forebygge infeksjon.</w:t>
      </w:r>
    </w:p>
    <w:p w14:paraId="4034E9A8" w14:textId="77777777" w:rsidR="008068FD" w:rsidRPr="00022E3B" w:rsidRDefault="008068FD" w:rsidP="00F66D87">
      <w:pPr>
        <w:numPr>
          <w:ilvl w:val="12"/>
          <w:numId w:val="0"/>
        </w:numPr>
        <w:spacing w:line="240" w:lineRule="auto"/>
        <w:rPr>
          <w:szCs w:val="22"/>
          <w:lang w:val="nb-NO"/>
        </w:rPr>
      </w:pPr>
    </w:p>
    <w:p w14:paraId="48F4A653" w14:textId="77777777" w:rsidR="008068FD" w:rsidRPr="00022E3B" w:rsidRDefault="008068FD" w:rsidP="00F66D87">
      <w:pPr>
        <w:keepNext/>
        <w:numPr>
          <w:ilvl w:val="12"/>
          <w:numId w:val="0"/>
        </w:numPr>
        <w:tabs>
          <w:tab w:val="clear" w:pos="567"/>
        </w:tabs>
        <w:spacing w:line="240" w:lineRule="auto"/>
        <w:ind w:right="-2"/>
        <w:rPr>
          <w:szCs w:val="22"/>
          <w:u w:val="single"/>
          <w:lang w:val="nb-NO"/>
        </w:rPr>
      </w:pPr>
      <w:r w:rsidRPr="00022E3B">
        <w:rPr>
          <w:szCs w:val="22"/>
          <w:u w:val="single"/>
          <w:lang w:val="nb-NO"/>
        </w:rPr>
        <w:t>Symptomer på meningokokkinfeksjon</w:t>
      </w:r>
    </w:p>
    <w:p w14:paraId="6C9DA540" w14:textId="77777777" w:rsidR="008068FD" w:rsidRPr="00022E3B" w:rsidRDefault="008068FD" w:rsidP="00F66D87">
      <w:pPr>
        <w:numPr>
          <w:ilvl w:val="12"/>
          <w:numId w:val="0"/>
        </w:numPr>
        <w:tabs>
          <w:tab w:val="clear" w:pos="567"/>
        </w:tabs>
        <w:spacing w:line="240" w:lineRule="auto"/>
        <w:ind w:right="-2"/>
        <w:rPr>
          <w:szCs w:val="22"/>
          <w:lang w:val="nb-NO"/>
        </w:rPr>
      </w:pPr>
    </w:p>
    <w:p w14:paraId="76D9860D"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På grunn av viktigheten av rask påvisning og behandling av meningokokkinfeksjon hos pasienter som får Ultomiris, vil du få et «pasientkort» du alltid skal ha med deg, som lister opp relevante tegn og symptomer på meningokokkinfeksjon/blodforgiftning/hjernehinnebetennelse.</w:t>
      </w:r>
    </w:p>
    <w:p w14:paraId="11F8A007" w14:textId="77777777" w:rsidR="008068FD" w:rsidRPr="00022E3B" w:rsidRDefault="008068FD" w:rsidP="00F66D87">
      <w:pPr>
        <w:keepNext/>
        <w:numPr>
          <w:ilvl w:val="12"/>
          <w:numId w:val="0"/>
        </w:numPr>
        <w:tabs>
          <w:tab w:val="clear" w:pos="567"/>
        </w:tabs>
        <w:spacing w:line="240" w:lineRule="auto"/>
        <w:ind w:right="-2"/>
        <w:rPr>
          <w:szCs w:val="22"/>
          <w:lang w:val="nb-NO"/>
        </w:rPr>
      </w:pPr>
      <w:r w:rsidRPr="00022E3B">
        <w:rPr>
          <w:szCs w:val="22"/>
          <w:lang w:val="nb-NO"/>
        </w:rPr>
        <w:t>Hvis du får noen av følgende symptomer, skal du umiddelbart informere legen:</w:t>
      </w:r>
    </w:p>
    <w:p w14:paraId="0A1FF766" w14:textId="77777777" w:rsidR="008068FD" w:rsidRPr="00022E3B" w:rsidRDefault="008068FD" w:rsidP="009A6950">
      <w:pPr>
        <w:pStyle w:val="ListParagraph"/>
        <w:numPr>
          <w:ilvl w:val="0"/>
          <w:numId w:val="21"/>
        </w:numPr>
        <w:tabs>
          <w:tab w:val="clear" w:pos="567"/>
        </w:tabs>
        <w:spacing w:line="240" w:lineRule="auto"/>
        <w:ind w:left="426" w:right="-2" w:hanging="426"/>
        <w:rPr>
          <w:b/>
          <w:szCs w:val="22"/>
          <w:lang w:val="nb-NO"/>
        </w:rPr>
      </w:pPr>
      <w:r w:rsidRPr="00022E3B">
        <w:rPr>
          <w:szCs w:val="22"/>
          <w:lang w:val="nb-NO"/>
        </w:rPr>
        <w:t>hodepine med kvalme eller oppkast</w:t>
      </w:r>
    </w:p>
    <w:p w14:paraId="0762C924" w14:textId="77777777" w:rsidR="008068FD" w:rsidRPr="00022E3B" w:rsidRDefault="008068FD" w:rsidP="009A6950">
      <w:pPr>
        <w:pStyle w:val="ListParagraph"/>
        <w:numPr>
          <w:ilvl w:val="0"/>
          <w:numId w:val="21"/>
        </w:numPr>
        <w:tabs>
          <w:tab w:val="clear" w:pos="567"/>
        </w:tabs>
        <w:spacing w:line="240" w:lineRule="auto"/>
        <w:ind w:left="426" w:right="-2" w:hanging="426"/>
        <w:rPr>
          <w:szCs w:val="22"/>
          <w:lang w:val="nb-NO"/>
        </w:rPr>
      </w:pPr>
      <w:r w:rsidRPr="00022E3B">
        <w:rPr>
          <w:szCs w:val="22"/>
          <w:lang w:val="nb-NO"/>
        </w:rPr>
        <w:t>hodepine og feber</w:t>
      </w:r>
    </w:p>
    <w:p w14:paraId="73CB2FAF" w14:textId="77777777" w:rsidR="008068FD" w:rsidRPr="00022E3B" w:rsidRDefault="008068FD" w:rsidP="009A6950">
      <w:pPr>
        <w:pStyle w:val="ListParagraph"/>
        <w:numPr>
          <w:ilvl w:val="0"/>
          <w:numId w:val="21"/>
        </w:numPr>
        <w:tabs>
          <w:tab w:val="clear" w:pos="567"/>
        </w:tabs>
        <w:spacing w:line="240" w:lineRule="auto"/>
        <w:ind w:left="426" w:right="-2" w:hanging="426"/>
        <w:rPr>
          <w:szCs w:val="22"/>
          <w:lang w:val="nb-NO"/>
        </w:rPr>
      </w:pPr>
      <w:r w:rsidRPr="00022E3B">
        <w:rPr>
          <w:szCs w:val="22"/>
          <w:lang w:val="nb-NO"/>
        </w:rPr>
        <w:t>hodepine med stiv nakke eller stiv rygg</w:t>
      </w:r>
    </w:p>
    <w:p w14:paraId="54F142F6" w14:textId="77777777" w:rsidR="008068FD" w:rsidRPr="00022E3B" w:rsidRDefault="008068FD" w:rsidP="009A6950">
      <w:pPr>
        <w:pStyle w:val="ListParagraph"/>
        <w:numPr>
          <w:ilvl w:val="0"/>
          <w:numId w:val="21"/>
        </w:numPr>
        <w:tabs>
          <w:tab w:val="clear" w:pos="567"/>
        </w:tabs>
        <w:spacing w:line="240" w:lineRule="auto"/>
        <w:ind w:left="426" w:right="-2" w:hanging="426"/>
        <w:rPr>
          <w:szCs w:val="22"/>
          <w:lang w:val="nb-NO"/>
        </w:rPr>
      </w:pPr>
      <w:r w:rsidRPr="00022E3B">
        <w:rPr>
          <w:szCs w:val="22"/>
          <w:lang w:val="nb-NO"/>
        </w:rPr>
        <w:t>feber</w:t>
      </w:r>
    </w:p>
    <w:p w14:paraId="46A2B0E8" w14:textId="77777777" w:rsidR="008068FD" w:rsidRPr="00022E3B" w:rsidRDefault="008068FD" w:rsidP="009A6950">
      <w:pPr>
        <w:pStyle w:val="ListParagraph"/>
        <w:numPr>
          <w:ilvl w:val="0"/>
          <w:numId w:val="21"/>
        </w:numPr>
        <w:tabs>
          <w:tab w:val="clear" w:pos="567"/>
        </w:tabs>
        <w:spacing w:line="240" w:lineRule="auto"/>
        <w:ind w:left="426" w:right="-2" w:hanging="426"/>
        <w:rPr>
          <w:szCs w:val="22"/>
          <w:lang w:val="nb-NO"/>
        </w:rPr>
      </w:pPr>
      <w:r w:rsidRPr="00022E3B">
        <w:rPr>
          <w:szCs w:val="22"/>
          <w:lang w:val="nb-NO"/>
        </w:rPr>
        <w:t>feber og utslett</w:t>
      </w:r>
    </w:p>
    <w:p w14:paraId="6A699071" w14:textId="77777777" w:rsidR="008068FD" w:rsidRPr="00022E3B" w:rsidRDefault="008068FD" w:rsidP="009A6950">
      <w:pPr>
        <w:pStyle w:val="ListParagraph"/>
        <w:numPr>
          <w:ilvl w:val="0"/>
          <w:numId w:val="21"/>
        </w:numPr>
        <w:tabs>
          <w:tab w:val="clear" w:pos="567"/>
        </w:tabs>
        <w:spacing w:line="240" w:lineRule="auto"/>
        <w:ind w:left="426" w:right="-2" w:hanging="426"/>
        <w:rPr>
          <w:szCs w:val="22"/>
          <w:lang w:val="nb-NO"/>
        </w:rPr>
      </w:pPr>
      <w:r w:rsidRPr="00022E3B">
        <w:rPr>
          <w:szCs w:val="22"/>
          <w:lang w:val="nb-NO"/>
        </w:rPr>
        <w:t>forvirring</w:t>
      </w:r>
    </w:p>
    <w:p w14:paraId="6ED728EC" w14:textId="77777777" w:rsidR="008068FD" w:rsidRPr="00022E3B" w:rsidRDefault="008068FD" w:rsidP="009A6950">
      <w:pPr>
        <w:pStyle w:val="ListParagraph"/>
        <w:numPr>
          <w:ilvl w:val="0"/>
          <w:numId w:val="21"/>
        </w:numPr>
        <w:tabs>
          <w:tab w:val="clear" w:pos="567"/>
        </w:tabs>
        <w:spacing w:line="240" w:lineRule="auto"/>
        <w:ind w:left="426" w:right="-2" w:hanging="426"/>
        <w:rPr>
          <w:szCs w:val="22"/>
          <w:lang w:val="nb-NO"/>
        </w:rPr>
      </w:pPr>
      <w:r w:rsidRPr="00022E3B">
        <w:rPr>
          <w:szCs w:val="22"/>
          <w:lang w:val="nb-NO"/>
        </w:rPr>
        <w:t>muskelverk med influensaliknende symptomer</w:t>
      </w:r>
    </w:p>
    <w:p w14:paraId="4F49D8D3" w14:textId="77777777" w:rsidR="008068FD" w:rsidRPr="00022E3B" w:rsidRDefault="008068FD" w:rsidP="009A6950">
      <w:pPr>
        <w:pStyle w:val="ListParagraph"/>
        <w:numPr>
          <w:ilvl w:val="0"/>
          <w:numId w:val="21"/>
        </w:numPr>
        <w:tabs>
          <w:tab w:val="clear" w:pos="567"/>
        </w:tabs>
        <w:spacing w:line="240" w:lineRule="auto"/>
        <w:ind w:left="426" w:right="-2" w:hanging="426"/>
        <w:rPr>
          <w:szCs w:val="22"/>
          <w:lang w:val="nb-NO"/>
        </w:rPr>
      </w:pPr>
      <w:r w:rsidRPr="00022E3B">
        <w:rPr>
          <w:szCs w:val="22"/>
          <w:lang w:val="nb-NO"/>
        </w:rPr>
        <w:t>lysfølsomme øyne</w:t>
      </w:r>
    </w:p>
    <w:p w14:paraId="5F0FF07D" w14:textId="77777777" w:rsidR="008068FD" w:rsidRPr="00022E3B" w:rsidRDefault="008068FD" w:rsidP="00F66D87">
      <w:pPr>
        <w:numPr>
          <w:ilvl w:val="12"/>
          <w:numId w:val="0"/>
        </w:numPr>
        <w:tabs>
          <w:tab w:val="clear" w:pos="567"/>
        </w:tabs>
        <w:spacing w:line="240" w:lineRule="auto"/>
        <w:ind w:right="-2"/>
        <w:rPr>
          <w:szCs w:val="22"/>
          <w:lang w:val="nb-NO"/>
        </w:rPr>
      </w:pPr>
    </w:p>
    <w:p w14:paraId="0189E373" w14:textId="77777777" w:rsidR="008068FD" w:rsidRPr="00022E3B" w:rsidRDefault="008068FD" w:rsidP="00F66D87">
      <w:pPr>
        <w:keepNext/>
        <w:numPr>
          <w:ilvl w:val="12"/>
          <w:numId w:val="0"/>
        </w:numPr>
        <w:tabs>
          <w:tab w:val="clear" w:pos="567"/>
        </w:tabs>
        <w:spacing w:line="240" w:lineRule="auto"/>
        <w:ind w:right="-2"/>
        <w:rPr>
          <w:szCs w:val="22"/>
          <w:u w:val="single"/>
          <w:lang w:val="nb-NO"/>
        </w:rPr>
      </w:pPr>
      <w:r w:rsidRPr="00022E3B">
        <w:rPr>
          <w:szCs w:val="22"/>
          <w:u w:val="single"/>
          <w:lang w:val="nb-NO"/>
        </w:rPr>
        <w:t>Behandling mot meningokokkinfeksjon på reise</w:t>
      </w:r>
    </w:p>
    <w:p w14:paraId="21E765CE" w14:textId="77777777" w:rsidR="008068FD" w:rsidRPr="00022E3B" w:rsidRDefault="008068FD" w:rsidP="00F66D87">
      <w:pPr>
        <w:keepNext/>
        <w:numPr>
          <w:ilvl w:val="12"/>
          <w:numId w:val="0"/>
        </w:numPr>
        <w:tabs>
          <w:tab w:val="clear" w:pos="567"/>
        </w:tabs>
        <w:spacing w:line="240" w:lineRule="auto"/>
        <w:ind w:right="-2"/>
        <w:rPr>
          <w:szCs w:val="22"/>
          <w:u w:val="single"/>
          <w:lang w:val="nb-NO"/>
        </w:rPr>
      </w:pPr>
    </w:p>
    <w:p w14:paraId="45395E10"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Hvis du er på reise i områder hvor du ikke kan kontakte legen din eller midlertidig ikke kan få legebehandling, kan legen din forskrive antibiotika mot</w:t>
      </w:r>
      <w:r w:rsidRPr="00022E3B">
        <w:rPr>
          <w:i/>
          <w:iCs/>
          <w:szCs w:val="22"/>
          <w:lang w:val="nb-NO"/>
        </w:rPr>
        <w:t xml:space="preserve"> Neisseria meningitidis</w:t>
      </w:r>
      <w:r w:rsidRPr="00022E3B">
        <w:rPr>
          <w:szCs w:val="22"/>
          <w:lang w:val="nb-NO"/>
        </w:rPr>
        <w:t xml:space="preserve"> som du kan ta med deg. Hvis du får noen av symptomene beskrevet ovenfor, skal du ta denne antibiotikakuren som foreskrevet. Du skal være oppmerksom på at du likevel skal oppsøke lege så snart som mulig, selv om du føler deg bedre etter å ha tatt antibiotika.</w:t>
      </w:r>
    </w:p>
    <w:p w14:paraId="44DA6311" w14:textId="77777777" w:rsidR="008068FD" w:rsidRPr="00022E3B" w:rsidRDefault="008068FD" w:rsidP="00F66D87">
      <w:pPr>
        <w:numPr>
          <w:ilvl w:val="12"/>
          <w:numId w:val="0"/>
        </w:numPr>
        <w:tabs>
          <w:tab w:val="clear" w:pos="567"/>
        </w:tabs>
        <w:spacing w:line="240" w:lineRule="auto"/>
        <w:ind w:right="-2"/>
        <w:rPr>
          <w:szCs w:val="22"/>
          <w:lang w:val="nb-NO"/>
        </w:rPr>
      </w:pPr>
    </w:p>
    <w:p w14:paraId="09175DD8"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Infeksjoner</w:t>
      </w:r>
    </w:p>
    <w:p w14:paraId="6077D2B3"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Informer legen dersom du har en infeksjon før du begynner med Ultomiris.</w:t>
      </w:r>
    </w:p>
    <w:p w14:paraId="6FDB15CF" w14:textId="77777777" w:rsidR="008068FD" w:rsidRPr="00022E3B" w:rsidRDefault="008068FD" w:rsidP="00F66D87">
      <w:pPr>
        <w:numPr>
          <w:ilvl w:val="12"/>
          <w:numId w:val="0"/>
        </w:numPr>
        <w:tabs>
          <w:tab w:val="clear" w:pos="567"/>
        </w:tabs>
        <w:spacing w:line="240" w:lineRule="auto"/>
        <w:ind w:right="-2"/>
        <w:rPr>
          <w:szCs w:val="22"/>
          <w:lang w:val="nb-NO"/>
        </w:rPr>
      </w:pPr>
    </w:p>
    <w:p w14:paraId="42E09EE9"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Infusjonsrelaterte reaksjoner</w:t>
      </w:r>
    </w:p>
    <w:p w14:paraId="3E3D1C19"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Når Ultomiris gis kan du få reaksjoner på infusjonen (dryppet) (infusjonsreaksjon), som hodepine, smerter i korsryggen og infusjonsrelaterte smerter. Noen pasienter kan få allergiske eller overfølsomhetsreaksjoner (inkludert anafylaksi, en alvorlig allergisk reaksjon som medfører pustevansker eller svimmelhet)</w:t>
      </w:r>
    </w:p>
    <w:p w14:paraId="496BC18D" w14:textId="77777777" w:rsidR="008068FD" w:rsidRPr="00022E3B" w:rsidRDefault="008068FD" w:rsidP="00F66D87">
      <w:pPr>
        <w:numPr>
          <w:ilvl w:val="12"/>
          <w:numId w:val="0"/>
        </w:numPr>
        <w:tabs>
          <w:tab w:val="clear" w:pos="567"/>
        </w:tabs>
        <w:spacing w:line="240" w:lineRule="auto"/>
        <w:ind w:right="-2"/>
        <w:rPr>
          <w:szCs w:val="22"/>
          <w:lang w:val="nb-NO"/>
        </w:rPr>
      </w:pPr>
    </w:p>
    <w:p w14:paraId="45ED093A"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Barn og ungdom</w:t>
      </w:r>
    </w:p>
    <w:p w14:paraId="3187C918"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Pasienter under 18 år</w:t>
      </w:r>
      <w:r w:rsidRPr="00022E3B">
        <w:rPr>
          <w:lang w:val="nb-NO"/>
        </w:rPr>
        <w:t xml:space="preserve"> skal vaksineres mot </w:t>
      </w:r>
      <w:r w:rsidRPr="00022E3B">
        <w:rPr>
          <w:i/>
          <w:iCs/>
          <w:lang w:val="nb-NO"/>
        </w:rPr>
        <w:t>Haemophilus influenzae</w:t>
      </w:r>
      <w:r w:rsidRPr="00022E3B">
        <w:rPr>
          <w:lang w:val="nb-NO"/>
        </w:rPr>
        <w:t xml:space="preserve"> og pneumokokkinfeksjoner</w:t>
      </w:r>
      <w:r w:rsidRPr="00022E3B">
        <w:rPr>
          <w:szCs w:val="22"/>
          <w:lang w:val="nb-NO"/>
        </w:rPr>
        <w:t>.</w:t>
      </w:r>
    </w:p>
    <w:p w14:paraId="413A5B16" w14:textId="77777777" w:rsidR="008068FD" w:rsidRPr="00022E3B" w:rsidRDefault="008068FD" w:rsidP="00F66D87">
      <w:pPr>
        <w:numPr>
          <w:ilvl w:val="12"/>
          <w:numId w:val="0"/>
        </w:numPr>
        <w:tabs>
          <w:tab w:val="clear" w:pos="567"/>
        </w:tabs>
        <w:spacing w:line="240" w:lineRule="auto"/>
        <w:ind w:right="-2"/>
        <w:rPr>
          <w:szCs w:val="22"/>
          <w:lang w:val="nb-NO"/>
        </w:rPr>
      </w:pPr>
    </w:p>
    <w:p w14:paraId="76C52BC3" w14:textId="77777777" w:rsidR="008068FD" w:rsidRPr="00022E3B" w:rsidRDefault="008068FD" w:rsidP="00F66D87">
      <w:pPr>
        <w:numPr>
          <w:ilvl w:val="12"/>
          <w:numId w:val="0"/>
        </w:numPr>
        <w:tabs>
          <w:tab w:val="clear" w:pos="567"/>
        </w:tabs>
        <w:spacing w:line="240" w:lineRule="auto"/>
        <w:ind w:right="-2"/>
        <w:rPr>
          <w:b/>
          <w:szCs w:val="22"/>
          <w:lang w:val="nb-NO"/>
        </w:rPr>
      </w:pPr>
      <w:r w:rsidRPr="00022E3B">
        <w:rPr>
          <w:b/>
          <w:szCs w:val="22"/>
          <w:lang w:val="nb-NO"/>
        </w:rPr>
        <w:t>Eldre</w:t>
      </w:r>
    </w:p>
    <w:p w14:paraId="052CD0B4" w14:textId="77777777" w:rsidR="008068FD" w:rsidRPr="00022E3B" w:rsidRDefault="008068FD" w:rsidP="00F66D87">
      <w:pPr>
        <w:numPr>
          <w:ilvl w:val="12"/>
          <w:numId w:val="0"/>
        </w:numPr>
        <w:tabs>
          <w:tab w:val="clear" w:pos="567"/>
        </w:tabs>
        <w:spacing w:line="240" w:lineRule="auto"/>
        <w:ind w:right="-2"/>
        <w:rPr>
          <w:bCs/>
          <w:szCs w:val="22"/>
          <w:lang w:val="nb-NO"/>
        </w:rPr>
      </w:pPr>
      <w:r w:rsidRPr="00022E3B">
        <w:rPr>
          <w:bCs/>
          <w:szCs w:val="22"/>
          <w:lang w:val="nb-NO"/>
        </w:rPr>
        <w:t>Det er ingen spesielle forholdsregler som trengs for behandling av pasienter som er 65 år eller eldre, selv om erfaring med Ultomiris hos eldre pasienter med PNH, aHUS og NMOSD i kliniske studier er begrenset.</w:t>
      </w:r>
    </w:p>
    <w:p w14:paraId="234F3C6B" w14:textId="77777777" w:rsidR="008068FD" w:rsidRPr="00022E3B" w:rsidRDefault="008068FD" w:rsidP="00F66D87">
      <w:pPr>
        <w:numPr>
          <w:ilvl w:val="12"/>
          <w:numId w:val="0"/>
        </w:numPr>
        <w:tabs>
          <w:tab w:val="clear" w:pos="567"/>
        </w:tabs>
        <w:spacing w:line="240" w:lineRule="auto"/>
        <w:ind w:right="-2"/>
        <w:rPr>
          <w:b/>
          <w:szCs w:val="22"/>
          <w:lang w:val="nb-NO"/>
        </w:rPr>
      </w:pPr>
    </w:p>
    <w:p w14:paraId="31CDA319"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Andre legemidler og Ultomiris</w:t>
      </w:r>
    </w:p>
    <w:p w14:paraId="38F6C1D6"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Snakk med lege eller apotek dersom du bruker, nylig har brukt eller planlegger å bruke andre legemidler.</w:t>
      </w:r>
    </w:p>
    <w:p w14:paraId="6D76FAB8" w14:textId="77777777" w:rsidR="008068FD" w:rsidRPr="00022E3B" w:rsidRDefault="008068FD" w:rsidP="00F66D87">
      <w:pPr>
        <w:numPr>
          <w:ilvl w:val="12"/>
          <w:numId w:val="0"/>
        </w:numPr>
        <w:tabs>
          <w:tab w:val="clear" w:pos="567"/>
        </w:tabs>
        <w:spacing w:line="240" w:lineRule="auto"/>
        <w:ind w:right="-2"/>
        <w:rPr>
          <w:szCs w:val="22"/>
          <w:lang w:val="nb-NO"/>
        </w:rPr>
      </w:pPr>
    </w:p>
    <w:p w14:paraId="087D45BB" w14:textId="77777777" w:rsidR="008068FD" w:rsidRPr="00022E3B" w:rsidRDefault="008068FD" w:rsidP="00F66D87">
      <w:pPr>
        <w:keepNext/>
        <w:numPr>
          <w:ilvl w:val="12"/>
          <w:numId w:val="0"/>
        </w:numPr>
        <w:tabs>
          <w:tab w:val="clear" w:pos="567"/>
        </w:tabs>
        <w:spacing w:line="240" w:lineRule="auto"/>
        <w:ind w:right="-2"/>
        <w:outlineLvl w:val="0"/>
        <w:rPr>
          <w:b/>
          <w:szCs w:val="22"/>
          <w:lang w:val="nb-NO"/>
        </w:rPr>
      </w:pPr>
      <w:r w:rsidRPr="00022E3B">
        <w:rPr>
          <w:b/>
          <w:bCs/>
          <w:szCs w:val="22"/>
          <w:lang w:val="nb-NO"/>
        </w:rPr>
        <w:t>Graviditet, amming og fertilitet</w:t>
      </w:r>
    </w:p>
    <w:p w14:paraId="48E8C52A" w14:textId="77777777" w:rsidR="008068FD" w:rsidRPr="00022E3B" w:rsidRDefault="008068FD" w:rsidP="00F66D87">
      <w:pPr>
        <w:keepNext/>
        <w:numPr>
          <w:ilvl w:val="12"/>
          <w:numId w:val="0"/>
        </w:numPr>
        <w:spacing w:line="240" w:lineRule="auto"/>
        <w:rPr>
          <w:szCs w:val="22"/>
          <w:u w:val="single"/>
          <w:lang w:val="nb-NO"/>
        </w:rPr>
      </w:pPr>
    </w:p>
    <w:p w14:paraId="24E0B8DF" w14:textId="77777777" w:rsidR="008068FD" w:rsidRPr="00022E3B" w:rsidRDefault="008068FD" w:rsidP="00F66D87">
      <w:pPr>
        <w:keepNext/>
        <w:numPr>
          <w:ilvl w:val="12"/>
          <w:numId w:val="0"/>
        </w:numPr>
        <w:spacing w:line="240" w:lineRule="auto"/>
        <w:rPr>
          <w:szCs w:val="22"/>
          <w:u w:val="single"/>
          <w:lang w:val="nb-NO"/>
        </w:rPr>
      </w:pPr>
      <w:r w:rsidRPr="00022E3B">
        <w:rPr>
          <w:szCs w:val="22"/>
          <w:u w:val="single"/>
          <w:lang w:val="nb-NO"/>
        </w:rPr>
        <w:t>Kvinner som kan bli gravide</w:t>
      </w:r>
    </w:p>
    <w:p w14:paraId="5C2109F8" w14:textId="77777777" w:rsidR="008068FD" w:rsidRPr="00022E3B" w:rsidRDefault="008068FD" w:rsidP="00F66D87">
      <w:pPr>
        <w:numPr>
          <w:ilvl w:val="12"/>
          <w:numId w:val="0"/>
        </w:numPr>
        <w:spacing w:line="240" w:lineRule="auto"/>
        <w:rPr>
          <w:szCs w:val="22"/>
          <w:lang w:val="nb-NO"/>
        </w:rPr>
      </w:pPr>
    </w:p>
    <w:p w14:paraId="7A884974" w14:textId="77777777" w:rsidR="008068FD" w:rsidRPr="00022E3B" w:rsidRDefault="008068FD" w:rsidP="00F66D87">
      <w:pPr>
        <w:numPr>
          <w:ilvl w:val="12"/>
          <w:numId w:val="0"/>
        </w:numPr>
        <w:spacing w:line="240" w:lineRule="auto"/>
        <w:rPr>
          <w:szCs w:val="22"/>
          <w:lang w:val="nb-NO"/>
        </w:rPr>
      </w:pPr>
      <w:r w:rsidRPr="00022E3B">
        <w:rPr>
          <w:szCs w:val="22"/>
          <w:lang w:val="nb-NO"/>
        </w:rPr>
        <w:t xml:space="preserve">Legemidlets effekt på et ufødt barn er ikke kjent. Sikker prevensjon under behandling og i </w:t>
      </w:r>
      <w:del w:id="167" w:author="Author">
        <w:r w:rsidRPr="00022E3B" w:rsidDel="005C0F97">
          <w:rPr>
            <w:szCs w:val="22"/>
            <w:lang w:val="nb-NO"/>
          </w:rPr>
          <w:delText xml:space="preserve">opptil </w:delText>
        </w:r>
      </w:del>
      <w:r w:rsidRPr="00022E3B">
        <w:rPr>
          <w:szCs w:val="22"/>
          <w:lang w:val="nb-NO"/>
        </w:rPr>
        <w:t>8 måneder etter behandling bør derfor brukes hos kvinner som kan bli gravide.</w:t>
      </w:r>
    </w:p>
    <w:p w14:paraId="5976E997" w14:textId="77777777" w:rsidR="008068FD" w:rsidRPr="00022E3B" w:rsidRDefault="008068FD" w:rsidP="00F66D87">
      <w:pPr>
        <w:numPr>
          <w:ilvl w:val="12"/>
          <w:numId w:val="0"/>
        </w:numPr>
        <w:spacing w:line="240" w:lineRule="auto"/>
        <w:rPr>
          <w:szCs w:val="22"/>
          <w:lang w:val="nb-NO"/>
        </w:rPr>
      </w:pPr>
    </w:p>
    <w:p w14:paraId="41EC28D6" w14:textId="77777777" w:rsidR="008068FD" w:rsidRPr="00022E3B" w:rsidRDefault="008068FD" w:rsidP="00F66D87">
      <w:pPr>
        <w:keepNext/>
        <w:numPr>
          <w:ilvl w:val="12"/>
          <w:numId w:val="0"/>
        </w:numPr>
        <w:spacing w:line="240" w:lineRule="auto"/>
        <w:ind w:right="-2"/>
        <w:rPr>
          <w:szCs w:val="22"/>
          <w:u w:val="single"/>
          <w:lang w:val="nb-NO"/>
        </w:rPr>
      </w:pPr>
      <w:r w:rsidRPr="00022E3B">
        <w:rPr>
          <w:szCs w:val="22"/>
          <w:u w:val="single"/>
          <w:lang w:val="nb-NO"/>
        </w:rPr>
        <w:t>Graviditet/amming</w:t>
      </w:r>
    </w:p>
    <w:p w14:paraId="1BE77190" w14:textId="77777777" w:rsidR="008068FD" w:rsidRPr="00022E3B" w:rsidRDefault="008068FD" w:rsidP="00F66D87">
      <w:pPr>
        <w:keepNext/>
        <w:numPr>
          <w:ilvl w:val="12"/>
          <w:numId w:val="0"/>
        </w:numPr>
        <w:spacing w:line="240" w:lineRule="auto"/>
        <w:ind w:right="-2"/>
        <w:rPr>
          <w:szCs w:val="22"/>
          <w:u w:val="single"/>
          <w:lang w:val="nb-NO"/>
        </w:rPr>
      </w:pPr>
    </w:p>
    <w:p w14:paraId="18FC504C" w14:textId="77777777" w:rsidR="008068FD" w:rsidRPr="00022E3B" w:rsidRDefault="008068FD" w:rsidP="00F66D87">
      <w:pPr>
        <w:widowControl w:val="0"/>
        <w:autoSpaceDE w:val="0"/>
        <w:autoSpaceDN w:val="0"/>
        <w:adjustRightInd w:val="0"/>
        <w:spacing w:line="240" w:lineRule="auto"/>
        <w:ind w:left="2"/>
        <w:rPr>
          <w:szCs w:val="22"/>
          <w:lang w:val="nb-NO"/>
        </w:rPr>
      </w:pPr>
      <w:r w:rsidRPr="00022E3B">
        <w:rPr>
          <w:szCs w:val="22"/>
          <w:lang w:val="nb-NO"/>
        </w:rPr>
        <w:t>Snakk med lege eller apotek før du tar dette legemidlet dersom du er gravid eller ammer, tror at du kan være gravid eller planlegger å bli gravid.</w:t>
      </w:r>
    </w:p>
    <w:p w14:paraId="22A122D1" w14:textId="77777777" w:rsidR="008068FD" w:rsidRPr="00022E3B" w:rsidRDefault="008068FD" w:rsidP="00F66D87">
      <w:pPr>
        <w:widowControl w:val="0"/>
        <w:autoSpaceDE w:val="0"/>
        <w:autoSpaceDN w:val="0"/>
        <w:adjustRightInd w:val="0"/>
        <w:spacing w:line="240" w:lineRule="auto"/>
        <w:ind w:left="2"/>
        <w:rPr>
          <w:rFonts w:cs="Verdana"/>
          <w:bCs/>
          <w:lang w:val="nb-NO"/>
        </w:rPr>
      </w:pPr>
      <w:r w:rsidRPr="00022E3B">
        <w:rPr>
          <w:szCs w:val="22"/>
          <w:lang w:val="nb-NO"/>
        </w:rPr>
        <w:t xml:space="preserve">Ultomiris er ikke anbefalt under graviditet og hos fertile kvinner som ikke bruker prevensjon. </w:t>
      </w:r>
    </w:p>
    <w:p w14:paraId="1AC1700A" w14:textId="77777777" w:rsidR="008068FD" w:rsidRPr="00022E3B" w:rsidRDefault="008068FD" w:rsidP="00F66D87">
      <w:pPr>
        <w:numPr>
          <w:ilvl w:val="12"/>
          <w:numId w:val="0"/>
        </w:numPr>
        <w:spacing w:line="240" w:lineRule="auto"/>
        <w:ind w:right="-2"/>
        <w:rPr>
          <w:szCs w:val="22"/>
          <w:lang w:val="nb-NO"/>
        </w:rPr>
      </w:pPr>
    </w:p>
    <w:p w14:paraId="09F3E762"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Kjøring og bruk av maskiner</w:t>
      </w:r>
    </w:p>
    <w:p w14:paraId="6D005378" w14:textId="77777777" w:rsidR="008068FD" w:rsidRPr="00022E3B" w:rsidRDefault="008068FD" w:rsidP="00F66D87">
      <w:pPr>
        <w:autoSpaceDE w:val="0"/>
        <w:autoSpaceDN w:val="0"/>
        <w:adjustRightInd w:val="0"/>
        <w:spacing w:line="240" w:lineRule="auto"/>
        <w:rPr>
          <w:lang w:val="nb-NO"/>
        </w:rPr>
      </w:pPr>
      <w:r w:rsidRPr="00022E3B">
        <w:rPr>
          <w:szCs w:val="22"/>
          <w:lang w:val="nb-NO"/>
        </w:rPr>
        <w:t xml:space="preserve">Dette legemidlet </w:t>
      </w:r>
      <w:r w:rsidRPr="00022E3B">
        <w:rPr>
          <w:lang w:val="nb-NO"/>
        </w:rPr>
        <w:t>har ingen eller ubetydelig påvirkning på evnen til å kjøre bil og bruke maskiner.</w:t>
      </w:r>
    </w:p>
    <w:p w14:paraId="408F1DA0" w14:textId="77777777" w:rsidR="008068FD" w:rsidRPr="00022E3B" w:rsidRDefault="008068FD" w:rsidP="00F66D87">
      <w:pPr>
        <w:autoSpaceDE w:val="0"/>
        <w:autoSpaceDN w:val="0"/>
        <w:adjustRightInd w:val="0"/>
        <w:spacing w:line="240" w:lineRule="auto"/>
        <w:rPr>
          <w:szCs w:val="22"/>
          <w:lang w:val="nb-NO"/>
        </w:rPr>
      </w:pPr>
    </w:p>
    <w:p w14:paraId="4D7066DB" w14:textId="77777777" w:rsidR="008068FD" w:rsidRPr="00022E3B" w:rsidRDefault="008068FD" w:rsidP="00F66D87">
      <w:pPr>
        <w:keepNext/>
        <w:autoSpaceDE w:val="0"/>
        <w:autoSpaceDN w:val="0"/>
        <w:adjustRightInd w:val="0"/>
        <w:spacing w:line="240" w:lineRule="auto"/>
        <w:rPr>
          <w:b/>
          <w:bCs/>
          <w:szCs w:val="22"/>
          <w:lang w:val="nb-NO"/>
        </w:rPr>
      </w:pPr>
      <w:r w:rsidRPr="00022E3B">
        <w:rPr>
          <w:b/>
          <w:bCs/>
          <w:szCs w:val="22"/>
          <w:lang w:val="nb-NO"/>
        </w:rPr>
        <w:t>Ultomiris inneholder natrium</w:t>
      </w:r>
    </w:p>
    <w:p w14:paraId="6C26B054"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Etter </w:t>
      </w:r>
      <w:r w:rsidRPr="00022E3B">
        <w:rPr>
          <w:lang w:val="nb-NO"/>
        </w:rPr>
        <w:t xml:space="preserve">fortynning med natriumklorid 9 mg/ml (0,9 %) injeksjonsvæske, oppløsning, </w:t>
      </w:r>
      <w:r w:rsidRPr="00022E3B">
        <w:rPr>
          <w:szCs w:val="22"/>
          <w:lang w:val="nb-NO"/>
        </w:rPr>
        <w:t>inneholder dette legemidlet 0,18 g natrium (finnes i bordsalt) i 72</w:t>
      </w:r>
      <w:r w:rsidRPr="00022E3B">
        <w:rPr>
          <w:lang w:val="nb-NO"/>
        </w:rPr>
        <w:t> ml ved maksimal dose</w:t>
      </w:r>
      <w:r w:rsidRPr="00022E3B">
        <w:rPr>
          <w:szCs w:val="22"/>
          <w:lang w:val="nb-NO"/>
        </w:rPr>
        <w:t>. Dette tilsvarer 9,1 % av den anbefalte maksimale daglige dosen av natrium gjennom dietten for en voksen person.</w:t>
      </w:r>
    </w:p>
    <w:p w14:paraId="23477F61" w14:textId="77777777" w:rsidR="008068FD" w:rsidRDefault="008068FD" w:rsidP="00F66D87">
      <w:pPr>
        <w:autoSpaceDE w:val="0"/>
        <w:autoSpaceDN w:val="0"/>
        <w:adjustRightInd w:val="0"/>
        <w:spacing w:line="240" w:lineRule="auto"/>
        <w:rPr>
          <w:szCs w:val="22"/>
          <w:lang w:val="nb-NO"/>
        </w:rPr>
      </w:pPr>
      <w:r w:rsidRPr="00022E3B">
        <w:rPr>
          <w:szCs w:val="22"/>
          <w:lang w:val="nb-NO"/>
        </w:rPr>
        <w:t>Dette bør du ta hensyn til om du går på en saltfattig (natriumfattig) diett.</w:t>
      </w:r>
    </w:p>
    <w:p w14:paraId="08EE5F45" w14:textId="77777777" w:rsidR="008068FD" w:rsidRDefault="008068FD" w:rsidP="00F66D87">
      <w:pPr>
        <w:autoSpaceDE w:val="0"/>
        <w:autoSpaceDN w:val="0"/>
        <w:adjustRightInd w:val="0"/>
        <w:spacing w:line="240" w:lineRule="auto"/>
        <w:rPr>
          <w:szCs w:val="22"/>
          <w:lang w:val="nb-NO"/>
        </w:rPr>
      </w:pPr>
    </w:p>
    <w:p w14:paraId="3BC981EE" w14:textId="77777777" w:rsidR="008068FD" w:rsidRDefault="008068FD" w:rsidP="00F66D87">
      <w:pPr>
        <w:autoSpaceDE w:val="0"/>
        <w:autoSpaceDN w:val="0"/>
        <w:adjustRightInd w:val="0"/>
        <w:spacing w:line="240" w:lineRule="auto"/>
        <w:rPr>
          <w:b/>
          <w:szCs w:val="22"/>
          <w:lang w:val="nb-NO"/>
        </w:rPr>
      </w:pPr>
      <w:r>
        <w:rPr>
          <w:b/>
          <w:szCs w:val="22"/>
          <w:lang w:val="nb-NO"/>
        </w:rPr>
        <w:t>Ultomiris inneholder polysorbat</w:t>
      </w:r>
    </w:p>
    <w:p w14:paraId="3C8A5337" w14:textId="77777777" w:rsidR="008068FD" w:rsidRPr="00022E3B" w:rsidRDefault="008068FD" w:rsidP="00F66D87">
      <w:pPr>
        <w:autoSpaceDE w:val="0"/>
        <w:autoSpaceDN w:val="0"/>
        <w:adjustRightInd w:val="0"/>
        <w:spacing w:line="240" w:lineRule="auto"/>
        <w:rPr>
          <w:szCs w:val="22"/>
          <w:lang w:val="nb-NO"/>
        </w:rPr>
      </w:pPr>
      <w:r>
        <w:rPr>
          <w:szCs w:val="22"/>
          <w:lang w:val="nb-NO"/>
        </w:rPr>
        <w:t>Dette legemidlet inneholder 5,5 mg polysorbat 80 i hvert hetteglass. Dette tilsvarer 0,5</w:t>
      </w:r>
      <w:ins w:id="168" w:author="Author">
        <w:r>
          <w:rPr>
            <w:szCs w:val="22"/>
            <w:lang w:val="nb-NO"/>
          </w:rPr>
          <w:t>3</w:t>
        </w:r>
      </w:ins>
      <w:r>
        <w:rPr>
          <w:szCs w:val="22"/>
          <w:lang w:val="nb-NO"/>
        </w:rPr>
        <w:t> mg/</w:t>
      </w:r>
      <w:del w:id="169" w:author="Author">
        <w:r w:rsidDel="00606B69">
          <w:rPr>
            <w:szCs w:val="22"/>
            <w:lang w:val="nb-NO"/>
          </w:rPr>
          <w:delText>ml</w:delText>
        </w:r>
      </w:del>
      <w:ins w:id="170" w:author="Author">
        <w:r>
          <w:rPr>
            <w:szCs w:val="22"/>
            <w:lang w:val="nb-NO"/>
          </w:rPr>
          <w:t>kg</w:t>
        </w:r>
      </w:ins>
      <w:r>
        <w:rPr>
          <w:szCs w:val="22"/>
          <w:lang w:val="nb-NO"/>
        </w:rPr>
        <w:t>. Polysorbater kan forårsake allergiske reaksjoner. Snakk med legen din hvis du har kjente allergier.</w:t>
      </w:r>
    </w:p>
    <w:p w14:paraId="21A730F6" w14:textId="77777777" w:rsidR="008068FD" w:rsidRPr="00022E3B" w:rsidRDefault="008068FD" w:rsidP="00F66D87">
      <w:pPr>
        <w:numPr>
          <w:ilvl w:val="12"/>
          <w:numId w:val="0"/>
        </w:numPr>
        <w:tabs>
          <w:tab w:val="clear" w:pos="567"/>
        </w:tabs>
        <w:spacing w:line="240" w:lineRule="auto"/>
        <w:ind w:right="-2"/>
        <w:rPr>
          <w:szCs w:val="22"/>
          <w:lang w:val="nb-NO"/>
        </w:rPr>
      </w:pPr>
    </w:p>
    <w:p w14:paraId="260E07E3" w14:textId="77777777" w:rsidR="008068FD" w:rsidRPr="00022E3B" w:rsidRDefault="008068FD" w:rsidP="00F66D87">
      <w:pPr>
        <w:numPr>
          <w:ilvl w:val="12"/>
          <w:numId w:val="0"/>
        </w:numPr>
        <w:tabs>
          <w:tab w:val="clear" w:pos="567"/>
        </w:tabs>
        <w:spacing w:line="240" w:lineRule="auto"/>
        <w:ind w:right="-2"/>
        <w:rPr>
          <w:szCs w:val="22"/>
          <w:lang w:val="nb-NO"/>
        </w:rPr>
      </w:pPr>
    </w:p>
    <w:p w14:paraId="035163FD" w14:textId="77777777" w:rsidR="008068FD" w:rsidRPr="00022E3B" w:rsidRDefault="008068FD" w:rsidP="00F66D87">
      <w:pPr>
        <w:keepNext/>
        <w:spacing w:line="240" w:lineRule="auto"/>
        <w:ind w:left="567" w:right="-2" w:hanging="567"/>
        <w:rPr>
          <w:b/>
          <w:szCs w:val="22"/>
          <w:lang w:val="nb-NO"/>
        </w:rPr>
      </w:pPr>
      <w:r w:rsidRPr="00022E3B">
        <w:rPr>
          <w:b/>
          <w:bCs/>
          <w:szCs w:val="22"/>
          <w:lang w:val="nb-NO"/>
        </w:rPr>
        <w:t>3.</w:t>
      </w:r>
      <w:r w:rsidRPr="00022E3B">
        <w:rPr>
          <w:b/>
          <w:bCs/>
          <w:szCs w:val="22"/>
          <w:lang w:val="nb-NO"/>
        </w:rPr>
        <w:tab/>
        <w:t>H</w:t>
      </w:r>
      <w:r w:rsidRPr="00022E3B">
        <w:rPr>
          <w:b/>
          <w:bCs/>
          <w:lang w:val="nb-NO"/>
        </w:rPr>
        <w:t>vordan du bruker Ultomiris</w:t>
      </w:r>
    </w:p>
    <w:p w14:paraId="64759030" w14:textId="77777777" w:rsidR="008068FD" w:rsidRPr="00022E3B" w:rsidRDefault="008068FD" w:rsidP="00F66D87">
      <w:pPr>
        <w:keepNext/>
        <w:numPr>
          <w:ilvl w:val="12"/>
          <w:numId w:val="0"/>
        </w:numPr>
        <w:tabs>
          <w:tab w:val="clear" w:pos="567"/>
        </w:tabs>
        <w:spacing w:line="240" w:lineRule="auto"/>
        <w:ind w:right="-2"/>
        <w:rPr>
          <w:szCs w:val="22"/>
          <w:lang w:val="nb-NO"/>
        </w:rPr>
      </w:pPr>
    </w:p>
    <w:p w14:paraId="0D2972E2"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Minst 2 uker før du starter behandling med Ultomiris vil legen gi deg en vaksine mot meningokokkinfeksjoner dersom du ikke har fått det tidligere eller dersom din vaksinasjon er utdatert. Dersom du ikke kan vaksineres minst 2 uker før du starter behandling med Ultomiris, vil legen forskrive antibiotika for å redusere risikoen for infeksjon frem til 2 uker etter at du har blitt vaksinert.</w:t>
      </w:r>
    </w:p>
    <w:p w14:paraId="0A2912BC"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 xml:space="preserve">Dersom barnet ditt er under 18 år, vil legen gi en vaksine (hvis det ikke allerede er gjort) mot </w:t>
      </w:r>
      <w:r w:rsidRPr="00022E3B">
        <w:rPr>
          <w:i/>
          <w:iCs/>
          <w:lang w:val="nb-NO"/>
        </w:rPr>
        <w:t>Haemophilus influenzae</w:t>
      </w:r>
      <w:r w:rsidRPr="00022E3B">
        <w:rPr>
          <w:lang w:val="nb-NO"/>
        </w:rPr>
        <w:t xml:space="preserve"> og pneumokokkinfeksjoner i henhold til de nasjonale vaksinasjonsanbefalingene for den enkelte aldersgruppe.</w:t>
      </w:r>
    </w:p>
    <w:p w14:paraId="64C06679" w14:textId="77777777" w:rsidR="008068FD" w:rsidRPr="00022E3B" w:rsidRDefault="008068FD" w:rsidP="00F66D87">
      <w:pPr>
        <w:numPr>
          <w:ilvl w:val="12"/>
          <w:numId w:val="0"/>
        </w:numPr>
        <w:tabs>
          <w:tab w:val="clear" w:pos="567"/>
        </w:tabs>
        <w:spacing w:line="240" w:lineRule="auto"/>
        <w:ind w:right="-2"/>
        <w:rPr>
          <w:szCs w:val="22"/>
          <w:lang w:val="nb-NO"/>
        </w:rPr>
      </w:pPr>
    </w:p>
    <w:p w14:paraId="4428284B"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Instrukser for riktig bruk</w:t>
      </w:r>
    </w:p>
    <w:p w14:paraId="539E9425"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Dosen av Ultomiris beregnes av legen, basert på din kroppsvekt, som vist i tabell 1. Den første dosen kalles startdosen. To uker etter at du har fått startdosen vil du få en vedlikeholdsdose med Ultomiris, og dette vil bli gjentatt hver 8. uke for pasienter som veier over 20 kg og hver 4. uke for pasienter som veier under 20 kg.</w:t>
      </w:r>
    </w:p>
    <w:p w14:paraId="05A6338D" w14:textId="77777777" w:rsidR="008068FD" w:rsidRPr="00022E3B" w:rsidRDefault="008068FD" w:rsidP="00F66D87">
      <w:pPr>
        <w:numPr>
          <w:ilvl w:val="12"/>
          <w:numId w:val="0"/>
        </w:numPr>
        <w:spacing w:line="240" w:lineRule="auto"/>
        <w:ind w:right="-2"/>
        <w:rPr>
          <w:szCs w:val="22"/>
          <w:lang w:val="nb-NO"/>
        </w:rPr>
      </w:pPr>
    </w:p>
    <w:p w14:paraId="54144F1C"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Dersom du tidligere fikk et annet legemiddel mot PNH, aHUS, gMG eller NMOSD, kalt ekulizumab, skal startdosen gis 2 uker etter siste ekulizumabinfusjon.</w:t>
      </w:r>
    </w:p>
    <w:p w14:paraId="2A2BC96D" w14:textId="77777777" w:rsidR="008068FD" w:rsidRPr="00022E3B" w:rsidRDefault="008068FD" w:rsidP="00F66D87">
      <w:pPr>
        <w:numPr>
          <w:ilvl w:val="12"/>
          <w:numId w:val="0"/>
        </w:numPr>
        <w:tabs>
          <w:tab w:val="clear" w:pos="567"/>
          <w:tab w:val="left" w:pos="5241"/>
        </w:tabs>
        <w:spacing w:line="240" w:lineRule="auto"/>
        <w:ind w:right="-2"/>
        <w:rPr>
          <w:szCs w:val="22"/>
          <w:lang w:val="nb-NO"/>
        </w:rPr>
      </w:pPr>
    </w:p>
    <w:p w14:paraId="6CDB35C8" w14:textId="77777777" w:rsidR="008068FD" w:rsidRPr="00022E3B" w:rsidRDefault="008068FD" w:rsidP="00F66D87">
      <w:pPr>
        <w:pStyle w:val="Caption"/>
        <w:keepNext/>
        <w:tabs>
          <w:tab w:val="clear" w:pos="567"/>
        </w:tabs>
        <w:ind w:left="1134" w:hanging="1134"/>
        <w:rPr>
          <w:sz w:val="22"/>
          <w:lang w:val="nb-NO"/>
        </w:rPr>
      </w:pPr>
      <w:r w:rsidRPr="00022E3B">
        <w:rPr>
          <w:sz w:val="22"/>
          <w:lang w:val="nb-NO"/>
        </w:rPr>
        <w:t>Tabell 1:</w:t>
      </w:r>
      <w:r w:rsidRPr="00022E3B">
        <w:rPr>
          <w:sz w:val="22"/>
          <w:lang w:val="nb-NO"/>
        </w:rPr>
        <w:tab/>
        <w:t>Ultomiris vektbasert doseringsregime</w:t>
      </w:r>
    </w:p>
    <w:tbl>
      <w:tblPr>
        <w:tblW w:w="8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637"/>
        <w:gridCol w:w="2637"/>
      </w:tblGrid>
      <w:tr w:rsidR="008068FD" w:rsidRPr="00022E3B" w14:paraId="6EB252C6" w14:textId="77777777" w:rsidTr="009B37B0">
        <w:trPr>
          <w:trHeight w:val="152"/>
        </w:trPr>
        <w:tc>
          <w:tcPr>
            <w:tcW w:w="2763" w:type="dxa"/>
          </w:tcPr>
          <w:p w14:paraId="30AB3C08" w14:textId="77777777" w:rsidR="008068FD" w:rsidRPr="00022E3B" w:rsidRDefault="008068FD" w:rsidP="009B37B0">
            <w:pPr>
              <w:pStyle w:val="C-TableText"/>
              <w:keepNext/>
              <w:jc w:val="center"/>
              <w:rPr>
                <w:rFonts w:eastAsia="Calibri"/>
                <w:b/>
                <w:lang w:val="nb-NO"/>
              </w:rPr>
            </w:pPr>
            <w:r w:rsidRPr="00022E3B">
              <w:rPr>
                <w:rFonts w:eastAsia="Calibri"/>
                <w:b/>
                <w:bCs/>
                <w:lang w:val="nb-NO"/>
              </w:rPr>
              <w:t>Kroppsvektområde (kg)</w:t>
            </w:r>
          </w:p>
        </w:tc>
        <w:tc>
          <w:tcPr>
            <w:tcW w:w="2637" w:type="dxa"/>
          </w:tcPr>
          <w:p w14:paraId="342ADAD8" w14:textId="77777777" w:rsidR="008068FD" w:rsidRPr="00022E3B" w:rsidRDefault="008068FD" w:rsidP="009B37B0">
            <w:pPr>
              <w:pStyle w:val="C-TableText"/>
              <w:keepNext/>
              <w:jc w:val="center"/>
              <w:rPr>
                <w:rFonts w:eastAsia="Calibri"/>
                <w:b/>
                <w:lang w:val="nb-NO"/>
              </w:rPr>
            </w:pPr>
            <w:r w:rsidRPr="00022E3B">
              <w:rPr>
                <w:rFonts w:eastAsia="Calibri"/>
                <w:b/>
                <w:bCs/>
                <w:lang w:val="nb-NO"/>
              </w:rPr>
              <w:t>Startdose (mg)</w:t>
            </w:r>
          </w:p>
        </w:tc>
        <w:tc>
          <w:tcPr>
            <w:tcW w:w="2637" w:type="dxa"/>
          </w:tcPr>
          <w:p w14:paraId="6B1A656F" w14:textId="77777777" w:rsidR="008068FD" w:rsidRPr="00022E3B" w:rsidRDefault="008068FD" w:rsidP="009B37B0">
            <w:pPr>
              <w:pStyle w:val="C-TableText"/>
              <w:keepNext/>
              <w:jc w:val="center"/>
              <w:rPr>
                <w:rFonts w:eastAsia="Calibri"/>
                <w:b/>
                <w:lang w:val="nb-NO"/>
              </w:rPr>
            </w:pPr>
            <w:r w:rsidRPr="00022E3B">
              <w:rPr>
                <w:rFonts w:eastAsia="Calibri"/>
                <w:b/>
                <w:bCs/>
                <w:lang w:val="nb-NO"/>
              </w:rPr>
              <w:t>Vedlikeholdsdose (mg)</w:t>
            </w:r>
          </w:p>
        </w:tc>
      </w:tr>
      <w:tr w:rsidR="008068FD" w:rsidRPr="00022E3B" w14:paraId="4B302151" w14:textId="77777777" w:rsidTr="009B37B0">
        <w:trPr>
          <w:trHeight w:val="58"/>
        </w:trPr>
        <w:tc>
          <w:tcPr>
            <w:tcW w:w="2763" w:type="dxa"/>
          </w:tcPr>
          <w:p w14:paraId="4A1E7515" w14:textId="77777777" w:rsidR="008068FD" w:rsidRPr="00022E3B" w:rsidRDefault="008068FD" w:rsidP="009B37B0">
            <w:pPr>
              <w:pStyle w:val="C-TableText"/>
              <w:keepNext/>
              <w:jc w:val="center"/>
              <w:rPr>
                <w:rFonts w:eastAsia="Calibri"/>
                <w:lang w:val="nb-NO"/>
              </w:rPr>
            </w:pPr>
            <w:r w:rsidRPr="00022E3B">
              <w:rPr>
                <w:rFonts w:eastAsia="Calibri"/>
                <w:lang w:val="nb-NO"/>
              </w:rPr>
              <w:t>10 til under 20</w:t>
            </w:r>
            <w:r w:rsidRPr="00022E3B">
              <w:rPr>
                <w:szCs w:val="22"/>
                <w:vertAlign w:val="superscript"/>
                <w:lang w:val="nb-NO"/>
              </w:rPr>
              <w:t>a</w:t>
            </w:r>
          </w:p>
        </w:tc>
        <w:tc>
          <w:tcPr>
            <w:tcW w:w="2637" w:type="dxa"/>
          </w:tcPr>
          <w:p w14:paraId="0D7E89EA" w14:textId="77777777" w:rsidR="008068FD" w:rsidRPr="00022E3B" w:rsidRDefault="008068FD" w:rsidP="009B37B0">
            <w:pPr>
              <w:pStyle w:val="C-TableText"/>
              <w:keepNext/>
              <w:jc w:val="center"/>
              <w:rPr>
                <w:rFonts w:eastAsia="Calibri"/>
                <w:lang w:val="nb-NO"/>
              </w:rPr>
            </w:pPr>
            <w:r w:rsidRPr="00022E3B">
              <w:rPr>
                <w:rFonts w:eastAsia="Calibri"/>
                <w:lang w:val="nb-NO"/>
              </w:rPr>
              <w:t>600</w:t>
            </w:r>
          </w:p>
        </w:tc>
        <w:tc>
          <w:tcPr>
            <w:tcW w:w="2637" w:type="dxa"/>
          </w:tcPr>
          <w:p w14:paraId="4A7D7CF8" w14:textId="77777777" w:rsidR="008068FD" w:rsidRPr="00022E3B" w:rsidRDefault="008068FD" w:rsidP="009B37B0">
            <w:pPr>
              <w:pStyle w:val="C-TableText"/>
              <w:keepNext/>
              <w:jc w:val="center"/>
              <w:rPr>
                <w:rFonts w:eastAsia="Calibri"/>
                <w:lang w:val="nb-NO"/>
              </w:rPr>
            </w:pPr>
            <w:r w:rsidRPr="00022E3B">
              <w:rPr>
                <w:rFonts w:eastAsia="Calibri"/>
                <w:lang w:val="nb-NO"/>
              </w:rPr>
              <w:t>600</w:t>
            </w:r>
          </w:p>
        </w:tc>
      </w:tr>
      <w:tr w:rsidR="008068FD" w:rsidRPr="00022E3B" w14:paraId="381DA76D" w14:textId="77777777" w:rsidTr="009B37B0">
        <w:trPr>
          <w:trHeight w:val="58"/>
        </w:trPr>
        <w:tc>
          <w:tcPr>
            <w:tcW w:w="2763" w:type="dxa"/>
          </w:tcPr>
          <w:p w14:paraId="107AF77F" w14:textId="77777777" w:rsidR="008068FD" w:rsidRPr="00022E3B" w:rsidRDefault="008068FD" w:rsidP="009B37B0">
            <w:pPr>
              <w:pStyle w:val="C-TableText"/>
              <w:keepNext/>
              <w:jc w:val="center"/>
              <w:rPr>
                <w:rFonts w:eastAsia="Calibri"/>
                <w:lang w:val="nb-NO"/>
              </w:rPr>
            </w:pPr>
            <w:r w:rsidRPr="00022E3B">
              <w:rPr>
                <w:rFonts w:eastAsia="Calibri"/>
                <w:lang w:val="nb-NO"/>
              </w:rPr>
              <w:t>20 til under 30</w:t>
            </w:r>
            <w:r w:rsidRPr="00022E3B">
              <w:rPr>
                <w:szCs w:val="22"/>
                <w:vertAlign w:val="superscript"/>
                <w:lang w:val="nb-NO"/>
              </w:rPr>
              <w:t>a</w:t>
            </w:r>
          </w:p>
        </w:tc>
        <w:tc>
          <w:tcPr>
            <w:tcW w:w="2637" w:type="dxa"/>
          </w:tcPr>
          <w:p w14:paraId="58757929" w14:textId="77777777" w:rsidR="008068FD" w:rsidRPr="00022E3B" w:rsidRDefault="008068FD" w:rsidP="009B37B0">
            <w:pPr>
              <w:pStyle w:val="C-TableText"/>
              <w:keepNext/>
              <w:jc w:val="center"/>
              <w:rPr>
                <w:rFonts w:eastAsia="Calibri"/>
                <w:lang w:val="nb-NO"/>
              </w:rPr>
            </w:pPr>
            <w:r w:rsidRPr="00022E3B">
              <w:rPr>
                <w:rFonts w:eastAsia="Calibri"/>
                <w:lang w:val="nb-NO"/>
              </w:rPr>
              <w:t>900</w:t>
            </w:r>
          </w:p>
        </w:tc>
        <w:tc>
          <w:tcPr>
            <w:tcW w:w="2637" w:type="dxa"/>
          </w:tcPr>
          <w:p w14:paraId="2DB5F250" w14:textId="77777777" w:rsidR="008068FD" w:rsidRPr="00022E3B" w:rsidRDefault="008068FD" w:rsidP="009B37B0">
            <w:pPr>
              <w:pStyle w:val="C-TableText"/>
              <w:keepNext/>
              <w:jc w:val="center"/>
              <w:rPr>
                <w:rFonts w:eastAsia="Calibri"/>
                <w:lang w:val="nb-NO"/>
              </w:rPr>
            </w:pPr>
            <w:r w:rsidRPr="00022E3B">
              <w:rPr>
                <w:rFonts w:eastAsia="Calibri"/>
                <w:lang w:val="nb-NO"/>
              </w:rPr>
              <w:t>2100</w:t>
            </w:r>
          </w:p>
        </w:tc>
      </w:tr>
      <w:tr w:rsidR="008068FD" w:rsidRPr="00022E3B" w14:paraId="53FDB2D4" w14:textId="77777777" w:rsidTr="009B37B0">
        <w:trPr>
          <w:trHeight w:val="58"/>
        </w:trPr>
        <w:tc>
          <w:tcPr>
            <w:tcW w:w="2763" w:type="dxa"/>
          </w:tcPr>
          <w:p w14:paraId="64ACDB8F" w14:textId="77777777" w:rsidR="008068FD" w:rsidRPr="00022E3B" w:rsidRDefault="008068FD" w:rsidP="009B37B0">
            <w:pPr>
              <w:pStyle w:val="C-TableText"/>
              <w:keepNext/>
              <w:jc w:val="center"/>
              <w:rPr>
                <w:rFonts w:eastAsia="Calibri"/>
                <w:lang w:val="nb-NO"/>
              </w:rPr>
            </w:pPr>
            <w:r w:rsidRPr="00022E3B">
              <w:rPr>
                <w:rFonts w:eastAsia="Calibri"/>
                <w:lang w:val="nb-NO"/>
              </w:rPr>
              <w:t>30 til under 40</w:t>
            </w:r>
            <w:r w:rsidRPr="00022E3B">
              <w:rPr>
                <w:szCs w:val="22"/>
                <w:vertAlign w:val="superscript"/>
                <w:lang w:val="nb-NO"/>
              </w:rPr>
              <w:t>a</w:t>
            </w:r>
          </w:p>
        </w:tc>
        <w:tc>
          <w:tcPr>
            <w:tcW w:w="2637" w:type="dxa"/>
          </w:tcPr>
          <w:p w14:paraId="566FEA6B" w14:textId="77777777" w:rsidR="008068FD" w:rsidRPr="00022E3B" w:rsidRDefault="008068FD" w:rsidP="009B37B0">
            <w:pPr>
              <w:pStyle w:val="C-TableText"/>
              <w:keepNext/>
              <w:jc w:val="center"/>
              <w:rPr>
                <w:rFonts w:eastAsia="Calibri"/>
                <w:lang w:val="nb-NO"/>
              </w:rPr>
            </w:pPr>
            <w:r w:rsidRPr="00022E3B">
              <w:rPr>
                <w:rFonts w:eastAsia="Calibri"/>
                <w:lang w:val="nb-NO"/>
              </w:rPr>
              <w:t>1200</w:t>
            </w:r>
          </w:p>
        </w:tc>
        <w:tc>
          <w:tcPr>
            <w:tcW w:w="2637" w:type="dxa"/>
          </w:tcPr>
          <w:p w14:paraId="1E80F32C" w14:textId="77777777" w:rsidR="008068FD" w:rsidRPr="00022E3B" w:rsidRDefault="008068FD" w:rsidP="009B37B0">
            <w:pPr>
              <w:pStyle w:val="C-TableText"/>
              <w:keepNext/>
              <w:jc w:val="center"/>
              <w:rPr>
                <w:rFonts w:eastAsia="Calibri"/>
                <w:lang w:val="nb-NO"/>
              </w:rPr>
            </w:pPr>
            <w:r w:rsidRPr="00022E3B">
              <w:rPr>
                <w:rFonts w:eastAsia="Calibri"/>
                <w:lang w:val="nb-NO"/>
              </w:rPr>
              <w:t>2700</w:t>
            </w:r>
          </w:p>
        </w:tc>
      </w:tr>
      <w:tr w:rsidR="008068FD" w:rsidRPr="00022E3B" w14:paraId="0171CA72" w14:textId="77777777" w:rsidTr="009B37B0">
        <w:trPr>
          <w:trHeight w:val="58"/>
        </w:trPr>
        <w:tc>
          <w:tcPr>
            <w:tcW w:w="2763" w:type="dxa"/>
          </w:tcPr>
          <w:p w14:paraId="46C252AC" w14:textId="77777777" w:rsidR="008068FD" w:rsidRPr="00022E3B" w:rsidRDefault="008068FD" w:rsidP="009B37B0">
            <w:pPr>
              <w:pStyle w:val="C-TableText"/>
              <w:keepNext/>
              <w:jc w:val="center"/>
              <w:rPr>
                <w:rFonts w:eastAsia="Calibri"/>
                <w:b/>
                <w:lang w:val="nb-NO"/>
              </w:rPr>
            </w:pPr>
            <w:r w:rsidRPr="00022E3B">
              <w:rPr>
                <w:rFonts w:eastAsia="Calibri"/>
                <w:lang w:val="nb-NO"/>
              </w:rPr>
              <w:t>40 til under 60</w:t>
            </w:r>
          </w:p>
        </w:tc>
        <w:tc>
          <w:tcPr>
            <w:tcW w:w="2637" w:type="dxa"/>
          </w:tcPr>
          <w:p w14:paraId="27EA5A4A" w14:textId="77777777" w:rsidR="008068FD" w:rsidRPr="00022E3B" w:rsidRDefault="008068FD" w:rsidP="009B37B0">
            <w:pPr>
              <w:pStyle w:val="C-TableText"/>
              <w:keepNext/>
              <w:jc w:val="center"/>
              <w:rPr>
                <w:rFonts w:eastAsia="Calibri"/>
                <w:b/>
                <w:lang w:val="nb-NO"/>
              </w:rPr>
            </w:pPr>
            <w:r w:rsidRPr="00022E3B">
              <w:rPr>
                <w:rFonts w:eastAsia="Calibri"/>
                <w:lang w:val="nb-NO"/>
              </w:rPr>
              <w:t>2400</w:t>
            </w:r>
          </w:p>
        </w:tc>
        <w:tc>
          <w:tcPr>
            <w:tcW w:w="2637" w:type="dxa"/>
          </w:tcPr>
          <w:p w14:paraId="64969F7F" w14:textId="77777777" w:rsidR="008068FD" w:rsidRPr="00022E3B" w:rsidRDefault="008068FD" w:rsidP="009B37B0">
            <w:pPr>
              <w:pStyle w:val="C-TableText"/>
              <w:keepNext/>
              <w:jc w:val="center"/>
              <w:rPr>
                <w:rFonts w:eastAsia="Calibri"/>
                <w:b/>
                <w:lang w:val="nb-NO"/>
              </w:rPr>
            </w:pPr>
            <w:r w:rsidRPr="00022E3B">
              <w:rPr>
                <w:rFonts w:eastAsia="Calibri"/>
                <w:lang w:val="nb-NO"/>
              </w:rPr>
              <w:t>3000</w:t>
            </w:r>
          </w:p>
        </w:tc>
      </w:tr>
      <w:tr w:rsidR="008068FD" w:rsidRPr="00022E3B" w14:paraId="079A477B" w14:textId="77777777" w:rsidTr="009B37B0">
        <w:trPr>
          <w:trHeight w:val="125"/>
        </w:trPr>
        <w:tc>
          <w:tcPr>
            <w:tcW w:w="2763" w:type="dxa"/>
          </w:tcPr>
          <w:p w14:paraId="05701BD5" w14:textId="77777777" w:rsidR="008068FD" w:rsidRPr="00022E3B" w:rsidRDefault="008068FD" w:rsidP="009B37B0">
            <w:pPr>
              <w:pStyle w:val="C-TableText"/>
              <w:keepNext/>
              <w:jc w:val="center"/>
              <w:rPr>
                <w:rFonts w:eastAsia="Calibri"/>
                <w:b/>
                <w:lang w:val="nb-NO"/>
              </w:rPr>
            </w:pPr>
            <w:r w:rsidRPr="00022E3B">
              <w:rPr>
                <w:rFonts w:eastAsia="Calibri"/>
                <w:lang w:val="nb-NO"/>
              </w:rPr>
              <w:t>60 til under 100</w:t>
            </w:r>
          </w:p>
        </w:tc>
        <w:tc>
          <w:tcPr>
            <w:tcW w:w="2637" w:type="dxa"/>
          </w:tcPr>
          <w:p w14:paraId="38E8787F" w14:textId="77777777" w:rsidR="008068FD" w:rsidRPr="00022E3B" w:rsidRDefault="008068FD" w:rsidP="009B37B0">
            <w:pPr>
              <w:pStyle w:val="C-TableText"/>
              <w:keepNext/>
              <w:jc w:val="center"/>
              <w:rPr>
                <w:rFonts w:eastAsia="Calibri"/>
                <w:b/>
                <w:lang w:val="nb-NO"/>
              </w:rPr>
            </w:pPr>
            <w:r w:rsidRPr="00022E3B">
              <w:rPr>
                <w:rFonts w:eastAsia="Calibri"/>
                <w:lang w:val="nb-NO"/>
              </w:rPr>
              <w:t>2700</w:t>
            </w:r>
          </w:p>
        </w:tc>
        <w:tc>
          <w:tcPr>
            <w:tcW w:w="2637" w:type="dxa"/>
          </w:tcPr>
          <w:p w14:paraId="4963755D" w14:textId="77777777" w:rsidR="008068FD" w:rsidRPr="00022E3B" w:rsidRDefault="008068FD" w:rsidP="009B37B0">
            <w:pPr>
              <w:pStyle w:val="C-TableText"/>
              <w:keepNext/>
              <w:jc w:val="center"/>
              <w:rPr>
                <w:rFonts w:eastAsia="Calibri"/>
                <w:b/>
                <w:lang w:val="nb-NO"/>
              </w:rPr>
            </w:pPr>
            <w:r w:rsidRPr="00022E3B">
              <w:rPr>
                <w:rFonts w:eastAsia="Calibri"/>
                <w:lang w:val="nb-NO"/>
              </w:rPr>
              <w:t>3300</w:t>
            </w:r>
          </w:p>
        </w:tc>
      </w:tr>
      <w:tr w:rsidR="008068FD" w:rsidRPr="00022E3B" w14:paraId="76EE45F9" w14:textId="77777777" w:rsidTr="009B37B0">
        <w:trPr>
          <w:trHeight w:val="62"/>
        </w:trPr>
        <w:tc>
          <w:tcPr>
            <w:tcW w:w="2763" w:type="dxa"/>
          </w:tcPr>
          <w:p w14:paraId="44B4F33B" w14:textId="77777777" w:rsidR="008068FD" w:rsidRPr="00022E3B" w:rsidRDefault="008068FD" w:rsidP="009B37B0">
            <w:pPr>
              <w:pStyle w:val="C-TableText"/>
              <w:jc w:val="center"/>
              <w:rPr>
                <w:rFonts w:eastAsia="Calibri"/>
                <w:b/>
                <w:lang w:val="nb-NO"/>
              </w:rPr>
            </w:pPr>
            <w:r w:rsidRPr="00022E3B">
              <w:rPr>
                <w:rFonts w:eastAsia="Calibri"/>
                <w:lang w:val="nb-NO"/>
              </w:rPr>
              <w:t>over 100</w:t>
            </w:r>
          </w:p>
        </w:tc>
        <w:tc>
          <w:tcPr>
            <w:tcW w:w="2637" w:type="dxa"/>
          </w:tcPr>
          <w:p w14:paraId="6CE3E517" w14:textId="77777777" w:rsidR="008068FD" w:rsidRPr="00022E3B" w:rsidRDefault="008068FD" w:rsidP="009B37B0">
            <w:pPr>
              <w:pStyle w:val="C-TableText"/>
              <w:jc w:val="center"/>
              <w:rPr>
                <w:rFonts w:eastAsia="Calibri"/>
                <w:b/>
                <w:lang w:val="nb-NO"/>
              </w:rPr>
            </w:pPr>
            <w:r w:rsidRPr="00022E3B">
              <w:rPr>
                <w:rFonts w:eastAsia="Calibri"/>
                <w:lang w:val="nb-NO"/>
              </w:rPr>
              <w:t>3000</w:t>
            </w:r>
          </w:p>
        </w:tc>
        <w:tc>
          <w:tcPr>
            <w:tcW w:w="2637" w:type="dxa"/>
          </w:tcPr>
          <w:p w14:paraId="7DD88835" w14:textId="77777777" w:rsidR="008068FD" w:rsidRPr="00022E3B" w:rsidRDefault="008068FD" w:rsidP="009B37B0">
            <w:pPr>
              <w:pStyle w:val="C-TableText"/>
              <w:jc w:val="center"/>
              <w:rPr>
                <w:rFonts w:eastAsia="Calibri"/>
                <w:b/>
                <w:lang w:val="nb-NO"/>
              </w:rPr>
            </w:pPr>
            <w:r w:rsidRPr="00022E3B">
              <w:rPr>
                <w:rFonts w:eastAsia="Calibri"/>
                <w:lang w:val="nb-NO"/>
              </w:rPr>
              <w:t>3600</w:t>
            </w:r>
          </w:p>
        </w:tc>
      </w:tr>
    </w:tbl>
    <w:p w14:paraId="2DFF50E0" w14:textId="77777777" w:rsidR="008068FD" w:rsidRPr="00022E3B" w:rsidRDefault="008068FD" w:rsidP="00F66D87">
      <w:pPr>
        <w:numPr>
          <w:ilvl w:val="12"/>
          <w:numId w:val="0"/>
        </w:numPr>
        <w:spacing w:line="240" w:lineRule="auto"/>
        <w:ind w:right="-2"/>
        <w:rPr>
          <w:sz w:val="20"/>
          <w:lang w:val="nb-NO"/>
        </w:rPr>
      </w:pPr>
      <w:r w:rsidRPr="00022E3B">
        <w:rPr>
          <w:sz w:val="20"/>
          <w:vertAlign w:val="superscript"/>
          <w:lang w:val="nb-NO"/>
        </w:rPr>
        <w:t xml:space="preserve">a </w:t>
      </w:r>
      <w:r w:rsidRPr="00022E3B">
        <w:rPr>
          <w:sz w:val="20"/>
          <w:lang w:val="nb-NO"/>
        </w:rPr>
        <w:t>Kun for pasienter med PNH og aHUS.</w:t>
      </w:r>
    </w:p>
    <w:p w14:paraId="36CE7F1C" w14:textId="77777777" w:rsidR="008068FD" w:rsidRPr="00022E3B" w:rsidRDefault="008068FD" w:rsidP="00F66D87">
      <w:pPr>
        <w:numPr>
          <w:ilvl w:val="12"/>
          <w:numId w:val="0"/>
        </w:numPr>
        <w:spacing w:line="240" w:lineRule="auto"/>
        <w:ind w:right="-2"/>
        <w:rPr>
          <w:szCs w:val="22"/>
          <w:lang w:val="nb-NO"/>
        </w:rPr>
      </w:pPr>
    </w:p>
    <w:p w14:paraId="2AEF37EE"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Ultomiris gis ved infusjon (drypp) i en vene (blodåre). Infusjonen vil ta ca. 45 minutter.</w:t>
      </w:r>
    </w:p>
    <w:p w14:paraId="3641685F" w14:textId="77777777" w:rsidR="008068FD" w:rsidRPr="00022E3B" w:rsidRDefault="008068FD" w:rsidP="00F66D87">
      <w:pPr>
        <w:numPr>
          <w:ilvl w:val="12"/>
          <w:numId w:val="0"/>
        </w:numPr>
        <w:spacing w:line="240" w:lineRule="auto"/>
        <w:ind w:right="-2"/>
        <w:rPr>
          <w:szCs w:val="22"/>
          <w:lang w:val="nb-NO"/>
        </w:rPr>
      </w:pPr>
    </w:p>
    <w:p w14:paraId="064DE639" w14:textId="77777777" w:rsidR="008068FD" w:rsidRPr="00022E3B" w:rsidRDefault="008068FD" w:rsidP="00F66D87">
      <w:pPr>
        <w:keepNext/>
        <w:numPr>
          <w:ilvl w:val="12"/>
          <w:numId w:val="0"/>
        </w:numPr>
        <w:spacing w:line="240" w:lineRule="auto"/>
        <w:ind w:right="-2"/>
        <w:outlineLvl w:val="0"/>
        <w:rPr>
          <w:b/>
          <w:szCs w:val="22"/>
          <w:lang w:val="nb-NO"/>
        </w:rPr>
      </w:pPr>
      <w:r w:rsidRPr="00022E3B">
        <w:rPr>
          <w:b/>
          <w:bCs/>
          <w:szCs w:val="22"/>
          <w:lang w:val="nb-NO"/>
        </w:rPr>
        <w:t>Dersom du får for mye av Ultomiris</w:t>
      </w:r>
    </w:p>
    <w:p w14:paraId="7585C6C9" w14:textId="77777777" w:rsidR="008068FD" w:rsidRPr="00022E3B" w:rsidRDefault="008068FD" w:rsidP="00F66D87">
      <w:pPr>
        <w:autoSpaceDE w:val="0"/>
        <w:autoSpaceDN w:val="0"/>
        <w:adjustRightInd w:val="0"/>
        <w:spacing w:line="240" w:lineRule="auto"/>
        <w:rPr>
          <w:rFonts w:eastAsia="MS Mincho"/>
          <w:szCs w:val="22"/>
          <w:lang w:val="nb-NO"/>
        </w:rPr>
      </w:pPr>
      <w:r w:rsidRPr="00022E3B">
        <w:rPr>
          <w:szCs w:val="22"/>
          <w:lang w:val="nb-NO"/>
        </w:rPr>
        <w:t>Dersom du har mistanke om at du ved et uhell har fått en høyere dose av Ultomiris enn foreskrevet, skal du kontakte legen din for råd.</w:t>
      </w:r>
    </w:p>
    <w:p w14:paraId="2828020F" w14:textId="77777777" w:rsidR="008068FD" w:rsidRPr="00022E3B" w:rsidRDefault="008068FD" w:rsidP="00F66D87">
      <w:pPr>
        <w:numPr>
          <w:ilvl w:val="12"/>
          <w:numId w:val="0"/>
        </w:numPr>
        <w:spacing w:line="240" w:lineRule="auto"/>
        <w:rPr>
          <w:szCs w:val="22"/>
          <w:lang w:val="nb-NO"/>
        </w:rPr>
      </w:pPr>
    </w:p>
    <w:p w14:paraId="21E3C8CD" w14:textId="77777777" w:rsidR="008068FD" w:rsidRPr="00022E3B" w:rsidRDefault="008068FD" w:rsidP="00F66D87">
      <w:pPr>
        <w:keepNext/>
        <w:numPr>
          <w:ilvl w:val="12"/>
          <w:numId w:val="0"/>
        </w:numPr>
        <w:spacing w:line="240" w:lineRule="auto"/>
        <w:ind w:right="-2"/>
        <w:outlineLvl w:val="0"/>
        <w:rPr>
          <w:szCs w:val="22"/>
          <w:lang w:val="nb-NO"/>
        </w:rPr>
      </w:pPr>
      <w:r w:rsidRPr="00022E3B">
        <w:rPr>
          <w:b/>
          <w:bCs/>
          <w:szCs w:val="22"/>
          <w:lang w:val="nb-NO"/>
        </w:rPr>
        <w:t>Dersom du har glemt å møte opp for å få Ultomiris</w:t>
      </w:r>
    </w:p>
    <w:p w14:paraId="3A9B21A9"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Dersom du har glemt å møte opp, skal du kontakte legen din umiddelbart for råd og lese avsnittet nedenfor «Dersom du avbryter behandling med Ultomiris».</w:t>
      </w:r>
    </w:p>
    <w:p w14:paraId="6C672B48" w14:textId="77777777" w:rsidR="008068FD" w:rsidRPr="00022E3B" w:rsidRDefault="008068FD" w:rsidP="00F66D87">
      <w:pPr>
        <w:numPr>
          <w:ilvl w:val="12"/>
          <w:numId w:val="0"/>
        </w:numPr>
        <w:spacing w:line="240" w:lineRule="auto"/>
        <w:ind w:right="-2"/>
        <w:rPr>
          <w:szCs w:val="22"/>
          <w:lang w:val="nb-NO"/>
        </w:rPr>
      </w:pPr>
    </w:p>
    <w:p w14:paraId="4CF44FA8" w14:textId="77777777" w:rsidR="008068FD" w:rsidRPr="00022E3B" w:rsidRDefault="008068FD" w:rsidP="00F66D87">
      <w:pPr>
        <w:keepNext/>
        <w:numPr>
          <w:ilvl w:val="12"/>
          <w:numId w:val="0"/>
        </w:numPr>
        <w:spacing w:line="240" w:lineRule="auto"/>
        <w:ind w:right="-2"/>
        <w:outlineLvl w:val="0"/>
        <w:rPr>
          <w:b/>
          <w:szCs w:val="22"/>
          <w:lang w:val="nb-NO"/>
        </w:rPr>
      </w:pPr>
      <w:r w:rsidRPr="00022E3B">
        <w:rPr>
          <w:b/>
          <w:bCs/>
          <w:szCs w:val="22"/>
          <w:lang w:val="nb-NO"/>
        </w:rPr>
        <w:t>Dersom du avbryter behandling med Ultomiris mot PNH</w:t>
      </w:r>
    </w:p>
    <w:p w14:paraId="53A0CC74" w14:textId="77777777" w:rsidR="008068FD" w:rsidRPr="00022E3B" w:rsidRDefault="008068FD" w:rsidP="00F66D87">
      <w:pPr>
        <w:numPr>
          <w:ilvl w:val="12"/>
          <w:numId w:val="0"/>
        </w:numPr>
        <w:tabs>
          <w:tab w:val="left" w:pos="5823"/>
        </w:tabs>
        <w:spacing w:line="240" w:lineRule="auto"/>
        <w:ind w:right="-2"/>
        <w:rPr>
          <w:szCs w:val="22"/>
          <w:lang w:val="nb-NO"/>
        </w:rPr>
      </w:pPr>
      <w:r w:rsidRPr="00022E3B">
        <w:rPr>
          <w:szCs w:val="22"/>
          <w:lang w:val="nb-NO"/>
        </w:rPr>
        <w:t>Avbrudd eller opphør av behandling med Ultomiris kan føre til at dine PNH-symptomer kommer tilbake med større alvorlighetsgrad. Legen vil diskutere mulige bivirkninger med deg og forklare risikoene. Legen vil følge deg tett opp i minst 16 uker.</w:t>
      </w:r>
    </w:p>
    <w:p w14:paraId="5AD0519C" w14:textId="77777777" w:rsidR="008068FD" w:rsidRPr="00022E3B" w:rsidRDefault="008068FD" w:rsidP="00F66D87">
      <w:pPr>
        <w:numPr>
          <w:ilvl w:val="12"/>
          <w:numId w:val="0"/>
        </w:numPr>
        <w:spacing w:line="240" w:lineRule="auto"/>
        <w:ind w:right="-2"/>
        <w:rPr>
          <w:szCs w:val="22"/>
          <w:lang w:val="nb-NO"/>
        </w:rPr>
      </w:pPr>
    </w:p>
    <w:p w14:paraId="04D7B4DA" w14:textId="77777777" w:rsidR="008068FD" w:rsidRPr="00022E3B" w:rsidRDefault="008068FD" w:rsidP="00F66D87">
      <w:pPr>
        <w:keepNext/>
        <w:numPr>
          <w:ilvl w:val="12"/>
          <w:numId w:val="0"/>
        </w:numPr>
        <w:spacing w:line="240" w:lineRule="auto"/>
        <w:ind w:right="-2"/>
        <w:rPr>
          <w:szCs w:val="22"/>
          <w:lang w:val="nb-NO"/>
        </w:rPr>
      </w:pPr>
      <w:r w:rsidRPr="00022E3B">
        <w:rPr>
          <w:szCs w:val="22"/>
          <w:lang w:val="nb-NO"/>
        </w:rPr>
        <w:t>Risikoene ved å avbryte behandling med Ultomiris omfatter økt ødeleggelse av dine røde blodceller, som kan medføre:</w:t>
      </w:r>
    </w:p>
    <w:p w14:paraId="6241C73D" w14:textId="77777777" w:rsidR="008068FD" w:rsidRPr="00802006" w:rsidRDefault="008068FD" w:rsidP="009A6950">
      <w:pPr>
        <w:pStyle w:val="ListParagraph"/>
        <w:keepNext/>
        <w:numPr>
          <w:ilvl w:val="0"/>
          <w:numId w:val="22"/>
        </w:numPr>
        <w:spacing w:line="240" w:lineRule="auto"/>
        <w:ind w:left="426" w:right="-2" w:hanging="426"/>
        <w:rPr>
          <w:szCs w:val="22"/>
          <w:lang w:val="nb-NO"/>
        </w:rPr>
      </w:pPr>
      <w:del w:id="171" w:author="Author">
        <w:r w:rsidRPr="00802006" w:rsidDel="00802006">
          <w:rPr>
            <w:szCs w:val="22"/>
            <w:lang w:val="nb-NO"/>
          </w:rPr>
          <w:delText>-</w:delText>
        </w:r>
        <w:r w:rsidRPr="00802006" w:rsidDel="00802006">
          <w:rPr>
            <w:szCs w:val="22"/>
            <w:lang w:val="nb-NO"/>
          </w:rPr>
          <w:tab/>
        </w:r>
      </w:del>
      <w:r w:rsidRPr="00802006">
        <w:rPr>
          <w:szCs w:val="22"/>
          <w:lang w:val="nb-NO"/>
        </w:rPr>
        <w:t>En økning i nivået av laktatdehydrogenase (LDH), en markør for ødeleggelse av røde blodceller,</w:t>
      </w:r>
    </w:p>
    <w:p w14:paraId="10856A45"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Et betydelig fall i antall røde blodceller (anemi),</w:t>
      </w:r>
    </w:p>
    <w:p w14:paraId="694A9D40"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Mørk urin,</w:t>
      </w:r>
    </w:p>
    <w:p w14:paraId="6E7F8553"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Fatigue (utmattelse),</w:t>
      </w:r>
    </w:p>
    <w:p w14:paraId="2D2AC2A1"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Magesmerter,</w:t>
      </w:r>
    </w:p>
    <w:p w14:paraId="5C796F88"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Kortpustethet,</w:t>
      </w:r>
    </w:p>
    <w:p w14:paraId="39B89477"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Svelgevansker,</w:t>
      </w:r>
    </w:p>
    <w:p w14:paraId="79246DD2"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Erektil dysfunksjon (impotens),</w:t>
      </w:r>
    </w:p>
    <w:p w14:paraId="05961445"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Forvirring eller endring i hvor årvåken du er,</w:t>
      </w:r>
    </w:p>
    <w:p w14:paraId="69943BA8"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Brystsmerter eller angina,</w:t>
      </w:r>
    </w:p>
    <w:p w14:paraId="76C19CC1"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En økning i serumnivået av kreatinin (nyreproblemer) eller</w:t>
      </w:r>
    </w:p>
    <w:p w14:paraId="7CA79A8F" w14:textId="77777777" w:rsidR="008068FD" w:rsidRPr="00022E3B" w:rsidRDefault="008068FD" w:rsidP="009A6950">
      <w:pPr>
        <w:pStyle w:val="ListParagraph"/>
        <w:numPr>
          <w:ilvl w:val="0"/>
          <w:numId w:val="22"/>
        </w:numPr>
        <w:spacing w:line="240" w:lineRule="auto"/>
        <w:ind w:left="426" w:right="-2" w:hanging="426"/>
        <w:rPr>
          <w:szCs w:val="22"/>
          <w:lang w:val="nb-NO"/>
        </w:rPr>
      </w:pPr>
      <w:r w:rsidRPr="00022E3B">
        <w:rPr>
          <w:szCs w:val="22"/>
          <w:lang w:val="nb-NO"/>
        </w:rPr>
        <w:t>Trombose (blodpropp).</w:t>
      </w:r>
    </w:p>
    <w:p w14:paraId="44E1694B" w14:textId="77777777" w:rsidR="008068FD" w:rsidRPr="00022E3B" w:rsidRDefault="008068FD" w:rsidP="00F66D87">
      <w:pPr>
        <w:tabs>
          <w:tab w:val="left" w:pos="0"/>
          <w:tab w:val="left" w:pos="360"/>
        </w:tabs>
        <w:spacing w:line="240" w:lineRule="auto"/>
        <w:ind w:right="-2"/>
        <w:rPr>
          <w:szCs w:val="22"/>
          <w:lang w:val="nb-NO"/>
        </w:rPr>
      </w:pPr>
    </w:p>
    <w:p w14:paraId="16913A24" w14:textId="77777777" w:rsidR="008068FD" w:rsidRPr="00022E3B" w:rsidRDefault="008068FD" w:rsidP="00F66D87">
      <w:pPr>
        <w:tabs>
          <w:tab w:val="left" w:pos="0"/>
          <w:tab w:val="left" w:pos="360"/>
        </w:tabs>
        <w:spacing w:line="240" w:lineRule="auto"/>
        <w:ind w:right="-2"/>
        <w:rPr>
          <w:szCs w:val="22"/>
          <w:lang w:val="nb-NO"/>
        </w:rPr>
      </w:pPr>
      <w:r w:rsidRPr="00022E3B">
        <w:rPr>
          <w:szCs w:val="22"/>
          <w:lang w:val="nb-NO"/>
        </w:rPr>
        <w:t>Kontakt lege dersom du får noen av disse symptomene.</w:t>
      </w:r>
    </w:p>
    <w:p w14:paraId="5C702D06" w14:textId="77777777" w:rsidR="008068FD" w:rsidRPr="00022E3B" w:rsidRDefault="008068FD" w:rsidP="00F66D87">
      <w:pPr>
        <w:numPr>
          <w:ilvl w:val="12"/>
          <w:numId w:val="0"/>
        </w:numPr>
        <w:tabs>
          <w:tab w:val="clear" w:pos="567"/>
        </w:tabs>
        <w:spacing w:line="240" w:lineRule="auto"/>
        <w:rPr>
          <w:lang w:val="nb-NO"/>
        </w:rPr>
      </w:pPr>
    </w:p>
    <w:p w14:paraId="567C36FD" w14:textId="77777777" w:rsidR="008068FD" w:rsidRPr="00022E3B" w:rsidRDefault="008068FD" w:rsidP="00F66D87">
      <w:pPr>
        <w:keepNext/>
        <w:numPr>
          <w:ilvl w:val="12"/>
          <w:numId w:val="0"/>
        </w:numPr>
        <w:spacing w:line="240" w:lineRule="auto"/>
        <w:ind w:right="-2"/>
        <w:outlineLvl w:val="0"/>
        <w:rPr>
          <w:b/>
          <w:szCs w:val="22"/>
          <w:lang w:val="nb-NO"/>
        </w:rPr>
      </w:pPr>
      <w:r w:rsidRPr="00022E3B">
        <w:rPr>
          <w:b/>
          <w:bCs/>
          <w:szCs w:val="22"/>
          <w:lang w:val="nb-NO"/>
        </w:rPr>
        <w:t>Dersom du avbryter behandling med Ultomiris mot aHUS</w:t>
      </w:r>
    </w:p>
    <w:p w14:paraId="765672C1" w14:textId="77777777" w:rsidR="008068FD" w:rsidRPr="00022E3B" w:rsidRDefault="008068FD" w:rsidP="00F66D87">
      <w:pPr>
        <w:numPr>
          <w:ilvl w:val="12"/>
          <w:numId w:val="0"/>
        </w:numPr>
        <w:tabs>
          <w:tab w:val="left" w:pos="5823"/>
        </w:tabs>
        <w:spacing w:line="240" w:lineRule="auto"/>
        <w:ind w:right="-2"/>
        <w:rPr>
          <w:szCs w:val="22"/>
          <w:lang w:val="nb-NO"/>
        </w:rPr>
      </w:pPr>
      <w:r w:rsidRPr="00022E3B">
        <w:rPr>
          <w:szCs w:val="22"/>
          <w:lang w:val="nb-NO"/>
        </w:rPr>
        <w:t>Avbrudd eller opphør av behandling med Ultomiris kan føre til at dine aHUS-symptomer kommer tilbake. Legen vil diskutere mulige bivirkninger med deg og forklare risikoene. Legen vil følge deg tett opp.</w:t>
      </w:r>
    </w:p>
    <w:p w14:paraId="6D7D5710" w14:textId="77777777" w:rsidR="008068FD" w:rsidRPr="00022E3B" w:rsidRDefault="008068FD" w:rsidP="00F66D87">
      <w:pPr>
        <w:numPr>
          <w:ilvl w:val="12"/>
          <w:numId w:val="0"/>
        </w:numPr>
        <w:spacing w:line="240" w:lineRule="auto"/>
        <w:ind w:right="-2"/>
        <w:rPr>
          <w:szCs w:val="22"/>
          <w:lang w:val="nb-NO"/>
        </w:rPr>
      </w:pPr>
    </w:p>
    <w:p w14:paraId="7C81F1E0" w14:textId="77777777" w:rsidR="008068FD" w:rsidRPr="00022E3B" w:rsidRDefault="008068FD" w:rsidP="00F66D87">
      <w:pPr>
        <w:keepNext/>
        <w:numPr>
          <w:ilvl w:val="12"/>
          <w:numId w:val="0"/>
        </w:numPr>
        <w:spacing w:line="240" w:lineRule="auto"/>
        <w:ind w:right="-2"/>
        <w:rPr>
          <w:szCs w:val="22"/>
          <w:lang w:val="nb-NO"/>
        </w:rPr>
      </w:pPr>
      <w:r w:rsidRPr="00022E3B">
        <w:rPr>
          <w:szCs w:val="22"/>
          <w:lang w:val="nb-NO"/>
        </w:rPr>
        <w:t>Risikoene ved å avbryte behandling med Ultomiris omfatter økt skade i små blodårer, som kan medføre:</w:t>
      </w:r>
    </w:p>
    <w:p w14:paraId="20292253"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Et betydelig fall i antall blodplater (trombocytopeni)</w:t>
      </w:r>
    </w:p>
    <w:p w14:paraId="65169F0B"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En betydelig økning i ødeleggelse av røde blodceller,</w:t>
      </w:r>
    </w:p>
    <w:p w14:paraId="2FE0617B"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En økning i nivået av laktatdehydrogenase (LDH), en markør for ødeleggelse av røde blodceller,</w:t>
      </w:r>
    </w:p>
    <w:p w14:paraId="4E088885"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Redusert vannlating (nyreproblemer),</w:t>
      </w:r>
    </w:p>
    <w:p w14:paraId="386A322E"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En økning i serumnivået av kreatinin (nyreproblemer),</w:t>
      </w:r>
    </w:p>
    <w:p w14:paraId="5D13DCB6"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Forvirring eller endring i hvor årvåken du er,</w:t>
      </w:r>
    </w:p>
    <w:p w14:paraId="5E070F54"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Synsendringer,</w:t>
      </w:r>
    </w:p>
    <w:p w14:paraId="4FE3E1DB"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Brystsmerter eller angina,</w:t>
      </w:r>
    </w:p>
    <w:p w14:paraId="745C6E50"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Kortpustethet</w:t>
      </w:r>
    </w:p>
    <w:p w14:paraId="1900F883"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Magesmerter, diare eller</w:t>
      </w:r>
    </w:p>
    <w:p w14:paraId="554A8065" w14:textId="77777777" w:rsidR="008068FD" w:rsidRPr="00022E3B" w:rsidRDefault="008068FD" w:rsidP="009A6950">
      <w:pPr>
        <w:pStyle w:val="ListParagraph"/>
        <w:numPr>
          <w:ilvl w:val="0"/>
          <w:numId w:val="23"/>
        </w:numPr>
        <w:spacing w:line="240" w:lineRule="auto"/>
        <w:ind w:left="426" w:right="-2" w:hanging="426"/>
        <w:rPr>
          <w:szCs w:val="22"/>
          <w:lang w:val="nb-NO"/>
        </w:rPr>
      </w:pPr>
      <w:r w:rsidRPr="00022E3B">
        <w:rPr>
          <w:szCs w:val="22"/>
          <w:lang w:val="nb-NO"/>
        </w:rPr>
        <w:t>Trombose (blodpropp)</w:t>
      </w:r>
    </w:p>
    <w:p w14:paraId="262C957C" w14:textId="77777777" w:rsidR="008068FD" w:rsidRPr="00022E3B" w:rsidRDefault="008068FD" w:rsidP="00F66D87">
      <w:pPr>
        <w:tabs>
          <w:tab w:val="left" w:pos="0"/>
          <w:tab w:val="left" w:pos="360"/>
        </w:tabs>
        <w:spacing w:line="240" w:lineRule="auto"/>
        <w:ind w:right="-2"/>
        <w:rPr>
          <w:szCs w:val="22"/>
          <w:lang w:val="nb-NO"/>
        </w:rPr>
      </w:pPr>
    </w:p>
    <w:p w14:paraId="176F7404" w14:textId="77777777" w:rsidR="008068FD" w:rsidRPr="00022E3B" w:rsidRDefault="008068FD" w:rsidP="00F66D87">
      <w:pPr>
        <w:tabs>
          <w:tab w:val="left" w:pos="0"/>
          <w:tab w:val="left" w:pos="360"/>
        </w:tabs>
        <w:spacing w:line="240" w:lineRule="auto"/>
        <w:ind w:right="-2"/>
        <w:rPr>
          <w:szCs w:val="22"/>
          <w:lang w:val="nb-NO"/>
        </w:rPr>
      </w:pPr>
      <w:r w:rsidRPr="00022E3B">
        <w:rPr>
          <w:szCs w:val="22"/>
          <w:lang w:val="nb-NO"/>
        </w:rPr>
        <w:t>Kontakt lege dersom du får noen av disse symptomene.</w:t>
      </w:r>
    </w:p>
    <w:p w14:paraId="29C2793F" w14:textId="77777777" w:rsidR="008068FD" w:rsidRPr="00022E3B" w:rsidRDefault="008068FD" w:rsidP="00F66D87">
      <w:pPr>
        <w:tabs>
          <w:tab w:val="left" w:pos="0"/>
          <w:tab w:val="left" w:pos="360"/>
        </w:tabs>
        <w:spacing w:line="240" w:lineRule="auto"/>
        <w:ind w:right="-2"/>
        <w:rPr>
          <w:szCs w:val="22"/>
          <w:lang w:val="nb-NO"/>
        </w:rPr>
      </w:pPr>
    </w:p>
    <w:p w14:paraId="24B23DC8" w14:textId="77777777" w:rsidR="008068FD" w:rsidRPr="00022E3B" w:rsidRDefault="008068FD" w:rsidP="00F66D87">
      <w:pPr>
        <w:tabs>
          <w:tab w:val="left" w:pos="0"/>
          <w:tab w:val="left" w:pos="360"/>
        </w:tabs>
        <w:spacing w:line="240" w:lineRule="auto"/>
        <w:ind w:right="-2"/>
        <w:rPr>
          <w:szCs w:val="22"/>
          <w:lang w:val="nb-NO"/>
        </w:rPr>
      </w:pPr>
      <w:r w:rsidRPr="00022E3B">
        <w:rPr>
          <w:b/>
          <w:bCs/>
          <w:szCs w:val="22"/>
          <w:lang w:val="nb-NO"/>
        </w:rPr>
        <w:t>Dersom du avbryter behandling med Ultomiris mot gMG</w:t>
      </w:r>
    </w:p>
    <w:p w14:paraId="64F8D79A" w14:textId="77777777" w:rsidR="008068FD" w:rsidRPr="00022E3B" w:rsidRDefault="008068FD" w:rsidP="00F66D87">
      <w:pPr>
        <w:tabs>
          <w:tab w:val="left" w:pos="0"/>
          <w:tab w:val="left" w:pos="360"/>
        </w:tabs>
        <w:spacing w:line="240" w:lineRule="auto"/>
        <w:ind w:right="-2"/>
        <w:rPr>
          <w:szCs w:val="22"/>
          <w:lang w:val="nb-NO"/>
        </w:rPr>
      </w:pPr>
      <w:r w:rsidRPr="00022E3B">
        <w:rPr>
          <w:szCs w:val="22"/>
          <w:lang w:val="nb-NO"/>
        </w:rPr>
        <w:t>Avbrudd eller opphør av behandling med Ultomiris kan føre til at gMG-symptomene dine oppstår på nytt. Snakk med lege før du slutter med Ultomiris. Legen vil diskutere mulige bivirkninger med deg og forklare risikoene. Legen vil også følge deg tett opp.</w:t>
      </w:r>
    </w:p>
    <w:p w14:paraId="397426C2" w14:textId="77777777" w:rsidR="008068FD" w:rsidRPr="00022E3B" w:rsidRDefault="008068FD" w:rsidP="00F66D87">
      <w:pPr>
        <w:numPr>
          <w:ilvl w:val="12"/>
          <w:numId w:val="0"/>
        </w:numPr>
        <w:tabs>
          <w:tab w:val="clear" w:pos="567"/>
        </w:tabs>
        <w:spacing w:line="240" w:lineRule="auto"/>
        <w:rPr>
          <w:lang w:val="nb-NO"/>
        </w:rPr>
      </w:pPr>
    </w:p>
    <w:p w14:paraId="37FFA4F6" w14:textId="77777777" w:rsidR="008068FD" w:rsidRPr="00022E3B" w:rsidRDefault="008068FD" w:rsidP="00F66D87">
      <w:pPr>
        <w:keepNext/>
        <w:numPr>
          <w:ilvl w:val="12"/>
          <w:numId w:val="0"/>
        </w:numPr>
        <w:tabs>
          <w:tab w:val="clear" w:pos="567"/>
        </w:tabs>
        <w:spacing w:line="240" w:lineRule="auto"/>
        <w:rPr>
          <w:b/>
          <w:bCs/>
          <w:lang w:val="nb-NO"/>
        </w:rPr>
      </w:pPr>
      <w:r w:rsidRPr="00022E3B">
        <w:rPr>
          <w:b/>
          <w:bCs/>
          <w:lang w:val="nb-NO"/>
        </w:rPr>
        <w:t>Dersom du avbryter behandling med Ultomiris mot NMOSD</w:t>
      </w:r>
    </w:p>
    <w:p w14:paraId="65684BF4" w14:textId="77777777" w:rsidR="008068FD" w:rsidRPr="00022E3B" w:rsidRDefault="008068FD" w:rsidP="00F66D87">
      <w:pPr>
        <w:numPr>
          <w:ilvl w:val="12"/>
          <w:numId w:val="0"/>
        </w:numPr>
        <w:tabs>
          <w:tab w:val="clear" w:pos="567"/>
        </w:tabs>
        <w:spacing w:line="240" w:lineRule="auto"/>
        <w:rPr>
          <w:lang w:val="nb-NO"/>
        </w:rPr>
      </w:pPr>
      <w:r w:rsidRPr="00022E3B">
        <w:rPr>
          <w:lang w:val="nb-NO"/>
        </w:rPr>
        <w:t>Avbrudd eller opphør av behandling med Ultomiris kan føre til tilbakefall av NMOSD. Snakk med legen før du slutter med Ultomiris. Legen vil diskutere mulige bivirkninger med deg og forklare risikoene. Legen din vil også følge deg tett opp.</w:t>
      </w:r>
    </w:p>
    <w:p w14:paraId="6D36C0A1" w14:textId="77777777" w:rsidR="008068FD" w:rsidRPr="00022E3B" w:rsidRDefault="008068FD" w:rsidP="00F66D87">
      <w:pPr>
        <w:numPr>
          <w:ilvl w:val="12"/>
          <w:numId w:val="0"/>
        </w:numPr>
        <w:tabs>
          <w:tab w:val="clear" w:pos="567"/>
        </w:tabs>
        <w:spacing w:line="240" w:lineRule="auto"/>
        <w:rPr>
          <w:lang w:val="nb-NO"/>
        </w:rPr>
      </w:pPr>
    </w:p>
    <w:p w14:paraId="6888DD64" w14:textId="77777777" w:rsidR="008068FD" w:rsidRPr="00022E3B" w:rsidRDefault="008068FD" w:rsidP="00F66D87">
      <w:pPr>
        <w:numPr>
          <w:ilvl w:val="12"/>
          <w:numId w:val="0"/>
        </w:numPr>
        <w:tabs>
          <w:tab w:val="clear" w:pos="567"/>
        </w:tabs>
        <w:spacing w:line="240" w:lineRule="auto"/>
        <w:rPr>
          <w:lang w:val="nb-NO"/>
        </w:rPr>
      </w:pPr>
      <w:r w:rsidRPr="00022E3B">
        <w:rPr>
          <w:lang w:val="nb-NO"/>
        </w:rPr>
        <w:t>Spør lege dersom du har noen spørsmål om bruken av dette legemidlet.</w:t>
      </w:r>
    </w:p>
    <w:p w14:paraId="65A23DBC" w14:textId="77777777" w:rsidR="008068FD" w:rsidRPr="00022E3B" w:rsidRDefault="008068FD" w:rsidP="00F66D87">
      <w:pPr>
        <w:numPr>
          <w:ilvl w:val="12"/>
          <w:numId w:val="0"/>
        </w:numPr>
        <w:tabs>
          <w:tab w:val="clear" w:pos="567"/>
        </w:tabs>
        <w:spacing w:line="240" w:lineRule="auto"/>
        <w:rPr>
          <w:lang w:val="nb-NO"/>
        </w:rPr>
      </w:pPr>
    </w:p>
    <w:p w14:paraId="1C275188" w14:textId="77777777" w:rsidR="008068FD" w:rsidRPr="00022E3B" w:rsidRDefault="008068FD" w:rsidP="00F66D87">
      <w:pPr>
        <w:numPr>
          <w:ilvl w:val="12"/>
          <w:numId w:val="0"/>
        </w:numPr>
        <w:tabs>
          <w:tab w:val="clear" w:pos="567"/>
        </w:tabs>
        <w:spacing w:line="240" w:lineRule="auto"/>
        <w:rPr>
          <w:lang w:val="nb-NO"/>
        </w:rPr>
      </w:pPr>
    </w:p>
    <w:p w14:paraId="2B6F8807" w14:textId="77777777" w:rsidR="008068FD" w:rsidRPr="00022E3B" w:rsidRDefault="008068FD" w:rsidP="00F66D87">
      <w:pPr>
        <w:keepNext/>
        <w:numPr>
          <w:ilvl w:val="12"/>
          <w:numId w:val="0"/>
        </w:numPr>
        <w:tabs>
          <w:tab w:val="clear" w:pos="567"/>
        </w:tabs>
        <w:spacing w:line="240" w:lineRule="auto"/>
        <w:ind w:left="567" w:right="-2" w:hanging="567"/>
        <w:rPr>
          <w:lang w:val="nb-NO"/>
        </w:rPr>
      </w:pPr>
      <w:r w:rsidRPr="00022E3B">
        <w:rPr>
          <w:b/>
          <w:bCs/>
          <w:lang w:val="nb-NO"/>
        </w:rPr>
        <w:t>4.</w:t>
      </w:r>
      <w:r w:rsidRPr="00022E3B">
        <w:rPr>
          <w:b/>
          <w:bCs/>
          <w:lang w:val="nb-NO"/>
        </w:rPr>
        <w:tab/>
        <w:t>Mulige bivirkninger</w:t>
      </w:r>
    </w:p>
    <w:p w14:paraId="70C2422B" w14:textId="77777777" w:rsidR="008068FD" w:rsidRPr="00022E3B" w:rsidRDefault="008068FD" w:rsidP="00F66D87">
      <w:pPr>
        <w:keepNext/>
        <w:numPr>
          <w:ilvl w:val="12"/>
          <w:numId w:val="0"/>
        </w:numPr>
        <w:tabs>
          <w:tab w:val="clear" w:pos="567"/>
        </w:tabs>
        <w:spacing w:line="240" w:lineRule="auto"/>
        <w:rPr>
          <w:lang w:val="nb-NO"/>
        </w:rPr>
      </w:pPr>
    </w:p>
    <w:p w14:paraId="67714C5A" w14:textId="77777777" w:rsidR="008068FD" w:rsidRPr="00022E3B" w:rsidRDefault="008068FD" w:rsidP="00F66D87">
      <w:pPr>
        <w:numPr>
          <w:ilvl w:val="12"/>
          <w:numId w:val="0"/>
        </w:numPr>
        <w:tabs>
          <w:tab w:val="clear" w:pos="567"/>
        </w:tabs>
        <w:spacing w:line="240" w:lineRule="auto"/>
        <w:ind w:right="-29"/>
        <w:rPr>
          <w:szCs w:val="22"/>
          <w:lang w:val="nb-NO"/>
        </w:rPr>
      </w:pPr>
      <w:r w:rsidRPr="00022E3B">
        <w:rPr>
          <w:szCs w:val="22"/>
          <w:lang w:val="nb-NO"/>
        </w:rPr>
        <w:t>Som alle legemidler kan dette legemidlet forårsake bivirkninger, men ikke alle får det.</w:t>
      </w:r>
    </w:p>
    <w:p w14:paraId="008B05B8" w14:textId="77777777" w:rsidR="008068FD" w:rsidRPr="00022E3B" w:rsidRDefault="008068FD" w:rsidP="00F66D87">
      <w:pPr>
        <w:numPr>
          <w:ilvl w:val="12"/>
          <w:numId w:val="0"/>
        </w:numPr>
        <w:tabs>
          <w:tab w:val="clear" w:pos="567"/>
        </w:tabs>
        <w:spacing w:line="240" w:lineRule="auto"/>
        <w:ind w:right="-29"/>
        <w:rPr>
          <w:szCs w:val="22"/>
          <w:lang w:val="nb-NO"/>
        </w:rPr>
      </w:pPr>
    </w:p>
    <w:p w14:paraId="70672255" w14:textId="77777777" w:rsidR="008068FD" w:rsidRPr="00022E3B" w:rsidRDefault="008068FD" w:rsidP="00F66D87">
      <w:pPr>
        <w:numPr>
          <w:ilvl w:val="12"/>
          <w:numId w:val="0"/>
        </w:numPr>
        <w:spacing w:line="240" w:lineRule="auto"/>
        <w:ind w:right="-29"/>
        <w:rPr>
          <w:szCs w:val="22"/>
          <w:lang w:val="nb-NO"/>
        </w:rPr>
      </w:pPr>
      <w:r w:rsidRPr="00022E3B">
        <w:rPr>
          <w:szCs w:val="22"/>
          <w:lang w:val="nb-NO"/>
        </w:rPr>
        <w:t>Legen vil diskutere mulige bivirkninger med deg og forklare risikoene og fordelene ved Ultomiris før behandling.</w:t>
      </w:r>
    </w:p>
    <w:p w14:paraId="3F9D0374" w14:textId="77777777" w:rsidR="008068FD" w:rsidRPr="00022E3B" w:rsidRDefault="008068FD" w:rsidP="00F66D87">
      <w:pPr>
        <w:numPr>
          <w:ilvl w:val="12"/>
          <w:numId w:val="0"/>
        </w:numPr>
        <w:spacing w:line="240" w:lineRule="auto"/>
        <w:ind w:right="-29"/>
        <w:rPr>
          <w:szCs w:val="22"/>
          <w:lang w:val="nb-NO"/>
        </w:rPr>
      </w:pPr>
    </w:p>
    <w:p w14:paraId="059A3FCD" w14:textId="77777777" w:rsidR="008068FD" w:rsidRPr="00FC0478" w:rsidRDefault="008068FD" w:rsidP="00F66D87">
      <w:pPr>
        <w:numPr>
          <w:ilvl w:val="12"/>
          <w:numId w:val="0"/>
        </w:numPr>
        <w:spacing w:line="240" w:lineRule="auto"/>
        <w:ind w:right="-29"/>
        <w:rPr>
          <w:b/>
          <w:bCs/>
          <w:szCs w:val="22"/>
          <w:u w:val="single"/>
          <w:lang w:val="nb-NO"/>
        </w:rPr>
      </w:pPr>
      <w:r w:rsidRPr="00FC0478">
        <w:rPr>
          <w:b/>
          <w:bCs/>
          <w:szCs w:val="22"/>
          <w:u w:val="single"/>
          <w:lang w:val="nb-NO"/>
        </w:rPr>
        <w:t>Alvorlige bivirkninger</w:t>
      </w:r>
    </w:p>
    <w:p w14:paraId="098E59F7" w14:textId="77777777" w:rsidR="008068FD" w:rsidRDefault="008068FD" w:rsidP="00F66D87">
      <w:pPr>
        <w:numPr>
          <w:ilvl w:val="12"/>
          <w:numId w:val="0"/>
        </w:numPr>
        <w:spacing w:line="240" w:lineRule="auto"/>
        <w:ind w:right="-29"/>
        <w:rPr>
          <w:szCs w:val="22"/>
          <w:lang w:val="nb-NO"/>
        </w:rPr>
      </w:pPr>
    </w:p>
    <w:p w14:paraId="351E1EF0" w14:textId="77777777" w:rsidR="008068FD" w:rsidRPr="00022E3B" w:rsidRDefault="008068FD" w:rsidP="00F66D87">
      <w:pPr>
        <w:numPr>
          <w:ilvl w:val="12"/>
          <w:numId w:val="0"/>
        </w:numPr>
        <w:spacing w:line="240" w:lineRule="auto"/>
        <w:ind w:right="-29"/>
        <w:rPr>
          <w:szCs w:val="22"/>
          <w:lang w:val="nb-NO"/>
        </w:rPr>
      </w:pPr>
      <w:r w:rsidRPr="00022E3B">
        <w:rPr>
          <w:szCs w:val="22"/>
          <w:lang w:val="nb-NO"/>
        </w:rPr>
        <w:t>De alvorligste bivirkningene er meningokokkinfeksjon, inkludert blodforgiftning og hjernehinnebetennelse.</w:t>
      </w:r>
    </w:p>
    <w:p w14:paraId="5F95BE98"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Snakk med lege umiddelbart dersom du får noen av symptomene på meningokokkinfeksjon (se avsnitt 2 Symptomer på meningokokkinfeksjon).</w:t>
      </w:r>
    </w:p>
    <w:p w14:paraId="0EBDAC28" w14:textId="77777777" w:rsidR="008068FD" w:rsidRPr="00022E3B" w:rsidRDefault="008068FD" w:rsidP="00F66D87">
      <w:pPr>
        <w:numPr>
          <w:ilvl w:val="12"/>
          <w:numId w:val="0"/>
        </w:numPr>
        <w:spacing w:line="240" w:lineRule="auto"/>
        <w:ind w:right="-29"/>
        <w:rPr>
          <w:szCs w:val="22"/>
          <w:lang w:val="nb-NO"/>
        </w:rPr>
      </w:pPr>
    </w:p>
    <w:p w14:paraId="1D823354" w14:textId="77777777" w:rsidR="008068FD" w:rsidRDefault="008068FD" w:rsidP="00F66D87">
      <w:pPr>
        <w:numPr>
          <w:ilvl w:val="12"/>
          <w:numId w:val="0"/>
        </w:numPr>
        <w:spacing w:line="240" w:lineRule="auto"/>
        <w:ind w:right="-2"/>
        <w:rPr>
          <w:b/>
          <w:bCs/>
          <w:szCs w:val="22"/>
          <w:u w:val="single"/>
          <w:lang w:val="nb-NO"/>
        </w:rPr>
      </w:pPr>
      <w:r w:rsidRPr="00FC0478">
        <w:rPr>
          <w:b/>
          <w:bCs/>
          <w:szCs w:val="22"/>
          <w:u w:val="single"/>
          <w:lang w:val="nb-NO"/>
        </w:rPr>
        <w:t>Andre bivirkninger</w:t>
      </w:r>
    </w:p>
    <w:p w14:paraId="26F7EB38" w14:textId="77777777" w:rsidR="008068FD" w:rsidRPr="00FC0478" w:rsidRDefault="008068FD" w:rsidP="00F66D87">
      <w:pPr>
        <w:numPr>
          <w:ilvl w:val="12"/>
          <w:numId w:val="0"/>
        </w:numPr>
        <w:spacing w:line="240" w:lineRule="auto"/>
        <w:ind w:right="-2"/>
        <w:rPr>
          <w:b/>
          <w:bCs/>
          <w:szCs w:val="22"/>
          <w:u w:val="single"/>
          <w:lang w:val="nb-NO"/>
        </w:rPr>
      </w:pPr>
    </w:p>
    <w:p w14:paraId="100784AF"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Be legen forklare dersom du er usikker på hva bivirkningene nedenfor er.</w:t>
      </w:r>
    </w:p>
    <w:p w14:paraId="0B79F00A" w14:textId="77777777" w:rsidR="008068FD" w:rsidRPr="00022E3B" w:rsidRDefault="008068FD" w:rsidP="00F66D87">
      <w:pPr>
        <w:numPr>
          <w:ilvl w:val="12"/>
          <w:numId w:val="0"/>
        </w:numPr>
        <w:spacing w:line="240" w:lineRule="auto"/>
        <w:ind w:right="-2"/>
        <w:rPr>
          <w:szCs w:val="22"/>
          <w:lang w:val="nb-NO"/>
        </w:rPr>
      </w:pPr>
    </w:p>
    <w:p w14:paraId="5FFA6787" w14:textId="77777777" w:rsidR="008068FD" w:rsidRPr="00022E3B" w:rsidRDefault="008068FD" w:rsidP="00F66D87">
      <w:pPr>
        <w:keepNext/>
        <w:spacing w:line="240" w:lineRule="auto"/>
        <w:ind w:right="-2"/>
        <w:rPr>
          <w:szCs w:val="22"/>
          <w:lang w:val="nb-NO"/>
        </w:rPr>
      </w:pPr>
      <w:r w:rsidRPr="00022E3B">
        <w:rPr>
          <w:b/>
          <w:bCs/>
          <w:szCs w:val="22"/>
          <w:lang w:val="nb-NO"/>
        </w:rPr>
        <w:t>Svært vanlige</w:t>
      </w:r>
      <w:r w:rsidRPr="00022E3B">
        <w:rPr>
          <w:szCs w:val="22"/>
          <w:lang w:val="nb-NO"/>
        </w:rPr>
        <w:t xml:space="preserve"> (kan ramme flere enn 1 av 10 personer): </w:t>
      </w:r>
    </w:p>
    <w:p w14:paraId="24629337" w14:textId="77777777" w:rsidR="008068FD" w:rsidRDefault="008068FD" w:rsidP="009A6950">
      <w:pPr>
        <w:numPr>
          <w:ilvl w:val="0"/>
          <w:numId w:val="24"/>
        </w:numPr>
        <w:spacing w:line="240" w:lineRule="auto"/>
        <w:ind w:left="426" w:right="-2" w:hanging="426"/>
        <w:rPr>
          <w:szCs w:val="22"/>
          <w:lang w:val="nb-NO"/>
        </w:rPr>
      </w:pPr>
      <w:r w:rsidRPr="00022E3B">
        <w:rPr>
          <w:szCs w:val="22"/>
          <w:lang w:val="nb-NO"/>
        </w:rPr>
        <w:t>hodepine</w:t>
      </w:r>
    </w:p>
    <w:p w14:paraId="74B67168" w14:textId="77777777" w:rsidR="008068FD" w:rsidRPr="00022E3B" w:rsidRDefault="008068FD" w:rsidP="009A6950">
      <w:pPr>
        <w:numPr>
          <w:ilvl w:val="0"/>
          <w:numId w:val="24"/>
        </w:numPr>
        <w:spacing w:line="240" w:lineRule="auto"/>
        <w:ind w:left="426" w:right="-2" w:hanging="426"/>
        <w:rPr>
          <w:szCs w:val="22"/>
          <w:lang w:val="nb-NO"/>
        </w:rPr>
      </w:pPr>
      <w:r>
        <w:rPr>
          <w:szCs w:val="22"/>
          <w:lang w:val="nb-NO"/>
        </w:rPr>
        <w:t>svimmelhet</w:t>
      </w:r>
    </w:p>
    <w:p w14:paraId="1629871D"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diaré, kvalme, magesmerter</w:t>
      </w:r>
    </w:p>
    <w:p w14:paraId="52311F67"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feber, tretthet (fatigue)</w:t>
      </w:r>
    </w:p>
    <w:p w14:paraId="418E9147"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øvre luftveisinfeksjon</w:t>
      </w:r>
    </w:p>
    <w:p w14:paraId="156828FD"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forkjølelse (nasofaryngitt)</w:t>
      </w:r>
    </w:p>
    <w:p w14:paraId="57F91D5E" w14:textId="77777777" w:rsidR="008068FD" w:rsidRDefault="008068FD" w:rsidP="009A6950">
      <w:pPr>
        <w:numPr>
          <w:ilvl w:val="0"/>
          <w:numId w:val="24"/>
        </w:numPr>
        <w:spacing w:line="240" w:lineRule="auto"/>
        <w:ind w:left="426" w:right="-2" w:hanging="426"/>
        <w:rPr>
          <w:szCs w:val="22"/>
          <w:lang w:val="nb-NO"/>
        </w:rPr>
      </w:pPr>
      <w:r w:rsidRPr="00022E3B">
        <w:rPr>
          <w:szCs w:val="22"/>
          <w:lang w:val="nb-NO"/>
        </w:rPr>
        <w:t>ryggsmerter, leddsmerter (artralgi)</w:t>
      </w:r>
    </w:p>
    <w:p w14:paraId="0AE8867A" w14:textId="77777777" w:rsidR="008068FD" w:rsidRPr="00022E3B" w:rsidRDefault="008068FD" w:rsidP="009A6950">
      <w:pPr>
        <w:numPr>
          <w:ilvl w:val="0"/>
          <w:numId w:val="24"/>
        </w:numPr>
        <w:spacing w:line="240" w:lineRule="auto"/>
        <w:ind w:left="426" w:right="-2" w:hanging="426"/>
        <w:rPr>
          <w:szCs w:val="22"/>
          <w:lang w:val="nb-NO"/>
        </w:rPr>
      </w:pPr>
      <w:r>
        <w:rPr>
          <w:szCs w:val="22"/>
          <w:lang w:val="nb-NO"/>
        </w:rPr>
        <w:t>urinveisinfeksjon</w:t>
      </w:r>
    </w:p>
    <w:p w14:paraId="157BBC4E" w14:textId="77777777" w:rsidR="008068FD" w:rsidRPr="00022E3B" w:rsidRDefault="008068FD" w:rsidP="00F66D87">
      <w:pPr>
        <w:spacing w:line="240" w:lineRule="auto"/>
        <w:ind w:right="-2"/>
        <w:rPr>
          <w:szCs w:val="22"/>
          <w:lang w:val="nb-NO"/>
        </w:rPr>
      </w:pPr>
      <w:bookmarkStart w:id="172" w:name="_Hlk131428628"/>
    </w:p>
    <w:p w14:paraId="46F3C8D6" w14:textId="77777777" w:rsidR="008068FD" w:rsidRPr="00022E3B" w:rsidRDefault="008068FD" w:rsidP="00F66D87">
      <w:pPr>
        <w:keepNext/>
        <w:spacing w:line="240" w:lineRule="auto"/>
        <w:ind w:right="-2"/>
        <w:rPr>
          <w:szCs w:val="22"/>
          <w:lang w:val="nb-NO"/>
        </w:rPr>
      </w:pPr>
      <w:r w:rsidRPr="00022E3B">
        <w:rPr>
          <w:b/>
          <w:bCs/>
          <w:szCs w:val="22"/>
          <w:lang w:val="nb-NO"/>
        </w:rPr>
        <w:t>Vanlige</w:t>
      </w:r>
      <w:r w:rsidRPr="00022E3B">
        <w:rPr>
          <w:szCs w:val="22"/>
          <w:lang w:val="nb-NO"/>
        </w:rPr>
        <w:t xml:space="preserve"> (kan ramme opptil 1 av 10 personer):</w:t>
      </w:r>
    </w:p>
    <w:p w14:paraId="116CA50B" w14:textId="77777777" w:rsidR="008068FD" w:rsidRPr="0025088E" w:rsidRDefault="008068FD" w:rsidP="009A6950">
      <w:pPr>
        <w:pStyle w:val="ListParagraph"/>
        <w:numPr>
          <w:ilvl w:val="0"/>
          <w:numId w:val="24"/>
        </w:numPr>
        <w:spacing w:line="240" w:lineRule="auto"/>
        <w:ind w:left="426" w:right="-2" w:hanging="426"/>
        <w:rPr>
          <w:szCs w:val="22"/>
          <w:lang w:val="nb-NO"/>
        </w:rPr>
      </w:pPr>
      <w:del w:id="173" w:author="Author">
        <w:r w:rsidRPr="0025088E" w:rsidDel="0025088E">
          <w:rPr>
            <w:szCs w:val="22"/>
            <w:lang w:val="nb-NO"/>
          </w:rPr>
          <w:delText>-</w:delText>
        </w:r>
        <w:r w:rsidRPr="0025088E" w:rsidDel="0025088E">
          <w:rPr>
            <w:szCs w:val="22"/>
            <w:lang w:val="nb-NO"/>
          </w:rPr>
          <w:tab/>
        </w:r>
      </w:del>
      <w:r w:rsidRPr="0025088E">
        <w:rPr>
          <w:szCs w:val="22"/>
          <w:lang w:val="nb-NO"/>
        </w:rPr>
        <w:t>oppkast, fordøyelsesbesvær etter måltider (dyspepsi)</w:t>
      </w:r>
    </w:p>
    <w:p w14:paraId="10044EAC"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elveblest, utslett, kløe i huden (pruritus)</w:t>
      </w:r>
    </w:p>
    <w:p w14:paraId="104ACE64"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muskelsmerter (myalgi) og muskelspasmer</w:t>
      </w:r>
    </w:p>
    <w:p w14:paraId="20DC84C2"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influensaliknende sykdom, frysninger, svakhet (asteni)</w:t>
      </w:r>
    </w:p>
    <w:p w14:paraId="46DDC351"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infusjonsrelatert reaksjon</w:t>
      </w:r>
    </w:p>
    <w:p w14:paraId="449AE726"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allergisk reaksjon (overfølsomhet)</w:t>
      </w:r>
    </w:p>
    <w:p w14:paraId="05A265CA" w14:textId="77777777" w:rsidR="008068FD" w:rsidRPr="00022E3B" w:rsidRDefault="008068FD" w:rsidP="00F66D87">
      <w:pPr>
        <w:spacing w:line="240" w:lineRule="auto"/>
        <w:ind w:right="-2"/>
        <w:rPr>
          <w:szCs w:val="22"/>
          <w:lang w:val="nb-NO"/>
        </w:rPr>
      </w:pPr>
    </w:p>
    <w:bookmarkEnd w:id="172"/>
    <w:p w14:paraId="4227A6B6" w14:textId="77777777" w:rsidR="008068FD" w:rsidRPr="00022E3B" w:rsidRDefault="008068FD" w:rsidP="00F66D87">
      <w:pPr>
        <w:keepNext/>
        <w:spacing w:line="240" w:lineRule="auto"/>
        <w:ind w:right="-2"/>
        <w:rPr>
          <w:szCs w:val="22"/>
          <w:lang w:val="nb-NO"/>
        </w:rPr>
      </w:pPr>
      <w:r w:rsidRPr="00022E3B">
        <w:rPr>
          <w:b/>
          <w:bCs/>
          <w:szCs w:val="22"/>
          <w:lang w:val="nb-NO"/>
        </w:rPr>
        <w:t>Mindre vanlige</w:t>
      </w:r>
      <w:r w:rsidRPr="00022E3B">
        <w:rPr>
          <w:szCs w:val="22"/>
          <w:lang w:val="nb-NO"/>
        </w:rPr>
        <w:t xml:space="preserve"> (kan ramme opptil 1 av 100 personer):</w:t>
      </w:r>
    </w:p>
    <w:p w14:paraId="06337407"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meningokokkinfeksjon</w:t>
      </w:r>
    </w:p>
    <w:p w14:paraId="7EF6F732" w14:textId="77777777" w:rsidR="008068FD" w:rsidRPr="00022E3B" w:rsidRDefault="008068FD" w:rsidP="009A6950">
      <w:pPr>
        <w:numPr>
          <w:ilvl w:val="0"/>
          <w:numId w:val="24"/>
        </w:numPr>
        <w:spacing w:line="240" w:lineRule="auto"/>
        <w:ind w:left="426" w:right="-2" w:hanging="426"/>
        <w:rPr>
          <w:szCs w:val="22"/>
          <w:lang w:val="nb-NO"/>
        </w:rPr>
      </w:pPr>
      <w:r w:rsidRPr="00022E3B">
        <w:rPr>
          <w:szCs w:val="22"/>
          <w:lang w:val="nb-NO"/>
        </w:rPr>
        <w:t>alvorlig allergisk reaksjon som medfører pustevansker eller svimmelhet (anafylaktisk reaksjon)</w:t>
      </w:r>
    </w:p>
    <w:p w14:paraId="63764461" w14:textId="77777777" w:rsidR="008068FD" w:rsidRPr="00022E3B" w:rsidRDefault="008068FD" w:rsidP="009A6950">
      <w:pPr>
        <w:numPr>
          <w:ilvl w:val="0"/>
          <w:numId w:val="24"/>
        </w:numPr>
        <w:spacing w:line="240" w:lineRule="auto"/>
        <w:ind w:left="426" w:right="-2" w:hanging="426"/>
        <w:rPr>
          <w:szCs w:val="22"/>
          <w:lang w:val="nb-NO"/>
        </w:rPr>
      </w:pPr>
      <w:r>
        <w:rPr>
          <w:szCs w:val="22"/>
          <w:lang w:val="nb-NO"/>
        </w:rPr>
        <w:t xml:space="preserve">disseminert </w:t>
      </w:r>
      <w:r w:rsidRPr="00022E3B">
        <w:rPr>
          <w:szCs w:val="22"/>
          <w:lang w:val="nb-NO"/>
        </w:rPr>
        <w:t>gonokokkinfeksjon</w:t>
      </w:r>
    </w:p>
    <w:p w14:paraId="4B2A29F5" w14:textId="77777777" w:rsidR="008068FD" w:rsidRPr="00022E3B" w:rsidRDefault="008068FD" w:rsidP="00F66D87">
      <w:pPr>
        <w:numPr>
          <w:ilvl w:val="12"/>
          <w:numId w:val="0"/>
        </w:numPr>
        <w:spacing w:line="240" w:lineRule="auto"/>
        <w:outlineLvl w:val="0"/>
        <w:rPr>
          <w:b/>
          <w:bCs/>
          <w:szCs w:val="22"/>
          <w:lang w:val="nb-NO"/>
        </w:rPr>
      </w:pPr>
    </w:p>
    <w:p w14:paraId="2B988B59" w14:textId="77777777" w:rsidR="008068FD" w:rsidRPr="00022E3B" w:rsidRDefault="008068FD" w:rsidP="00F66D87">
      <w:pPr>
        <w:keepNext/>
        <w:numPr>
          <w:ilvl w:val="12"/>
          <w:numId w:val="0"/>
        </w:numPr>
        <w:spacing w:line="240" w:lineRule="auto"/>
        <w:outlineLvl w:val="0"/>
        <w:rPr>
          <w:b/>
          <w:szCs w:val="22"/>
          <w:lang w:val="nb-NO"/>
        </w:rPr>
      </w:pPr>
      <w:r w:rsidRPr="00022E3B">
        <w:rPr>
          <w:b/>
          <w:bCs/>
          <w:szCs w:val="22"/>
          <w:lang w:val="nb-NO"/>
        </w:rPr>
        <w:t>Melding av bivirkninger</w:t>
      </w:r>
    </w:p>
    <w:p w14:paraId="1626AC07" w14:textId="77777777" w:rsidR="008068FD" w:rsidRPr="00022E3B" w:rsidRDefault="008068FD" w:rsidP="00F66D87">
      <w:pPr>
        <w:rPr>
          <w:b/>
          <w:szCs w:val="22"/>
          <w:lang w:val="nb-NO"/>
        </w:rPr>
      </w:pPr>
      <w:r w:rsidRPr="00022E3B">
        <w:rPr>
          <w:szCs w:val="22"/>
          <w:lang w:val="nb-NO"/>
        </w:rPr>
        <w:t xml:space="preserve">Kontakt lege, apotek eller sykepleier dersom du opplever </w:t>
      </w:r>
      <w:r w:rsidRPr="00E40382">
        <w:rPr>
          <w:szCs w:val="22"/>
          <w:lang w:val="nb-NO"/>
        </w:rPr>
        <w:t xml:space="preserve">bivirkninger. Dette gjelder også bivirkninger som ikke er nevnt i pakningsvedlegget. Du kan også melde fra om bivirkninger direkte via </w:t>
      </w:r>
      <w:r w:rsidRPr="00D84AD5">
        <w:rPr>
          <w:highlight w:val="lightGray"/>
          <w:lang w:val="nb-NO"/>
        </w:rPr>
        <w:t xml:space="preserve">det </w:t>
      </w:r>
      <w:r w:rsidRPr="00D84AD5">
        <w:rPr>
          <w:rFonts w:eastAsia="Verdana"/>
          <w:highlight w:val="lightGray"/>
          <w:lang w:val="nb-NO"/>
        </w:rPr>
        <w:t xml:space="preserve">nasjonale meldesystemet som beskrevet i </w:t>
      </w:r>
      <w:r>
        <w:fldChar w:fldCharType="begin"/>
      </w:r>
      <w:r w:rsidRPr="004C6643">
        <w:rPr>
          <w:lang w:val="nb-NO"/>
          <w:rPrChange w:id="174" w:author="Author">
            <w:rPr/>
          </w:rPrChange>
        </w:rPr>
        <w:instrText>HYPERLINK "http://www.ema.europa.eu/docs/en_GB/document_library/Template_or_form/2013/03/WC500139752.doc"</w:instrText>
      </w:r>
      <w:r>
        <w:fldChar w:fldCharType="separate"/>
      </w:r>
      <w:r w:rsidRPr="00D84AD5">
        <w:rPr>
          <w:rStyle w:val="Hyperlink"/>
          <w:rFonts w:eastAsia="Verdana"/>
          <w:highlight w:val="lightGray"/>
          <w:lang w:val="nb-NO"/>
        </w:rPr>
        <w:t>Appendix V</w:t>
      </w:r>
      <w:r>
        <w:fldChar w:fldCharType="end"/>
      </w:r>
      <w:r w:rsidRPr="00E40382">
        <w:rPr>
          <w:szCs w:val="22"/>
          <w:lang w:val="nb-NO"/>
        </w:rPr>
        <w:t>. Ved å</w:t>
      </w:r>
      <w:r w:rsidRPr="00022E3B">
        <w:rPr>
          <w:szCs w:val="22"/>
          <w:lang w:val="nb-NO"/>
        </w:rPr>
        <w:t xml:space="preserve"> melde fra om bivirkninger bidrar du med informasjon om sikkerheten ved bruk av dette legemidlet.</w:t>
      </w:r>
    </w:p>
    <w:p w14:paraId="64A24216" w14:textId="77777777" w:rsidR="008068FD" w:rsidRPr="00022E3B" w:rsidRDefault="008068FD" w:rsidP="00F66D87">
      <w:pPr>
        <w:autoSpaceDE w:val="0"/>
        <w:autoSpaceDN w:val="0"/>
        <w:adjustRightInd w:val="0"/>
        <w:spacing w:line="240" w:lineRule="auto"/>
        <w:rPr>
          <w:szCs w:val="22"/>
          <w:lang w:val="nb-NO"/>
        </w:rPr>
      </w:pPr>
    </w:p>
    <w:p w14:paraId="3FCE3303" w14:textId="77777777" w:rsidR="008068FD" w:rsidRPr="00022E3B" w:rsidRDefault="008068FD" w:rsidP="00F66D87">
      <w:pPr>
        <w:autoSpaceDE w:val="0"/>
        <w:autoSpaceDN w:val="0"/>
        <w:adjustRightInd w:val="0"/>
        <w:spacing w:line="240" w:lineRule="auto"/>
        <w:rPr>
          <w:szCs w:val="22"/>
          <w:lang w:val="nb-NO"/>
        </w:rPr>
      </w:pPr>
    </w:p>
    <w:p w14:paraId="6487DEF1" w14:textId="77777777" w:rsidR="008068FD" w:rsidRPr="00022E3B" w:rsidRDefault="008068FD" w:rsidP="00F66D87">
      <w:pPr>
        <w:keepNext/>
        <w:numPr>
          <w:ilvl w:val="12"/>
          <w:numId w:val="0"/>
        </w:numPr>
        <w:tabs>
          <w:tab w:val="clear" w:pos="567"/>
        </w:tabs>
        <w:spacing w:line="240" w:lineRule="auto"/>
        <w:ind w:left="567" w:right="-2" w:hanging="567"/>
        <w:rPr>
          <w:b/>
          <w:szCs w:val="22"/>
          <w:lang w:val="nb-NO"/>
        </w:rPr>
      </w:pPr>
      <w:r w:rsidRPr="00022E3B">
        <w:rPr>
          <w:b/>
          <w:bCs/>
          <w:szCs w:val="22"/>
          <w:lang w:val="nb-NO"/>
        </w:rPr>
        <w:t>5.</w:t>
      </w:r>
      <w:r w:rsidRPr="00022E3B">
        <w:rPr>
          <w:b/>
          <w:bCs/>
          <w:szCs w:val="22"/>
          <w:lang w:val="nb-NO"/>
        </w:rPr>
        <w:tab/>
        <w:t>Hvordan du oppbevarer Ultomiris</w:t>
      </w:r>
    </w:p>
    <w:p w14:paraId="4B80B01F" w14:textId="77777777" w:rsidR="008068FD" w:rsidRPr="00022E3B" w:rsidRDefault="008068FD" w:rsidP="00F66D87">
      <w:pPr>
        <w:keepNext/>
        <w:numPr>
          <w:ilvl w:val="12"/>
          <w:numId w:val="0"/>
        </w:numPr>
        <w:tabs>
          <w:tab w:val="clear" w:pos="567"/>
        </w:tabs>
        <w:spacing w:line="240" w:lineRule="auto"/>
        <w:ind w:right="-2"/>
        <w:rPr>
          <w:szCs w:val="22"/>
          <w:lang w:val="nb-NO"/>
        </w:rPr>
      </w:pPr>
    </w:p>
    <w:p w14:paraId="22F176AC"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Oppbevares</w:t>
      </w:r>
      <w:r w:rsidRPr="00022E3B">
        <w:rPr>
          <w:lang w:val="nb-NO"/>
        </w:rPr>
        <w:t xml:space="preserve"> utilgjengelig </w:t>
      </w:r>
      <w:r w:rsidRPr="00022E3B">
        <w:rPr>
          <w:szCs w:val="22"/>
          <w:lang w:val="nb-NO"/>
        </w:rPr>
        <w:t>for barn.</w:t>
      </w:r>
    </w:p>
    <w:p w14:paraId="24625D0F" w14:textId="77777777" w:rsidR="008068FD" w:rsidRPr="00022E3B" w:rsidRDefault="008068FD" w:rsidP="00F66D87">
      <w:pPr>
        <w:numPr>
          <w:ilvl w:val="12"/>
          <w:numId w:val="0"/>
        </w:numPr>
        <w:tabs>
          <w:tab w:val="clear" w:pos="567"/>
        </w:tabs>
        <w:spacing w:line="240" w:lineRule="auto"/>
        <w:ind w:right="-2"/>
        <w:rPr>
          <w:szCs w:val="22"/>
          <w:lang w:val="nb-NO"/>
        </w:rPr>
      </w:pPr>
    </w:p>
    <w:p w14:paraId="6C98C13E"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Bruk ikke dette legemidlet etter utløpsdatoen som er angitt på esken etter «EXP». Utløpsdatoen er den siste dagen i den angitte måneden.</w:t>
      </w:r>
    </w:p>
    <w:p w14:paraId="3B3A5B97" w14:textId="77777777" w:rsidR="008068FD" w:rsidRPr="00022E3B" w:rsidRDefault="008068FD" w:rsidP="00F66D87">
      <w:pPr>
        <w:spacing w:line="240" w:lineRule="auto"/>
        <w:rPr>
          <w:szCs w:val="22"/>
          <w:lang w:val="nb-NO"/>
        </w:rPr>
      </w:pPr>
      <w:r w:rsidRPr="00022E3B">
        <w:rPr>
          <w:szCs w:val="22"/>
          <w:lang w:val="nb-NO"/>
        </w:rPr>
        <w:t>Oppbevares i kjøleskap (2 °C</w:t>
      </w:r>
      <w:r>
        <w:rPr>
          <w:szCs w:val="22"/>
          <w:lang w:val="nb-NO"/>
        </w:rPr>
        <w:t> </w:t>
      </w:r>
      <w:r w:rsidRPr="00022E3B">
        <w:rPr>
          <w:szCs w:val="22"/>
          <w:lang w:val="nb-NO"/>
        </w:rPr>
        <w:t>–</w:t>
      </w:r>
      <w:r>
        <w:rPr>
          <w:szCs w:val="22"/>
          <w:lang w:val="nb-NO"/>
        </w:rPr>
        <w:t> </w:t>
      </w:r>
      <w:r w:rsidRPr="00022E3B">
        <w:rPr>
          <w:szCs w:val="22"/>
          <w:lang w:val="nb-NO"/>
        </w:rPr>
        <w:t xml:space="preserve">8 °C). </w:t>
      </w:r>
    </w:p>
    <w:p w14:paraId="48D87145" w14:textId="77777777" w:rsidR="008068FD" w:rsidRPr="00022E3B" w:rsidRDefault="008068FD" w:rsidP="00F66D87">
      <w:pPr>
        <w:autoSpaceDE w:val="0"/>
        <w:autoSpaceDN w:val="0"/>
        <w:adjustRightInd w:val="0"/>
        <w:spacing w:line="240" w:lineRule="auto"/>
        <w:rPr>
          <w:bCs/>
          <w:szCs w:val="22"/>
          <w:lang w:val="nb-NO"/>
        </w:rPr>
      </w:pPr>
      <w:r w:rsidRPr="00022E3B">
        <w:rPr>
          <w:szCs w:val="22"/>
          <w:lang w:val="nb-NO"/>
        </w:rPr>
        <w:t>Skal ikke fryses.</w:t>
      </w:r>
    </w:p>
    <w:p w14:paraId="327E2D7F" w14:textId="77777777" w:rsidR="008068FD" w:rsidRPr="00022E3B" w:rsidRDefault="008068FD" w:rsidP="00F66D87">
      <w:pPr>
        <w:autoSpaceDE w:val="0"/>
        <w:autoSpaceDN w:val="0"/>
        <w:adjustRightInd w:val="0"/>
        <w:spacing w:line="240" w:lineRule="auto"/>
        <w:rPr>
          <w:lang w:val="nb-NO"/>
        </w:rPr>
      </w:pPr>
    </w:p>
    <w:p w14:paraId="2DA43B47"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Oppbevares i originalpakningen for å beskytte mot lys.</w:t>
      </w:r>
    </w:p>
    <w:p w14:paraId="1082D9FA" w14:textId="77777777" w:rsidR="008068FD" w:rsidRPr="00022E3B" w:rsidRDefault="008068FD" w:rsidP="00F66D87">
      <w:pPr>
        <w:numPr>
          <w:ilvl w:val="12"/>
          <w:numId w:val="0"/>
        </w:numPr>
        <w:tabs>
          <w:tab w:val="clear" w:pos="567"/>
        </w:tabs>
        <w:spacing w:line="240" w:lineRule="auto"/>
        <w:ind w:right="-2"/>
        <w:rPr>
          <w:szCs w:val="22"/>
          <w:u w:val="single"/>
          <w:lang w:val="nb-NO"/>
        </w:rPr>
      </w:pPr>
      <w:r w:rsidRPr="00022E3B">
        <w:rPr>
          <w:szCs w:val="22"/>
          <w:lang w:val="nb-NO"/>
        </w:rPr>
        <w:t xml:space="preserve">Etter fortynning med natriumklorid </w:t>
      </w:r>
      <w:r w:rsidRPr="00022E3B">
        <w:rPr>
          <w:lang w:val="nb-NO"/>
        </w:rPr>
        <w:t xml:space="preserve">9 mg/ml (0,9 %) </w:t>
      </w:r>
      <w:r w:rsidRPr="00022E3B">
        <w:rPr>
          <w:szCs w:val="22"/>
          <w:lang w:val="nb-NO"/>
        </w:rPr>
        <w:t>injeksjonsvæske skal legemidlet brukes umiddelbart, eller innen 24 timer i kjøleskap eller innen 4 timer ved romtemperatur.</w:t>
      </w:r>
    </w:p>
    <w:p w14:paraId="06F114BB" w14:textId="77777777" w:rsidR="008068FD" w:rsidRPr="00022E3B" w:rsidRDefault="008068FD" w:rsidP="00F66D87">
      <w:pPr>
        <w:pStyle w:val="Normal-text"/>
        <w:spacing w:before="0" w:after="0"/>
        <w:rPr>
          <w:rFonts w:ascii="Times New Roman" w:hAnsi="Times New Roman"/>
          <w:szCs w:val="22"/>
          <w:lang w:val="nb-NO"/>
        </w:rPr>
      </w:pPr>
    </w:p>
    <w:p w14:paraId="69B4F34B"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Legemidler skal ikke kastes i avløpsvann. Spør på apoteket hvordan du skal kaste legemidler som du ikke lenger bruker. Disse tiltakene bidrar til å beskytte miljøet.</w:t>
      </w:r>
    </w:p>
    <w:p w14:paraId="5DE66846" w14:textId="77777777" w:rsidR="008068FD" w:rsidRPr="00022E3B" w:rsidRDefault="008068FD" w:rsidP="00F66D87">
      <w:pPr>
        <w:numPr>
          <w:ilvl w:val="12"/>
          <w:numId w:val="0"/>
        </w:numPr>
        <w:tabs>
          <w:tab w:val="clear" w:pos="567"/>
        </w:tabs>
        <w:spacing w:line="240" w:lineRule="auto"/>
        <w:ind w:right="-2"/>
        <w:rPr>
          <w:szCs w:val="22"/>
          <w:lang w:val="nb-NO"/>
        </w:rPr>
      </w:pPr>
    </w:p>
    <w:p w14:paraId="6B3B3213" w14:textId="77777777" w:rsidR="008068FD" w:rsidRPr="00022E3B" w:rsidRDefault="008068FD" w:rsidP="00F66D87">
      <w:pPr>
        <w:numPr>
          <w:ilvl w:val="12"/>
          <w:numId w:val="0"/>
        </w:numPr>
        <w:tabs>
          <w:tab w:val="clear" w:pos="567"/>
        </w:tabs>
        <w:spacing w:line="240" w:lineRule="auto"/>
        <w:ind w:right="-2"/>
        <w:rPr>
          <w:szCs w:val="22"/>
          <w:lang w:val="nb-NO"/>
        </w:rPr>
      </w:pPr>
    </w:p>
    <w:p w14:paraId="58FCEB47" w14:textId="77777777" w:rsidR="008068FD" w:rsidRPr="00022E3B" w:rsidRDefault="008068FD" w:rsidP="00F66D87">
      <w:pPr>
        <w:keepNext/>
        <w:numPr>
          <w:ilvl w:val="12"/>
          <w:numId w:val="0"/>
        </w:numPr>
        <w:spacing w:line="240" w:lineRule="auto"/>
        <w:ind w:left="567" w:right="-2" w:hanging="567"/>
        <w:rPr>
          <w:b/>
          <w:lang w:val="nb-NO"/>
        </w:rPr>
      </w:pPr>
      <w:r w:rsidRPr="00022E3B">
        <w:rPr>
          <w:b/>
          <w:bCs/>
          <w:lang w:val="nb-NO"/>
        </w:rPr>
        <w:t>6.</w:t>
      </w:r>
      <w:r w:rsidRPr="00022E3B">
        <w:rPr>
          <w:b/>
          <w:bCs/>
          <w:lang w:val="nb-NO"/>
        </w:rPr>
        <w:tab/>
        <w:t>Innholdet i pakningen og ytterligere informasjon</w:t>
      </w:r>
    </w:p>
    <w:p w14:paraId="79DADDAE" w14:textId="77777777" w:rsidR="008068FD" w:rsidRPr="00022E3B" w:rsidRDefault="008068FD" w:rsidP="00F66D87">
      <w:pPr>
        <w:keepNext/>
        <w:numPr>
          <w:ilvl w:val="12"/>
          <w:numId w:val="0"/>
        </w:numPr>
        <w:tabs>
          <w:tab w:val="clear" w:pos="567"/>
        </w:tabs>
        <w:spacing w:line="240" w:lineRule="auto"/>
        <w:rPr>
          <w:lang w:val="nb-NO"/>
        </w:rPr>
      </w:pPr>
    </w:p>
    <w:p w14:paraId="5C7742B6" w14:textId="77777777" w:rsidR="008068FD" w:rsidRPr="00022E3B" w:rsidRDefault="008068FD" w:rsidP="00F66D87">
      <w:pPr>
        <w:keepNext/>
        <w:numPr>
          <w:ilvl w:val="12"/>
          <w:numId w:val="0"/>
        </w:numPr>
        <w:spacing w:line="240" w:lineRule="auto"/>
        <w:ind w:right="-2"/>
        <w:rPr>
          <w:b/>
          <w:bCs/>
          <w:szCs w:val="22"/>
          <w:lang w:val="nb-NO"/>
        </w:rPr>
      </w:pPr>
      <w:r w:rsidRPr="00022E3B">
        <w:rPr>
          <w:b/>
          <w:bCs/>
          <w:szCs w:val="22"/>
          <w:lang w:val="nb-NO"/>
        </w:rPr>
        <w:t>Sammensetning av Ultomiris</w:t>
      </w:r>
    </w:p>
    <w:p w14:paraId="66472C89" w14:textId="77777777" w:rsidR="008068FD" w:rsidRPr="00022E3B" w:rsidRDefault="008068FD" w:rsidP="00F66D87">
      <w:pPr>
        <w:keepNext/>
        <w:numPr>
          <w:ilvl w:val="12"/>
          <w:numId w:val="0"/>
        </w:numPr>
        <w:spacing w:line="240" w:lineRule="auto"/>
        <w:ind w:right="-2"/>
        <w:rPr>
          <w:bCs/>
          <w:szCs w:val="22"/>
          <w:lang w:val="nb-NO"/>
        </w:rPr>
      </w:pPr>
    </w:p>
    <w:p w14:paraId="53847D9A" w14:textId="77777777" w:rsidR="008068FD" w:rsidRPr="00022E3B" w:rsidRDefault="008068FD" w:rsidP="009A6950">
      <w:pPr>
        <w:numPr>
          <w:ilvl w:val="0"/>
          <w:numId w:val="30"/>
        </w:numPr>
        <w:tabs>
          <w:tab w:val="clear" w:pos="567"/>
          <w:tab w:val="clear" w:pos="720"/>
          <w:tab w:val="num" w:pos="360"/>
        </w:tabs>
        <w:spacing w:line="240" w:lineRule="auto"/>
        <w:ind w:left="360"/>
        <w:rPr>
          <w:szCs w:val="22"/>
          <w:lang w:val="nb-NO"/>
        </w:rPr>
      </w:pPr>
      <w:r w:rsidRPr="00022E3B">
        <w:rPr>
          <w:szCs w:val="22"/>
          <w:lang w:val="nb-NO"/>
        </w:rPr>
        <w:t>Virkestoff er ravulizumab. Ett hetteglass med oppløsning inneholder 1 100 mg ravulizumab.</w:t>
      </w:r>
    </w:p>
    <w:p w14:paraId="1CD36420" w14:textId="77777777" w:rsidR="008068FD" w:rsidRPr="00022E3B" w:rsidRDefault="008068FD" w:rsidP="009A6950">
      <w:pPr>
        <w:keepNext/>
        <w:numPr>
          <w:ilvl w:val="0"/>
          <w:numId w:val="30"/>
        </w:numPr>
        <w:tabs>
          <w:tab w:val="clear" w:pos="720"/>
          <w:tab w:val="num" w:pos="360"/>
        </w:tabs>
        <w:autoSpaceDE w:val="0"/>
        <w:autoSpaceDN w:val="0"/>
        <w:adjustRightInd w:val="0"/>
        <w:spacing w:line="240" w:lineRule="auto"/>
        <w:ind w:left="360"/>
        <w:rPr>
          <w:szCs w:val="22"/>
          <w:lang w:val="nb-NO"/>
        </w:rPr>
      </w:pPr>
      <w:r w:rsidRPr="00022E3B">
        <w:rPr>
          <w:szCs w:val="22"/>
          <w:lang w:val="nb-NO"/>
        </w:rPr>
        <w:t>Andre innholdsstoffer er: natriumfosfat dibasisk heptahydrat</w:t>
      </w:r>
      <w:ins w:id="175" w:author="Author">
        <w:r>
          <w:rPr>
            <w:szCs w:val="22"/>
            <w:lang w:val="nb-NO"/>
          </w:rPr>
          <w:t xml:space="preserve"> (E 339)</w:t>
        </w:r>
      </w:ins>
      <w:r w:rsidRPr="00022E3B">
        <w:rPr>
          <w:szCs w:val="22"/>
          <w:lang w:val="nb-NO"/>
        </w:rPr>
        <w:t>, natriumfosfat monobasisk monohydrat</w:t>
      </w:r>
      <w:ins w:id="176" w:author="Author">
        <w:r>
          <w:rPr>
            <w:szCs w:val="22"/>
            <w:lang w:val="nb-NO"/>
          </w:rPr>
          <w:t xml:space="preserve"> (E 339)</w:t>
        </w:r>
      </w:ins>
      <w:r w:rsidRPr="00022E3B">
        <w:rPr>
          <w:szCs w:val="22"/>
          <w:lang w:val="nb-NO"/>
        </w:rPr>
        <w:t>, polysorbat 80</w:t>
      </w:r>
      <w:ins w:id="177" w:author="Author">
        <w:r>
          <w:rPr>
            <w:szCs w:val="22"/>
            <w:lang w:val="nb-NO"/>
          </w:rPr>
          <w:t xml:space="preserve"> (E 433)</w:t>
        </w:r>
      </w:ins>
      <w:r w:rsidRPr="00022E3B">
        <w:rPr>
          <w:szCs w:val="22"/>
          <w:lang w:val="nb-NO"/>
        </w:rPr>
        <w:t>, arginin, sukrose, vann til injeksjonsvæsker</w:t>
      </w:r>
    </w:p>
    <w:p w14:paraId="74B4D7AB" w14:textId="77777777" w:rsidR="008068FD" w:rsidRPr="00022E3B" w:rsidRDefault="008068FD" w:rsidP="00F66D87">
      <w:pPr>
        <w:spacing w:line="240" w:lineRule="auto"/>
        <w:ind w:right="-2"/>
        <w:rPr>
          <w:szCs w:val="22"/>
          <w:lang w:val="nb-NO"/>
        </w:rPr>
      </w:pPr>
    </w:p>
    <w:p w14:paraId="58C2B63A" w14:textId="77777777" w:rsidR="008068FD" w:rsidRPr="00022E3B" w:rsidRDefault="008068FD" w:rsidP="00F66D87">
      <w:pPr>
        <w:spacing w:line="240" w:lineRule="auto"/>
        <w:ind w:right="-2"/>
        <w:rPr>
          <w:szCs w:val="22"/>
          <w:lang w:val="nb-NO"/>
        </w:rPr>
      </w:pPr>
      <w:r w:rsidRPr="00022E3B">
        <w:rPr>
          <w:szCs w:val="22"/>
          <w:lang w:val="nb-NO"/>
        </w:rPr>
        <w:t>Dette legemidlet inneholder natrium</w:t>
      </w:r>
      <w:ins w:id="178" w:author="Author">
        <w:r>
          <w:rPr>
            <w:szCs w:val="22"/>
            <w:lang w:val="nb-NO"/>
          </w:rPr>
          <w:t xml:space="preserve"> og polysorbat 80</w:t>
        </w:r>
      </w:ins>
      <w:r w:rsidRPr="00022E3B">
        <w:rPr>
          <w:szCs w:val="22"/>
          <w:lang w:val="nb-NO"/>
        </w:rPr>
        <w:t xml:space="preserve"> (se avsnitt 2 «Ultomiris inneholder natrium»</w:t>
      </w:r>
      <w:ins w:id="179" w:author="Author">
        <w:r>
          <w:rPr>
            <w:szCs w:val="22"/>
            <w:lang w:val="nb-NO"/>
          </w:rPr>
          <w:t xml:space="preserve"> og </w:t>
        </w:r>
        <w:r w:rsidRPr="00022E3B">
          <w:rPr>
            <w:szCs w:val="22"/>
            <w:lang w:val="nb-NO"/>
          </w:rPr>
          <w:t xml:space="preserve">«Ultomiris inneholder </w:t>
        </w:r>
        <w:r>
          <w:rPr>
            <w:szCs w:val="22"/>
            <w:lang w:val="nb-NO"/>
          </w:rPr>
          <w:t>polysorbat</w:t>
        </w:r>
        <w:r w:rsidRPr="00022E3B">
          <w:rPr>
            <w:szCs w:val="22"/>
            <w:lang w:val="nb-NO"/>
          </w:rPr>
          <w:t>»</w:t>
        </w:r>
      </w:ins>
      <w:r w:rsidRPr="00022E3B">
        <w:rPr>
          <w:szCs w:val="22"/>
          <w:lang w:val="nb-NO"/>
        </w:rPr>
        <w:t>).</w:t>
      </w:r>
    </w:p>
    <w:p w14:paraId="40D5B9B2" w14:textId="77777777" w:rsidR="008068FD" w:rsidRPr="00022E3B" w:rsidRDefault="008068FD" w:rsidP="00F66D87">
      <w:pPr>
        <w:spacing w:line="240" w:lineRule="auto"/>
        <w:ind w:right="-2"/>
        <w:rPr>
          <w:szCs w:val="22"/>
          <w:lang w:val="nb-NO"/>
        </w:rPr>
      </w:pPr>
    </w:p>
    <w:p w14:paraId="6241A758" w14:textId="77777777" w:rsidR="008068FD" w:rsidRPr="00022E3B" w:rsidRDefault="008068FD" w:rsidP="00F66D87">
      <w:pPr>
        <w:keepNext/>
        <w:numPr>
          <w:ilvl w:val="12"/>
          <w:numId w:val="0"/>
        </w:numPr>
        <w:spacing w:line="240" w:lineRule="auto"/>
        <w:ind w:right="-2"/>
        <w:rPr>
          <w:b/>
          <w:bCs/>
          <w:szCs w:val="22"/>
          <w:lang w:val="nb-NO"/>
        </w:rPr>
      </w:pPr>
      <w:r w:rsidRPr="00022E3B">
        <w:rPr>
          <w:b/>
          <w:bCs/>
          <w:szCs w:val="22"/>
          <w:lang w:val="nb-NO"/>
        </w:rPr>
        <w:t>Hvordan Ultomiris ser ut og innholdet i pakningen</w:t>
      </w:r>
    </w:p>
    <w:p w14:paraId="0BBDD854"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 xml:space="preserve">Ultomiris leveres som et konsentrat til infusjonsvæske, oppløsning (11 ml i et hetteglass – pakningsstørrelse på 1). </w:t>
      </w:r>
    </w:p>
    <w:p w14:paraId="0D20BD93"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Ultomiris er en delvis gjennomsiktig oppløsning med klar til gulaktig farge, så godt som fri for partikler.</w:t>
      </w:r>
    </w:p>
    <w:p w14:paraId="3C156693" w14:textId="77777777" w:rsidR="008068FD" w:rsidRPr="00022E3B" w:rsidRDefault="008068FD" w:rsidP="00F66D87">
      <w:pPr>
        <w:numPr>
          <w:ilvl w:val="12"/>
          <w:numId w:val="0"/>
        </w:numPr>
        <w:spacing w:line="240" w:lineRule="auto"/>
        <w:ind w:right="-2"/>
        <w:rPr>
          <w:szCs w:val="22"/>
          <w:lang w:val="nb-NO"/>
        </w:rPr>
      </w:pPr>
    </w:p>
    <w:p w14:paraId="1C0CFBC2" w14:textId="77777777" w:rsidR="008068FD" w:rsidRPr="00022E3B" w:rsidRDefault="008068FD" w:rsidP="00F66D87">
      <w:pPr>
        <w:keepNext/>
        <w:autoSpaceDE w:val="0"/>
        <w:autoSpaceDN w:val="0"/>
        <w:adjustRightInd w:val="0"/>
        <w:spacing w:line="240" w:lineRule="auto"/>
        <w:rPr>
          <w:lang w:val="nb-NO"/>
        </w:rPr>
      </w:pPr>
      <w:r w:rsidRPr="00022E3B">
        <w:rPr>
          <w:b/>
          <w:bCs/>
          <w:lang w:val="nb-NO"/>
        </w:rPr>
        <w:t>Innehaver av markedsføringstillatelsen</w:t>
      </w:r>
    </w:p>
    <w:p w14:paraId="3922F999" w14:textId="77777777" w:rsidR="008068FD" w:rsidRPr="00022E3B" w:rsidRDefault="008068FD" w:rsidP="00F66D87">
      <w:pPr>
        <w:keepNext/>
        <w:autoSpaceDE w:val="0"/>
        <w:autoSpaceDN w:val="0"/>
        <w:adjustRightInd w:val="0"/>
        <w:spacing w:line="240" w:lineRule="auto"/>
        <w:rPr>
          <w:lang w:val="nb-NO"/>
        </w:rPr>
      </w:pPr>
      <w:r w:rsidRPr="00022E3B">
        <w:rPr>
          <w:lang w:val="nb-NO"/>
        </w:rPr>
        <w:t>Alexion Europe SAS</w:t>
      </w:r>
    </w:p>
    <w:p w14:paraId="0DCE3E4C" w14:textId="77777777" w:rsidR="008068FD" w:rsidRPr="005004AD" w:rsidRDefault="008068FD" w:rsidP="00F66D87">
      <w:pPr>
        <w:keepNext/>
        <w:rPr>
          <w:lang w:val="da-DK"/>
        </w:rPr>
      </w:pPr>
      <w:r w:rsidRPr="005004AD">
        <w:rPr>
          <w:lang w:val="da-DK"/>
        </w:rPr>
        <w:t>103-105, rue Anatole France</w:t>
      </w:r>
    </w:p>
    <w:p w14:paraId="3C38A9AC" w14:textId="77777777" w:rsidR="008068FD" w:rsidRPr="005004AD" w:rsidRDefault="008068FD" w:rsidP="00F66D87">
      <w:pPr>
        <w:keepNext/>
        <w:tabs>
          <w:tab w:val="clear" w:pos="567"/>
          <w:tab w:val="left" w:pos="720"/>
        </w:tabs>
        <w:autoSpaceDE w:val="0"/>
        <w:autoSpaceDN w:val="0"/>
        <w:adjustRightInd w:val="0"/>
        <w:spacing w:line="240" w:lineRule="auto"/>
        <w:rPr>
          <w:lang w:val="da-DK"/>
        </w:rPr>
      </w:pPr>
      <w:r w:rsidRPr="005004AD">
        <w:rPr>
          <w:lang w:val="da-DK"/>
        </w:rPr>
        <w:t>92300 Levallois-Perret</w:t>
      </w:r>
    </w:p>
    <w:p w14:paraId="64D210EF" w14:textId="77777777" w:rsidR="008068FD" w:rsidRPr="005004AD" w:rsidRDefault="008068FD" w:rsidP="00F66D87">
      <w:pPr>
        <w:keepNext/>
        <w:spacing w:line="240" w:lineRule="auto"/>
        <w:rPr>
          <w:lang w:val="da-DK"/>
        </w:rPr>
      </w:pPr>
      <w:r w:rsidRPr="005004AD">
        <w:rPr>
          <w:lang w:val="da-DK"/>
        </w:rPr>
        <w:t>Frankrike</w:t>
      </w:r>
    </w:p>
    <w:p w14:paraId="69E09EC7" w14:textId="77777777" w:rsidR="008068FD" w:rsidRPr="005004AD" w:rsidRDefault="008068FD" w:rsidP="00F66D87">
      <w:pPr>
        <w:spacing w:line="240" w:lineRule="auto"/>
        <w:rPr>
          <w:lang w:val="da-DK"/>
        </w:rPr>
      </w:pPr>
    </w:p>
    <w:p w14:paraId="69381F18" w14:textId="77777777" w:rsidR="008068FD" w:rsidRPr="005004AD" w:rsidRDefault="008068FD" w:rsidP="00F66D87">
      <w:pPr>
        <w:keepNext/>
        <w:spacing w:line="240" w:lineRule="auto"/>
        <w:rPr>
          <w:b/>
          <w:lang w:val="da-DK"/>
        </w:rPr>
      </w:pPr>
      <w:r w:rsidRPr="005004AD">
        <w:rPr>
          <w:b/>
          <w:lang w:val="da-DK"/>
        </w:rPr>
        <w:t>Tilvirker</w:t>
      </w:r>
    </w:p>
    <w:p w14:paraId="290DBDA7"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Alexion Pharma International Operations Limited</w:t>
      </w:r>
    </w:p>
    <w:p w14:paraId="0F3172A8"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Alexion Dublin Manufacturing Facility</w:t>
      </w:r>
    </w:p>
    <w:p w14:paraId="77085957"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College Business and Technology Park</w:t>
      </w:r>
    </w:p>
    <w:p w14:paraId="1658554B"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Blanchardstown Road North</w:t>
      </w:r>
    </w:p>
    <w:p w14:paraId="55CCED4B"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Dublin 15, D15 R925</w:t>
      </w:r>
    </w:p>
    <w:p w14:paraId="31B8484A"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Irland</w:t>
      </w:r>
    </w:p>
    <w:p w14:paraId="05BA03E5" w14:textId="77777777" w:rsidR="008068FD" w:rsidRPr="00FC0478" w:rsidRDefault="008068FD" w:rsidP="00F66D87">
      <w:pPr>
        <w:numPr>
          <w:ilvl w:val="12"/>
          <w:numId w:val="0"/>
        </w:numPr>
        <w:tabs>
          <w:tab w:val="clear" w:pos="567"/>
        </w:tabs>
        <w:spacing w:line="240" w:lineRule="auto"/>
        <w:ind w:right="-2"/>
        <w:outlineLvl w:val="0"/>
        <w:rPr>
          <w:szCs w:val="22"/>
        </w:rPr>
      </w:pPr>
    </w:p>
    <w:p w14:paraId="4C3426D5" w14:textId="77777777" w:rsidR="008068FD" w:rsidRPr="00FC0478" w:rsidRDefault="008068FD" w:rsidP="00F66D87">
      <w:pPr>
        <w:rPr>
          <w:highlight w:val="lightGray"/>
          <w:lang w:val="en-US"/>
        </w:rPr>
      </w:pPr>
      <w:r w:rsidRPr="00FC0478">
        <w:rPr>
          <w:highlight w:val="lightGray"/>
          <w:lang w:val="en-US"/>
        </w:rPr>
        <w:t>Almac Pharma Services (Ireland) Limited</w:t>
      </w:r>
    </w:p>
    <w:p w14:paraId="07C28D87" w14:textId="77777777" w:rsidR="008068FD" w:rsidRPr="00FC0478" w:rsidRDefault="008068FD" w:rsidP="00F66D87">
      <w:pPr>
        <w:rPr>
          <w:highlight w:val="lightGray"/>
          <w:lang w:val="en-US"/>
        </w:rPr>
      </w:pPr>
      <w:r w:rsidRPr="00FC0478">
        <w:rPr>
          <w:highlight w:val="lightGray"/>
          <w:lang w:val="en-US"/>
        </w:rPr>
        <w:t>Finnabair Industrial Estate</w:t>
      </w:r>
    </w:p>
    <w:p w14:paraId="4DBC26D8" w14:textId="77777777" w:rsidR="008068FD" w:rsidRPr="00FC0478" w:rsidRDefault="008068FD" w:rsidP="00F66D87">
      <w:pPr>
        <w:rPr>
          <w:highlight w:val="lightGray"/>
          <w:lang w:val="en-US"/>
        </w:rPr>
      </w:pPr>
      <w:r w:rsidRPr="00FC0478">
        <w:rPr>
          <w:highlight w:val="lightGray"/>
          <w:lang w:val="en-US"/>
        </w:rPr>
        <w:t>Dundalk</w:t>
      </w:r>
    </w:p>
    <w:p w14:paraId="462B0C27" w14:textId="77777777" w:rsidR="008068FD" w:rsidRPr="00FC0478" w:rsidRDefault="008068FD" w:rsidP="00F66D87">
      <w:pPr>
        <w:rPr>
          <w:highlight w:val="lightGray"/>
          <w:lang w:val="en-US"/>
        </w:rPr>
      </w:pPr>
      <w:r w:rsidRPr="00FC0478">
        <w:rPr>
          <w:highlight w:val="lightGray"/>
          <w:lang w:val="en-US"/>
        </w:rPr>
        <w:t>Co. Louth A91 P9KD</w:t>
      </w:r>
    </w:p>
    <w:p w14:paraId="7C7E0C48" w14:textId="77777777" w:rsidR="008068FD" w:rsidRPr="00FC0478" w:rsidRDefault="008068FD" w:rsidP="00F66D87">
      <w:pPr>
        <w:rPr>
          <w:highlight w:val="lightGray"/>
          <w:lang w:val="en-US"/>
        </w:rPr>
      </w:pPr>
      <w:r w:rsidRPr="00FC0478">
        <w:rPr>
          <w:highlight w:val="lightGray"/>
          <w:lang w:val="en-US"/>
        </w:rPr>
        <w:t>Irland</w:t>
      </w:r>
    </w:p>
    <w:p w14:paraId="0AAA1760" w14:textId="77777777" w:rsidR="008068FD" w:rsidRPr="00FC0478" w:rsidRDefault="008068FD" w:rsidP="00F66D87">
      <w:pPr>
        <w:numPr>
          <w:ilvl w:val="12"/>
          <w:numId w:val="0"/>
        </w:numPr>
        <w:tabs>
          <w:tab w:val="clear" w:pos="567"/>
        </w:tabs>
        <w:spacing w:line="240" w:lineRule="auto"/>
        <w:ind w:right="-2"/>
        <w:outlineLvl w:val="0"/>
        <w:rPr>
          <w:szCs w:val="22"/>
        </w:rPr>
      </w:pPr>
    </w:p>
    <w:p w14:paraId="3A4F8309" w14:textId="77777777" w:rsidR="008068FD" w:rsidRPr="00FC0478" w:rsidRDefault="008068FD" w:rsidP="00F66D87">
      <w:pPr>
        <w:keepNext/>
        <w:rPr>
          <w:highlight w:val="lightGray"/>
          <w:lang w:val="en-US"/>
        </w:rPr>
      </w:pPr>
      <w:r w:rsidRPr="00FC0478">
        <w:rPr>
          <w:highlight w:val="lightGray"/>
          <w:lang w:val="en-US"/>
        </w:rPr>
        <w:t>Almac Pharma Services Limited</w:t>
      </w:r>
    </w:p>
    <w:p w14:paraId="1762BCD9" w14:textId="77777777" w:rsidR="008068FD" w:rsidRPr="00FC0478" w:rsidRDefault="008068FD" w:rsidP="00F66D87">
      <w:pPr>
        <w:keepNext/>
        <w:rPr>
          <w:highlight w:val="lightGray"/>
          <w:lang w:val="en-US"/>
        </w:rPr>
      </w:pPr>
      <w:r w:rsidRPr="00FC0478">
        <w:rPr>
          <w:highlight w:val="lightGray"/>
          <w:lang w:val="en-US"/>
        </w:rPr>
        <w:t>22 Seagoe Industrial Estate</w:t>
      </w:r>
    </w:p>
    <w:p w14:paraId="41F39CBC" w14:textId="77777777" w:rsidR="008068FD" w:rsidRPr="00D84AD5" w:rsidRDefault="008068FD" w:rsidP="00F66D87">
      <w:pPr>
        <w:rPr>
          <w:highlight w:val="lightGray"/>
          <w:lang w:val="nb-NO"/>
        </w:rPr>
      </w:pPr>
      <w:r w:rsidRPr="00D84AD5">
        <w:rPr>
          <w:highlight w:val="lightGray"/>
          <w:lang w:val="nb-NO"/>
        </w:rPr>
        <w:t>Craigavon, Armagh BT63 5QD</w:t>
      </w:r>
    </w:p>
    <w:p w14:paraId="39D0B236" w14:textId="77777777" w:rsidR="008068FD" w:rsidRPr="00497462" w:rsidRDefault="008068FD" w:rsidP="00F66D87">
      <w:pPr>
        <w:spacing w:line="240" w:lineRule="auto"/>
        <w:rPr>
          <w:lang w:val="nb-NO"/>
        </w:rPr>
      </w:pPr>
      <w:r w:rsidRPr="00D84AD5">
        <w:rPr>
          <w:highlight w:val="lightGray"/>
          <w:lang w:val="nb-NO"/>
        </w:rPr>
        <w:t>Storbritannia</w:t>
      </w:r>
    </w:p>
    <w:p w14:paraId="16519A43" w14:textId="77777777" w:rsidR="008068FD" w:rsidRPr="00497462" w:rsidRDefault="008068FD" w:rsidP="00F66D87">
      <w:pPr>
        <w:numPr>
          <w:ilvl w:val="12"/>
          <w:numId w:val="0"/>
        </w:numPr>
        <w:tabs>
          <w:tab w:val="clear" w:pos="567"/>
        </w:tabs>
        <w:spacing w:line="240" w:lineRule="auto"/>
        <w:ind w:right="-2"/>
        <w:outlineLvl w:val="0"/>
        <w:rPr>
          <w:lang w:val="nb-NO"/>
        </w:rPr>
      </w:pPr>
    </w:p>
    <w:p w14:paraId="5397AB3E" w14:textId="77777777" w:rsidR="008068FD" w:rsidRPr="00497462" w:rsidRDefault="008068FD" w:rsidP="00F66D87">
      <w:pPr>
        <w:spacing w:line="240" w:lineRule="auto"/>
        <w:rPr>
          <w:lang w:val="nb-NO"/>
        </w:rPr>
      </w:pPr>
      <w:r w:rsidRPr="00497462">
        <w:rPr>
          <w:lang w:val="nb-NO"/>
        </w:rPr>
        <w:t>Ta kontakt med den lokale representanten for innehaveren av markedsføringstillatelsen for ytterligere informasjon om dette legemidlet:</w:t>
      </w:r>
    </w:p>
    <w:p w14:paraId="7C915E7C" w14:textId="77777777" w:rsidR="008068FD" w:rsidRPr="00497462" w:rsidRDefault="008068FD" w:rsidP="00F66D87">
      <w:pPr>
        <w:spacing w:line="240" w:lineRule="auto"/>
        <w:jc w:val="both"/>
        <w:rPr>
          <w:lang w:val="nb-NO"/>
        </w:rPr>
      </w:pPr>
    </w:p>
    <w:tbl>
      <w:tblPr>
        <w:tblW w:w="9356" w:type="dxa"/>
        <w:tblInd w:w="-34" w:type="dxa"/>
        <w:tblLayout w:type="fixed"/>
        <w:tblLook w:val="0000" w:firstRow="0" w:lastRow="0" w:firstColumn="0" w:lastColumn="0" w:noHBand="0" w:noVBand="0"/>
      </w:tblPr>
      <w:tblGrid>
        <w:gridCol w:w="34"/>
        <w:gridCol w:w="4644"/>
        <w:gridCol w:w="4678"/>
      </w:tblGrid>
      <w:tr w:rsidR="008068FD" w:rsidRPr="009C7861" w14:paraId="13FAA58B" w14:textId="77777777" w:rsidTr="009B37B0">
        <w:trPr>
          <w:gridBefore w:val="1"/>
          <w:wBefore w:w="34" w:type="dxa"/>
        </w:trPr>
        <w:tc>
          <w:tcPr>
            <w:tcW w:w="4644" w:type="dxa"/>
          </w:tcPr>
          <w:p w14:paraId="6FE2A9A3" w14:textId="77777777" w:rsidR="008068FD" w:rsidRPr="00FC0478" w:rsidRDefault="008068FD" w:rsidP="009B37B0">
            <w:pPr>
              <w:spacing w:line="240" w:lineRule="auto"/>
              <w:rPr>
                <w:szCs w:val="22"/>
                <w:lang w:val="fr-FR"/>
              </w:rPr>
            </w:pPr>
            <w:r w:rsidRPr="00FC0478">
              <w:rPr>
                <w:b/>
                <w:szCs w:val="22"/>
                <w:lang w:val="fr-FR"/>
              </w:rPr>
              <w:t>België/Belgique/Belgien</w:t>
            </w:r>
          </w:p>
          <w:p w14:paraId="6592D650" w14:textId="77777777" w:rsidR="008068FD" w:rsidRPr="00FC0478" w:rsidRDefault="008068FD" w:rsidP="009B37B0">
            <w:pPr>
              <w:spacing w:line="240" w:lineRule="auto"/>
              <w:rPr>
                <w:szCs w:val="22"/>
                <w:lang w:val="fr-FR"/>
              </w:rPr>
            </w:pPr>
            <w:r w:rsidRPr="00FC0478">
              <w:rPr>
                <w:szCs w:val="22"/>
                <w:lang w:val="fr-FR"/>
              </w:rPr>
              <w:t>Alexion Pharma Belgium</w:t>
            </w:r>
          </w:p>
          <w:p w14:paraId="4D349DE4" w14:textId="77777777" w:rsidR="008068FD" w:rsidRPr="00022E3B" w:rsidRDefault="008068FD" w:rsidP="009B37B0">
            <w:pPr>
              <w:spacing w:line="240" w:lineRule="auto"/>
              <w:rPr>
                <w:szCs w:val="22"/>
                <w:lang w:val="nb-NO"/>
              </w:rPr>
            </w:pPr>
            <w:r w:rsidRPr="00022E3B">
              <w:rPr>
                <w:szCs w:val="22"/>
                <w:lang w:val="nb-NO"/>
              </w:rPr>
              <w:t>Tél/Tel: +32 0 800 200 31</w:t>
            </w:r>
          </w:p>
          <w:p w14:paraId="769A2411" w14:textId="77777777" w:rsidR="008068FD" w:rsidRPr="00022E3B" w:rsidRDefault="008068FD" w:rsidP="009B37B0">
            <w:pPr>
              <w:spacing w:line="240" w:lineRule="auto"/>
              <w:ind w:right="34"/>
              <w:rPr>
                <w:szCs w:val="22"/>
                <w:lang w:val="nb-NO"/>
              </w:rPr>
            </w:pPr>
          </w:p>
        </w:tc>
        <w:tc>
          <w:tcPr>
            <w:tcW w:w="4678" w:type="dxa"/>
          </w:tcPr>
          <w:p w14:paraId="1266A421" w14:textId="77777777" w:rsidR="008068FD" w:rsidRPr="00497462" w:rsidRDefault="008068FD" w:rsidP="009B37B0">
            <w:pPr>
              <w:autoSpaceDE w:val="0"/>
              <w:autoSpaceDN w:val="0"/>
              <w:adjustRightInd w:val="0"/>
              <w:spacing w:line="240" w:lineRule="auto"/>
              <w:rPr>
                <w:lang w:val="fi-FI"/>
              </w:rPr>
            </w:pPr>
            <w:r w:rsidRPr="00497462">
              <w:rPr>
                <w:b/>
                <w:lang w:val="fi-FI"/>
              </w:rPr>
              <w:t>Lietuva</w:t>
            </w:r>
          </w:p>
          <w:p w14:paraId="06B33486" w14:textId="77777777" w:rsidR="008068FD" w:rsidRPr="00497462" w:rsidRDefault="008068FD" w:rsidP="009B37B0">
            <w:pPr>
              <w:autoSpaceDE w:val="0"/>
              <w:autoSpaceDN w:val="0"/>
              <w:adjustRightInd w:val="0"/>
              <w:spacing w:line="240" w:lineRule="auto"/>
              <w:rPr>
                <w:lang w:val="fi-FI"/>
              </w:rPr>
            </w:pPr>
            <w:r w:rsidRPr="00497462">
              <w:rPr>
                <w:lang w:val="fi-FI"/>
              </w:rPr>
              <w:t>UAB AstraZeneca Lietuva</w:t>
            </w:r>
          </w:p>
          <w:p w14:paraId="23F2A471" w14:textId="77777777" w:rsidR="008068FD" w:rsidRPr="00497462" w:rsidRDefault="008068FD" w:rsidP="009B37B0">
            <w:pPr>
              <w:autoSpaceDE w:val="0"/>
              <w:autoSpaceDN w:val="0"/>
              <w:adjustRightInd w:val="0"/>
              <w:spacing w:line="240" w:lineRule="auto"/>
              <w:rPr>
                <w:lang w:val="fi-FI"/>
              </w:rPr>
            </w:pPr>
            <w:r w:rsidRPr="00497462">
              <w:rPr>
                <w:lang w:val="fi-FI"/>
              </w:rPr>
              <w:t>Tel: +370 5 2660550</w:t>
            </w:r>
          </w:p>
          <w:p w14:paraId="2E9B3986" w14:textId="77777777" w:rsidR="008068FD" w:rsidRPr="00497462" w:rsidRDefault="008068FD" w:rsidP="009B37B0">
            <w:pPr>
              <w:suppressAutoHyphens/>
              <w:spacing w:line="240" w:lineRule="auto"/>
              <w:rPr>
                <w:lang w:val="fi-FI"/>
              </w:rPr>
            </w:pPr>
          </w:p>
        </w:tc>
      </w:tr>
      <w:tr w:rsidR="008068FD" w:rsidRPr="009C7861" w14:paraId="503CB574" w14:textId="77777777" w:rsidTr="009B37B0">
        <w:trPr>
          <w:gridBefore w:val="1"/>
          <w:wBefore w:w="34" w:type="dxa"/>
        </w:trPr>
        <w:tc>
          <w:tcPr>
            <w:tcW w:w="4644" w:type="dxa"/>
          </w:tcPr>
          <w:p w14:paraId="11AD9380" w14:textId="77777777" w:rsidR="008068FD" w:rsidRPr="00FC0478" w:rsidRDefault="008068FD" w:rsidP="009B37B0">
            <w:pPr>
              <w:autoSpaceDE w:val="0"/>
              <w:autoSpaceDN w:val="0"/>
              <w:adjustRightInd w:val="0"/>
              <w:spacing w:line="240" w:lineRule="auto"/>
              <w:rPr>
                <w:b/>
                <w:bCs/>
                <w:szCs w:val="22"/>
                <w:lang w:val="fi-FI"/>
              </w:rPr>
            </w:pPr>
            <w:r w:rsidRPr="00022E3B">
              <w:rPr>
                <w:b/>
                <w:bCs/>
                <w:szCs w:val="22"/>
                <w:lang w:val="nb-NO"/>
              </w:rPr>
              <w:t>България</w:t>
            </w:r>
          </w:p>
          <w:p w14:paraId="4B004C59" w14:textId="77777777" w:rsidR="008068FD" w:rsidRPr="00FC0478" w:rsidRDefault="008068FD" w:rsidP="009B37B0">
            <w:pPr>
              <w:autoSpaceDE w:val="0"/>
              <w:autoSpaceDN w:val="0"/>
              <w:adjustRightInd w:val="0"/>
              <w:spacing w:line="240" w:lineRule="auto"/>
              <w:rPr>
                <w:szCs w:val="22"/>
                <w:lang w:val="fi-FI"/>
              </w:rPr>
            </w:pPr>
            <w:r w:rsidRPr="00022E3B">
              <w:rPr>
                <w:szCs w:val="22"/>
                <w:lang w:val="nb-NO"/>
              </w:rPr>
              <w:t>АстраЗенека</w:t>
            </w:r>
            <w:r w:rsidRPr="00FC0478">
              <w:rPr>
                <w:szCs w:val="22"/>
                <w:lang w:val="fi-FI"/>
              </w:rPr>
              <w:t xml:space="preserve"> </w:t>
            </w:r>
            <w:r w:rsidRPr="00022E3B">
              <w:rPr>
                <w:szCs w:val="22"/>
                <w:lang w:val="nb-NO"/>
              </w:rPr>
              <w:t>България</w:t>
            </w:r>
            <w:r w:rsidRPr="00FC0478">
              <w:rPr>
                <w:szCs w:val="22"/>
                <w:lang w:val="fi-FI"/>
              </w:rPr>
              <w:t xml:space="preserve"> </w:t>
            </w:r>
            <w:r w:rsidRPr="00022E3B">
              <w:rPr>
                <w:szCs w:val="22"/>
                <w:lang w:val="nb-NO"/>
              </w:rPr>
              <w:t>ЕООД</w:t>
            </w:r>
          </w:p>
          <w:p w14:paraId="657DCAAC" w14:textId="77777777" w:rsidR="008068FD" w:rsidRPr="00FC0478" w:rsidRDefault="008068FD" w:rsidP="009B37B0">
            <w:pPr>
              <w:autoSpaceDE w:val="0"/>
              <w:autoSpaceDN w:val="0"/>
              <w:adjustRightInd w:val="0"/>
              <w:spacing w:line="240" w:lineRule="auto"/>
              <w:rPr>
                <w:szCs w:val="22"/>
                <w:lang w:val="fi-FI"/>
              </w:rPr>
            </w:pPr>
            <w:r w:rsidRPr="00FC0478">
              <w:rPr>
                <w:szCs w:val="22"/>
                <w:lang w:val="fi-FI"/>
              </w:rPr>
              <w:t>Te</w:t>
            </w:r>
            <w:r w:rsidRPr="00022E3B">
              <w:rPr>
                <w:szCs w:val="22"/>
                <w:lang w:val="nb-NO"/>
              </w:rPr>
              <w:t>л</w:t>
            </w:r>
            <w:r w:rsidRPr="00FC0478">
              <w:rPr>
                <w:szCs w:val="22"/>
                <w:lang w:val="fi-FI"/>
              </w:rPr>
              <w:t>.: +359 24455000</w:t>
            </w:r>
          </w:p>
          <w:p w14:paraId="25D5083F" w14:textId="77777777" w:rsidR="008068FD" w:rsidRPr="00FC0478" w:rsidRDefault="008068FD" w:rsidP="009B37B0">
            <w:pPr>
              <w:tabs>
                <w:tab w:val="left" w:pos="-720"/>
              </w:tabs>
              <w:suppressAutoHyphens/>
              <w:spacing w:line="240" w:lineRule="auto"/>
              <w:rPr>
                <w:szCs w:val="22"/>
                <w:lang w:val="fi-FI"/>
              </w:rPr>
            </w:pPr>
          </w:p>
        </w:tc>
        <w:tc>
          <w:tcPr>
            <w:tcW w:w="4678" w:type="dxa"/>
          </w:tcPr>
          <w:p w14:paraId="78AA119B" w14:textId="77777777" w:rsidR="008068FD" w:rsidRPr="00FC0478" w:rsidRDefault="008068FD" w:rsidP="009B37B0">
            <w:pPr>
              <w:tabs>
                <w:tab w:val="left" w:pos="-720"/>
              </w:tabs>
              <w:suppressAutoHyphens/>
              <w:spacing w:line="240" w:lineRule="auto"/>
              <w:rPr>
                <w:szCs w:val="22"/>
                <w:lang w:val="de-DE"/>
              </w:rPr>
            </w:pPr>
            <w:r w:rsidRPr="00FC0478">
              <w:rPr>
                <w:b/>
                <w:szCs w:val="22"/>
                <w:lang w:val="de-DE"/>
              </w:rPr>
              <w:t>Luxembourg/Luxemburg</w:t>
            </w:r>
          </w:p>
          <w:p w14:paraId="2F725468" w14:textId="77777777" w:rsidR="008068FD" w:rsidRPr="00FC0478" w:rsidRDefault="008068FD" w:rsidP="009B37B0">
            <w:pPr>
              <w:spacing w:line="240" w:lineRule="auto"/>
              <w:rPr>
                <w:szCs w:val="22"/>
                <w:lang w:val="de-DE"/>
              </w:rPr>
            </w:pPr>
            <w:r w:rsidRPr="00FC0478">
              <w:rPr>
                <w:szCs w:val="22"/>
                <w:lang w:val="de-DE"/>
              </w:rPr>
              <w:t>Alexion Pharma Belgium</w:t>
            </w:r>
          </w:p>
          <w:p w14:paraId="501CDF3D" w14:textId="77777777" w:rsidR="008068FD" w:rsidRPr="00FC0478" w:rsidRDefault="008068FD" w:rsidP="009B37B0">
            <w:pPr>
              <w:spacing w:line="240" w:lineRule="auto"/>
              <w:rPr>
                <w:szCs w:val="22"/>
                <w:lang w:val="de-DE"/>
              </w:rPr>
            </w:pPr>
            <w:r w:rsidRPr="00FC0478">
              <w:rPr>
                <w:szCs w:val="22"/>
                <w:lang w:val="de-DE"/>
              </w:rPr>
              <w:t>Tél/Tel: +32 0 800 200 31</w:t>
            </w:r>
          </w:p>
          <w:p w14:paraId="7EAD0F9B" w14:textId="77777777" w:rsidR="008068FD" w:rsidRPr="00FC0478" w:rsidRDefault="008068FD" w:rsidP="009B37B0">
            <w:pPr>
              <w:tabs>
                <w:tab w:val="left" w:pos="-720"/>
              </w:tabs>
              <w:suppressAutoHyphens/>
              <w:spacing w:line="240" w:lineRule="auto"/>
              <w:rPr>
                <w:szCs w:val="22"/>
                <w:lang w:val="de-DE"/>
              </w:rPr>
            </w:pPr>
          </w:p>
        </w:tc>
      </w:tr>
      <w:tr w:rsidR="008068FD" w:rsidRPr="00022E3B" w14:paraId="27AC3F4E" w14:textId="77777777" w:rsidTr="009B37B0">
        <w:trPr>
          <w:gridBefore w:val="1"/>
          <w:wBefore w:w="34" w:type="dxa"/>
          <w:trHeight w:val="928"/>
        </w:trPr>
        <w:tc>
          <w:tcPr>
            <w:tcW w:w="4644" w:type="dxa"/>
          </w:tcPr>
          <w:p w14:paraId="4409FEA1" w14:textId="77777777" w:rsidR="008068FD" w:rsidRPr="00FC0478" w:rsidRDefault="008068FD" w:rsidP="009B37B0">
            <w:pPr>
              <w:tabs>
                <w:tab w:val="left" w:pos="-720"/>
              </w:tabs>
              <w:suppressAutoHyphens/>
              <w:spacing w:line="240" w:lineRule="auto"/>
              <w:rPr>
                <w:szCs w:val="22"/>
              </w:rPr>
            </w:pPr>
            <w:r w:rsidRPr="00FC0478">
              <w:rPr>
                <w:b/>
                <w:szCs w:val="22"/>
              </w:rPr>
              <w:t>Česká republika</w:t>
            </w:r>
          </w:p>
          <w:p w14:paraId="4E7A3802" w14:textId="77777777" w:rsidR="008068FD" w:rsidRPr="00FC0478" w:rsidRDefault="008068FD" w:rsidP="009B37B0">
            <w:pPr>
              <w:tabs>
                <w:tab w:val="left" w:pos="-720"/>
              </w:tabs>
              <w:suppressAutoHyphens/>
              <w:spacing w:line="240" w:lineRule="auto"/>
              <w:rPr>
                <w:szCs w:val="22"/>
              </w:rPr>
            </w:pPr>
            <w:r w:rsidRPr="00FC0478">
              <w:rPr>
                <w:szCs w:val="22"/>
              </w:rPr>
              <w:t>AstraZeneca Czech Republic s.r.o.</w:t>
            </w:r>
          </w:p>
          <w:p w14:paraId="41C3968B" w14:textId="77777777" w:rsidR="008068FD" w:rsidRPr="00022E3B" w:rsidRDefault="008068FD" w:rsidP="009B37B0">
            <w:pPr>
              <w:spacing w:line="240" w:lineRule="auto"/>
              <w:rPr>
                <w:szCs w:val="22"/>
                <w:lang w:val="nb-NO"/>
              </w:rPr>
            </w:pPr>
            <w:r w:rsidRPr="00022E3B">
              <w:rPr>
                <w:szCs w:val="22"/>
                <w:lang w:val="nb-NO"/>
              </w:rPr>
              <w:t>Tel: +420 222 807 111</w:t>
            </w:r>
          </w:p>
        </w:tc>
        <w:tc>
          <w:tcPr>
            <w:tcW w:w="4678" w:type="dxa"/>
          </w:tcPr>
          <w:p w14:paraId="077328F8" w14:textId="77777777" w:rsidR="008068FD" w:rsidRPr="00022E3B" w:rsidRDefault="008068FD" w:rsidP="009B37B0">
            <w:pPr>
              <w:spacing w:line="240" w:lineRule="auto"/>
              <w:rPr>
                <w:b/>
                <w:szCs w:val="22"/>
                <w:lang w:val="nb-NO"/>
              </w:rPr>
            </w:pPr>
            <w:r w:rsidRPr="00022E3B">
              <w:rPr>
                <w:b/>
                <w:szCs w:val="22"/>
                <w:lang w:val="nb-NO"/>
              </w:rPr>
              <w:t>Magyarország</w:t>
            </w:r>
          </w:p>
          <w:p w14:paraId="67F756BB" w14:textId="77777777" w:rsidR="008068FD" w:rsidRPr="00022E3B" w:rsidRDefault="008068FD" w:rsidP="009B37B0">
            <w:pPr>
              <w:spacing w:line="240" w:lineRule="auto"/>
              <w:rPr>
                <w:szCs w:val="22"/>
                <w:lang w:val="nb-NO"/>
              </w:rPr>
            </w:pPr>
            <w:r w:rsidRPr="00022E3B">
              <w:rPr>
                <w:szCs w:val="22"/>
                <w:lang w:val="nb-NO"/>
              </w:rPr>
              <w:t>AstraZeneca Kft.</w:t>
            </w:r>
          </w:p>
          <w:p w14:paraId="16C73D52" w14:textId="77777777" w:rsidR="008068FD" w:rsidRPr="00022E3B" w:rsidRDefault="008068FD" w:rsidP="009B37B0">
            <w:pPr>
              <w:spacing w:line="240" w:lineRule="auto"/>
              <w:rPr>
                <w:szCs w:val="22"/>
                <w:lang w:val="nb-NO"/>
              </w:rPr>
            </w:pPr>
            <w:r w:rsidRPr="00022E3B">
              <w:rPr>
                <w:szCs w:val="22"/>
                <w:lang w:val="nb-NO"/>
              </w:rPr>
              <w:t>Tel.: +36 1 883 6500</w:t>
            </w:r>
          </w:p>
          <w:p w14:paraId="74883027" w14:textId="77777777" w:rsidR="008068FD" w:rsidRPr="00022E3B" w:rsidRDefault="008068FD" w:rsidP="009B37B0">
            <w:pPr>
              <w:spacing w:line="240" w:lineRule="auto"/>
              <w:rPr>
                <w:szCs w:val="22"/>
                <w:lang w:val="nb-NO"/>
              </w:rPr>
            </w:pPr>
          </w:p>
        </w:tc>
      </w:tr>
      <w:tr w:rsidR="008068FD" w:rsidRPr="009C7861" w14:paraId="7AB22C7A" w14:textId="77777777" w:rsidTr="009B37B0">
        <w:trPr>
          <w:gridBefore w:val="1"/>
          <w:wBefore w:w="34" w:type="dxa"/>
        </w:trPr>
        <w:tc>
          <w:tcPr>
            <w:tcW w:w="4644" w:type="dxa"/>
          </w:tcPr>
          <w:p w14:paraId="160565FC" w14:textId="77777777" w:rsidR="008068FD" w:rsidRPr="00FC0478" w:rsidRDefault="008068FD" w:rsidP="009B37B0">
            <w:pPr>
              <w:keepNext/>
              <w:spacing w:line="240" w:lineRule="auto"/>
              <w:rPr>
                <w:szCs w:val="22"/>
                <w:lang w:val="de-DE"/>
              </w:rPr>
            </w:pPr>
            <w:r w:rsidRPr="00FC0478">
              <w:rPr>
                <w:b/>
                <w:szCs w:val="22"/>
                <w:lang w:val="de-DE"/>
              </w:rPr>
              <w:t>Danmark</w:t>
            </w:r>
          </w:p>
          <w:p w14:paraId="6826356F" w14:textId="77777777" w:rsidR="008068FD" w:rsidRPr="00FC0478" w:rsidRDefault="008068FD" w:rsidP="009B37B0">
            <w:pPr>
              <w:keepNext/>
              <w:spacing w:line="240" w:lineRule="auto"/>
              <w:rPr>
                <w:szCs w:val="22"/>
                <w:lang w:val="de-DE"/>
              </w:rPr>
            </w:pPr>
            <w:r w:rsidRPr="00FC0478">
              <w:rPr>
                <w:szCs w:val="22"/>
                <w:lang w:val="de-DE"/>
              </w:rPr>
              <w:t>Alexion Pharma Nordics AB</w:t>
            </w:r>
          </w:p>
          <w:p w14:paraId="1CDCC8B4" w14:textId="77777777" w:rsidR="008068FD" w:rsidRPr="00FC0478" w:rsidRDefault="008068FD" w:rsidP="009B37B0">
            <w:pPr>
              <w:keepNext/>
              <w:spacing w:line="240" w:lineRule="auto"/>
              <w:rPr>
                <w:szCs w:val="22"/>
                <w:lang w:val="de-DE"/>
              </w:rPr>
            </w:pPr>
            <w:r w:rsidRPr="00FC0478">
              <w:rPr>
                <w:szCs w:val="22"/>
                <w:lang w:val="de-DE"/>
              </w:rPr>
              <w:t>Tlf</w:t>
            </w:r>
            <w:r>
              <w:rPr>
                <w:szCs w:val="22"/>
                <w:lang w:val="de-DE"/>
              </w:rPr>
              <w:t>.</w:t>
            </w:r>
            <w:r w:rsidRPr="00FC0478">
              <w:rPr>
                <w:szCs w:val="22"/>
                <w:lang w:val="de-DE"/>
              </w:rPr>
              <w:t xml:space="preserve">: +46 </w:t>
            </w:r>
            <w:ins w:id="180" w:author="Author">
              <w:r>
                <w:rPr>
                  <w:szCs w:val="22"/>
                  <w:lang w:val="de-DE"/>
                </w:rPr>
                <w:t>(</w:t>
              </w:r>
            </w:ins>
            <w:r w:rsidRPr="00FC0478">
              <w:rPr>
                <w:szCs w:val="22"/>
                <w:lang w:val="de-DE"/>
              </w:rPr>
              <w:t>0</w:t>
            </w:r>
            <w:ins w:id="181" w:author="Author">
              <w:r>
                <w:rPr>
                  <w:szCs w:val="22"/>
                  <w:lang w:val="de-DE"/>
                </w:rPr>
                <w:t>)</w:t>
              </w:r>
            </w:ins>
            <w:r w:rsidRPr="00FC0478">
              <w:rPr>
                <w:szCs w:val="22"/>
                <w:lang w:val="de-DE"/>
              </w:rPr>
              <w:t xml:space="preserve"> 8 557 727 50</w:t>
            </w:r>
          </w:p>
          <w:p w14:paraId="5D0C7203" w14:textId="77777777" w:rsidR="008068FD" w:rsidRPr="00FC0478" w:rsidRDefault="008068FD" w:rsidP="009B37B0">
            <w:pPr>
              <w:keepNext/>
              <w:tabs>
                <w:tab w:val="left" w:pos="-720"/>
              </w:tabs>
              <w:suppressAutoHyphens/>
              <w:spacing w:line="240" w:lineRule="auto"/>
              <w:rPr>
                <w:szCs w:val="22"/>
                <w:lang w:val="de-DE"/>
              </w:rPr>
            </w:pPr>
          </w:p>
        </w:tc>
        <w:tc>
          <w:tcPr>
            <w:tcW w:w="4678" w:type="dxa"/>
          </w:tcPr>
          <w:p w14:paraId="417EC803" w14:textId="77777777" w:rsidR="008068FD" w:rsidRPr="00FC0478" w:rsidRDefault="008068FD" w:rsidP="009B37B0">
            <w:pPr>
              <w:keepNext/>
              <w:spacing w:line="240" w:lineRule="auto"/>
              <w:rPr>
                <w:b/>
                <w:szCs w:val="22"/>
                <w:lang w:val="fr-FR"/>
              </w:rPr>
            </w:pPr>
            <w:r w:rsidRPr="00FC0478">
              <w:rPr>
                <w:b/>
                <w:szCs w:val="22"/>
                <w:lang w:val="fr-FR"/>
              </w:rPr>
              <w:t>Malta</w:t>
            </w:r>
          </w:p>
          <w:p w14:paraId="37CBFCA6" w14:textId="77777777" w:rsidR="008068FD" w:rsidRPr="00FC0478" w:rsidRDefault="008068FD" w:rsidP="009B37B0">
            <w:pPr>
              <w:keepNext/>
              <w:spacing w:line="240" w:lineRule="auto"/>
              <w:rPr>
                <w:szCs w:val="22"/>
                <w:lang w:val="fr-FR"/>
              </w:rPr>
            </w:pPr>
            <w:r w:rsidRPr="00FC0478">
              <w:rPr>
                <w:szCs w:val="22"/>
                <w:lang w:val="fr-FR"/>
              </w:rPr>
              <w:t>Alexion Europe SAS</w:t>
            </w:r>
          </w:p>
          <w:p w14:paraId="27A832D0" w14:textId="77777777" w:rsidR="008068FD" w:rsidRPr="00FC0478" w:rsidRDefault="008068FD" w:rsidP="009B37B0">
            <w:pPr>
              <w:keepNext/>
              <w:spacing w:line="240" w:lineRule="auto"/>
              <w:rPr>
                <w:szCs w:val="22"/>
                <w:lang w:val="fr-FR"/>
              </w:rPr>
            </w:pPr>
            <w:r w:rsidRPr="00FC0478">
              <w:rPr>
                <w:szCs w:val="22"/>
                <w:lang w:val="fr-FR"/>
              </w:rPr>
              <w:t>Tel: +353 1 800 882 840</w:t>
            </w:r>
          </w:p>
        </w:tc>
      </w:tr>
      <w:tr w:rsidR="008068FD" w:rsidRPr="00022E3B" w14:paraId="72B1C4C2" w14:textId="77777777" w:rsidTr="009B37B0">
        <w:trPr>
          <w:gridBefore w:val="1"/>
          <w:wBefore w:w="34" w:type="dxa"/>
          <w:trHeight w:val="1032"/>
        </w:trPr>
        <w:tc>
          <w:tcPr>
            <w:tcW w:w="4644" w:type="dxa"/>
          </w:tcPr>
          <w:p w14:paraId="20613923" w14:textId="77777777" w:rsidR="008068FD" w:rsidRPr="00FC0478" w:rsidRDefault="008068FD" w:rsidP="009B37B0">
            <w:pPr>
              <w:spacing w:line="240" w:lineRule="auto"/>
              <w:rPr>
                <w:szCs w:val="22"/>
                <w:lang w:val="de-DE"/>
              </w:rPr>
            </w:pPr>
            <w:r w:rsidRPr="00FC0478">
              <w:rPr>
                <w:b/>
                <w:szCs w:val="22"/>
                <w:lang w:val="de-DE"/>
              </w:rPr>
              <w:t>Deutschland</w:t>
            </w:r>
          </w:p>
          <w:p w14:paraId="4CD9AE15" w14:textId="77777777" w:rsidR="008068FD" w:rsidRPr="00FC0478" w:rsidRDefault="008068FD" w:rsidP="009B37B0">
            <w:pPr>
              <w:spacing w:line="240" w:lineRule="auto"/>
              <w:rPr>
                <w:i/>
                <w:szCs w:val="22"/>
                <w:lang w:val="de-DE"/>
              </w:rPr>
            </w:pPr>
            <w:r w:rsidRPr="00FC0478">
              <w:rPr>
                <w:szCs w:val="22"/>
                <w:lang w:val="de-DE"/>
              </w:rPr>
              <w:t>Alexion Pharma Germany GmbH</w:t>
            </w:r>
          </w:p>
          <w:p w14:paraId="55F84893" w14:textId="77777777" w:rsidR="008068FD" w:rsidRPr="00FC0478" w:rsidRDefault="008068FD" w:rsidP="009B37B0">
            <w:pPr>
              <w:spacing w:line="240" w:lineRule="auto"/>
              <w:rPr>
                <w:szCs w:val="22"/>
                <w:lang w:val="de-DE"/>
              </w:rPr>
            </w:pPr>
            <w:r w:rsidRPr="00FC0478">
              <w:rPr>
                <w:szCs w:val="22"/>
                <w:lang w:val="de-DE"/>
              </w:rPr>
              <w:t>Tel: +49 (0) 89 45 70 91 300</w:t>
            </w:r>
          </w:p>
        </w:tc>
        <w:tc>
          <w:tcPr>
            <w:tcW w:w="4678" w:type="dxa"/>
          </w:tcPr>
          <w:p w14:paraId="31050D4A" w14:textId="77777777" w:rsidR="008068FD" w:rsidRPr="00022E3B" w:rsidRDefault="008068FD" w:rsidP="009B37B0">
            <w:pPr>
              <w:tabs>
                <w:tab w:val="left" w:pos="-720"/>
              </w:tabs>
              <w:suppressAutoHyphens/>
              <w:spacing w:line="240" w:lineRule="auto"/>
              <w:rPr>
                <w:szCs w:val="22"/>
                <w:lang w:val="nb-NO"/>
              </w:rPr>
            </w:pPr>
            <w:r w:rsidRPr="00022E3B">
              <w:rPr>
                <w:b/>
                <w:szCs w:val="22"/>
                <w:lang w:val="nb-NO"/>
              </w:rPr>
              <w:t>Nederland</w:t>
            </w:r>
          </w:p>
          <w:p w14:paraId="29DB9A37" w14:textId="77777777" w:rsidR="008068FD" w:rsidRPr="00022E3B" w:rsidRDefault="008068FD" w:rsidP="009B37B0">
            <w:pPr>
              <w:tabs>
                <w:tab w:val="left" w:pos="-720"/>
              </w:tabs>
              <w:suppressAutoHyphens/>
              <w:spacing w:line="240" w:lineRule="auto"/>
              <w:rPr>
                <w:iCs/>
                <w:szCs w:val="22"/>
                <w:lang w:val="nb-NO"/>
              </w:rPr>
            </w:pPr>
            <w:r w:rsidRPr="00022E3B">
              <w:rPr>
                <w:iCs/>
                <w:szCs w:val="22"/>
                <w:lang w:val="nb-NO"/>
              </w:rPr>
              <w:t>Alexion Pharma Netherlands B.V.</w:t>
            </w:r>
          </w:p>
          <w:p w14:paraId="68B7EAA6" w14:textId="77777777" w:rsidR="008068FD" w:rsidRPr="00022E3B" w:rsidRDefault="008068FD" w:rsidP="009B37B0">
            <w:pPr>
              <w:tabs>
                <w:tab w:val="left" w:pos="-720"/>
              </w:tabs>
              <w:suppressAutoHyphens/>
              <w:spacing w:line="240" w:lineRule="auto"/>
              <w:rPr>
                <w:szCs w:val="22"/>
                <w:lang w:val="nb-NO"/>
              </w:rPr>
            </w:pPr>
            <w:r w:rsidRPr="00022E3B">
              <w:rPr>
                <w:iCs/>
                <w:szCs w:val="22"/>
                <w:lang w:val="nb-NO"/>
              </w:rPr>
              <w:t>Tel: +32 (0)</w:t>
            </w:r>
            <w:ins w:id="182" w:author="Author">
              <w:r>
                <w:rPr>
                  <w:iCs/>
                  <w:szCs w:val="22"/>
                  <w:lang w:val="nb-NO"/>
                </w:rPr>
                <w:t xml:space="preserve"> </w:t>
              </w:r>
            </w:ins>
            <w:r w:rsidRPr="00022E3B">
              <w:rPr>
                <w:iCs/>
                <w:szCs w:val="22"/>
                <w:lang w:val="nb-NO"/>
              </w:rPr>
              <w:t>2 548 36 67</w:t>
            </w:r>
          </w:p>
        </w:tc>
      </w:tr>
      <w:tr w:rsidR="008068FD" w:rsidRPr="00022E3B" w14:paraId="0BC0B257" w14:textId="77777777" w:rsidTr="009B37B0">
        <w:trPr>
          <w:gridBefore w:val="1"/>
          <w:wBefore w:w="34" w:type="dxa"/>
        </w:trPr>
        <w:tc>
          <w:tcPr>
            <w:tcW w:w="4644" w:type="dxa"/>
          </w:tcPr>
          <w:p w14:paraId="28D63A3E" w14:textId="77777777" w:rsidR="008068FD" w:rsidRPr="00022E3B" w:rsidRDefault="008068FD" w:rsidP="009B37B0">
            <w:pPr>
              <w:keepNext/>
              <w:tabs>
                <w:tab w:val="left" w:pos="-720"/>
              </w:tabs>
              <w:suppressAutoHyphens/>
              <w:spacing w:line="240" w:lineRule="auto"/>
              <w:rPr>
                <w:b/>
                <w:bCs/>
                <w:szCs w:val="22"/>
                <w:lang w:val="nb-NO"/>
              </w:rPr>
            </w:pPr>
            <w:r w:rsidRPr="00022E3B">
              <w:rPr>
                <w:b/>
                <w:bCs/>
                <w:szCs w:val="22"/>
                <w:lang w:val="nb-NO"/>
              </w:rPr>
              <w:t>Eesti</w:t>
            </w:r>
          </w:p>
          <w:p w14:paraId="3D85286D" w14:textId="77777777" w:rsidR="008068FD" w:rsidRPr="00022E3B" w:rsidRDefault="008068FD" w:rsidP="009B37B0">
            <w:pPr>
              <w:keepNext/>
              <w:tabs>
                <w:tab w:val="left" w:pos="-720"/>
              </w:tabs>
              <w:suppressAutoHyphens/>
              <w:spacing w:line="240" w:lineRule="auto"/>
              <w:rPr>
                <w:szCs w:val="22"/>
                <w:lang w:val="nb-NO"/>
              </w:rPr>
            </w:pPr>
            <w:r w:rsidRPr="00022E3B">
              <w:rPr>
                <w:szCs w:val="22"/>
                <w:lang w:val="nb-NO"/>
              </w:rPr>
              <w:t>AstraZeneca</w:t>
            </w:r>
          </w:p>
          <w:p w14:paraId="386CB783" w14:textId="77777777" w:rsidR="008068FD" w:rsidRPr="00022E3B" w:rsidRDefault="008068FD" w:rsidP="009B37B0">
            <w:pPr>
              <w:keepNext/>
              <w:tabs>
                <w:tab w:val="left" w:pos="-720"/>
              </w:tabs>
              <w:suppressAutoHyphens/>
              <w:spacing w:line="240" w:lineRule="auto"/>
              <w:rPr>
                <w:szCs w:val="22"/>
                <w:lang w:val="nb-NO"/>
              </w:rPr>
            </w:pPr>
            <w:r w:rsidRPr="00022E3B">
              <w:rPr>
                <w:szCs w:val="22"/>
                <w:lang w:val="nb-NO"/>
              </w:rPr>
              <w:t>Tel: +372 6549 600</w:t>
            </w:r>
          </w:p>
          <w:p w14:paraId="3DC8F53B" w14:textId="77777777" w:rsidR="008068FD" w:rsidRPr="00022E3B" w:rsidRDefault="008068FD" w:rsidP="009B37B0">
            <w:pPr>
              <w:keepNext/>
              <w:tabs>
                <w:tab w:val="left" w:pos="-720"/>
              </w:tabs>
              <w:suppressAutoHyphens/>
              <w:spacing w:line="240" w:lineRule="auto"/>
              <w:rPr>
                <w:szCs w:val="22"/>
                <w:lang w:val="nb-NO"/>
              </w:rPr>
            </w:pPr>
          </w:p>
        </w:tc>
        <w:tc>
          <w:tcPr>
            <w:tcW w:w="4678" w:type="dxa"/>
          </w:tcPr>
          <w:p w14:paraId="6174ADB3" w14:textId="77777777" w:rsidR="008068FD" w:rsidRPr="00497462" w:rsidRDefault="008068FD" w:rsidP="009B37B0">
            <w:pPr>
              <w:keepNext/>
              <w:spacing w:line="240" w:lineRule="auto"/>
              <w:rPr>
                <w:lang w:val="en-US"/>
              </w:rPr>
            </w:pPr>
            <w:r w:rsidRPr="00497462">
              <w:rPr>
                <w:b/>
                <w:lang w:val="en-US"/>
              </w:rPr>
              <w:t>Norge</w:t>
            </w:r>
          </w:p>
          <w:p w14:paraId="5438A0FD" w14:textId="77777777" w:rsidR="008068FD" w:rsidRPr="00497462" w:rsidRDefault="008068FD" w:rsidP="009B37B0">
            <w:pPr>
              <w:keepNext/>
              <w:spacing w:line="240" w:lineRule="auto"/>
              <w:rPr>
                <w:lang w:val="en-US"/>
              </w:rPr>
            </w:pPr>
            <w:r w:rsidRPr="00497462">
              <w:rPr>
                <w:lang w:val="en-US"/>
              </w:rPr>
              <w:t>Alexion Pharma Nordics AB</w:t>
            </w:r>
          </w:p>
          <w:p w14:paraId="1B84F882" w14:textId="77777777" w:rsidR="008068FD" w:rsidRPr="00497462" w:rsidRDefault="008068FD" w:rsidP="009B37B0">
            <w:pPr>
              <w:keepNext/>
              <w:spacing w:line="240" w:lineRule="auto"/>
              <w:rPr>
                <w:lang w:val="en-US"/>
              </w:rPr>
            </w:pPr>
            <w:r w:rsidRPr="00497462">
              <w:rPr>
                <w:lang w:val="en-US"/>
              </w:rPr>
              <w:t>Tlf: +46 (0)</w:t>
            </w:r>
            <w:ins w:id="183" w:author="Author">
              <w:r>
                <w:rPr>
                  <w:lang w:val="en-US"/>
                </w:rPr>
                <w:t xml:space="preserve"> </w:t>
              </w:r>
            </w:ins>
            <w:r w:rsidRPr="00497462">
              <w:rPr>
                <w:lang w:val="en-US"/>
              </w:rPr>
              <w:t xml:space="preserve">8 557 727 50 </w:t>
            </w:r>
          </w:p>
          <w:p w14:paraId="573E4A99" w14:textId="77777777" w:rsidR="008068FD" w:rsidRPr="00497462" w:rsidRDefault="008068FD" w:rsidP="009B37B0">
            <w:pPr>
              <w:keepNext/>
              <w:spacing w:line="240" w:lineRule="auto"/>
              <w:rPr>
                <w:lang w:val="en-US"/>
              </w:rPr>
            </w:pPr>
          </w:p>
        </w:tc>
      </w:tr>
      <w:tr w:rsidR="008068FD" w:rsidRPr="00833C5B" w14:paraId="5F993AFC" w14:textId="77777777" w:rsidTr="009B37B0">
        <w:trPr>
          <w:gridBefore w:val="1"/>
          <w:wBefore w:w="34" w:type="dxa"/>
        </w:trPr>
        <w:tc>
          <w:tcPr>
            <w:tcW w:w="4644" w:type="dxa"/>
          </w:tcPr>
          <w:p w14:paraId="7A867683" w14:textId="77777777" w:rsidR="008068FD" w:rsidRPr="009C7861" w:rsidRDefault="008068FD" w:rsidP="009B37B0">
            <w:pPr>
              <w:spacing w:line="240" w:lineRule="auto"/>
              <w:rPr>
                <w:szCs w:val="22"/>
                <w:lang w:val="pt-BR"/>
              </w:rPr>
            </w:pPr>
            <w:r w:rsidRPr="00022E3B">
              <w:rPr>
                <w:b/>
                <w:szCs w:val="22"/>
                <w:lang w:val="nb-NO"/>
              </w:rPr>
              <w:t>Ελλάδα</w:t>
            </w:r>
          </w:p>
          <w:p w14:paraId="137D87AA" w14:textId="77777777" w:rsidR="008068FD" w:rsidRPr="009C7861" w:rsidRDefault="008068FD" w:rsidP="009B37B0">
            <w:pPr>
              <w:spacing w:line="240" w:lineRule="auto"/>
              <w:rPr>
                <w:szCs w:val="22"/>
                <w:lang w:val="pt-BR"/>
              </w:rPr>
            </w:pPr>
            <w:r w:rsidRPr="009C7861">
              <w:rPr>
                <w:szCs w:val="22"/>
                <w:lang w:val="pt-BR"/>
              </w:rPr>
              <w:t>AstraZeneca A.E.</w:t>
            </w:r>
          </w:p>
          <w:p w14:paraId="51CA32D7" w14:textId="77777777" w:rsidR="008068FD" w:rsidRPr="009C7861" w:rsidRDefault="008068FD" w:rsidP="009B37B0">
            <w:pPr>
              <w:spacing w:line="240" w:lineRule="auto"/>
              <w:rPr>
                <w:szCs w:val="22"/>
                <w:lang w:val="pt-BR"/>
              </w:rPr>
            </w:pPr>
            <w:r w:rsidRPr="00022E3B">
              <w:rPr>
                <w:szCs w:val="22"/>
                <w:lang w:val="nb-NO"/>
              </w:rPr>
              <w:t>Τηλ</w:t>
            </w:r>
            <w:r w:rsidRPr="009C7861">
              <w:rPr>
                <w:szCs w:val="22"/>
                <w:lang w:val="pt-BR"/>
              </w:rPr>
              <w:t>: +30 210 6871500</w:t>
            </w:r>
          </w:p>
          <w:p w14:paraId="550D30C7" w14:textId="77777777" w:rsidR="008068FD" w:rsidRPr="009C7861" w:rsidRDefault="008068FD" w:rsidP="009B37B0">
            <w:pPr>
              <w:tabs>
                <w:tab w:val="left" w:pos="-720"/>
              </w:tabs>
              <w:suppressAutoHyphens/>
              <w:spacing w:line="240" w:lineRule="auto"/>
              <w:rPr>
                <w:szCs w:val="22"/>
                <w:lang w:val="pt-BR"/>
              </w:rPr>
            </w:pPr>
          </w:p>
        </w:tc>
        <w:tc>
          <w:tcPr>
            <w:tcW w:w="4678" w:type="dxa"/>
          </w:tcPr>
          <w:p w14:paraId="761537DA" w14:textId="77777777" w:rsidR="008068FD" w:rsidRPr="00FC0478" w:rsidRDefault="008068FD" w:rsidP="009B37B0">
            <w:pPr>
              <w:tabs>
                <w:tab w:val="left" w:pos="-720"/>
              </w:tabs>
              <w:suppressAutoHyphens/>
              <w:spacing w:line="240" w:lineRule="auto"/>
              <w:rPr>
                <w:szCs w:val="22"/>
                <w:lang w:val="de-DE"/>
              </w:rPr>
            </w:pPr>
            <w:r w:rsidRPr="00FC0478">
              <w:rPr>
                <w:b/>
                <w:szCs w:val="22"/>
                <w:lang w:val="de-DE"/>
              </w:rPr>
              <w:t>Österreich</w:t>
            </w:r>
          </w:p>
          <w:p w14:paraId="270CA62D" w14:textId="77777777" w:rsidR="008068FD" w:rsidRPr="00FC0478" w:rsidRDefault="008068FD" w:rsidP="009B37B0">
            <w:pPr>
              <w:tabs>
                <w:tab w:val="left" w:pos="-720"/>
              </w:tabs>
              <w:suppressAutoHyphens/>
              <w:spacing w:line="240" w:lineRule="auto"/>
              <w:rPr>
                <w:szCs w:val="22"/>
                <w:lang w:val="de-DE"/>
              </w:rPr>
            </w:pPr>
            <w:r w:rsidRPr="00FC0478">
              <w:rPr>
                <w:szCs w:val="22"/>
                <w:lang w:val="de-DE"/>
              </w:rPr>
              <w:t>Alexion Pharma Austria GmbH</w:t>
            </w:r>
          </w:p>
          <w:p w14:paraId="2B4FC91E" w14:textId="77777777" w:rsidR="008068FD" w:rsidRPr="00FC0478" w:rsidRDefault="008068FD" w:rsidP="009B37B0">
            <w:pPr>
              <w:tabs>
                <w:tab w:val="left" w:pos="-720"/>
              </w:tabs>
              <w:suppressAutoHyphens/>
              <w:spacing w:line="240" w:lineRule="auto"/>
              <w:rPr>
                <w:szCs w:val="22"/>
                <w:lang w:val="de-DE"/>
              </w:rPr>
            </w:pPr>
            <w:r w:rsidRPr="00FC0478">
              <w:rPr>
                <w:szCs w:val="22"/>
                <w:lang w:val="de-DE"/>
              </w:rPr>
              <w:t>Tel: +41 44 457 40 00</w:t>
            </w:r>
          </w:p>
          <w:p w14:paraId="2EE3434A" w14:textId="77777777" w:rsidR="008068FD" w:rsidRPr="00FC0478" w:rsidRDefault="008068FD" w:rsidP="009B37B0">
            <w:pPr>
              <w:tabs>
                <w:tab w:val="left" w:pos="-720"/>
              </w:tabs>
              <w:suppressAutoHyphens/>
              <w:spacing w:line="240" w:lineRule="auto"/>
              <w:rPr>
                <w:szCs w:val="22"/>
                <w:lang w:val="de-DE"/>
              </w:rPr>
            </w:pPr>
          </w:p>
        </w:tc>
      </w:tr>
      <w:tr w:rsidR="008068FD" w:rsidRPr="00022E3B" w14:paraId="3015EF01" w14:textId="77777777" w:rsidTr="009B37B0">
        <w:tc>
          <w:tcPr>
            <w:tcW w:w="4678" w:type="dxa"/>
            <w:gridSpan w:val="2"/>
          </w:tcPr>
          <w:p w14:paraId="1478ABDE" w14:textId="77777777" w:rsidR="008068FD" w:rsidRPr="00FC0478" w:rsidRDefault="008068FD" w:rsidP="009B37B0">
            <w:pPr>
              <w:tabs>
                <w:tab w:val="left" w:pos="-720"/>
                <w:tab w:val="left" w:pos="4536"/>
              </w:tabs>
              <w:suppressAutoHyphens/>
              <w:spacing w:line="240" w:lineRule="auto"/>
              <w:rPr>
                <w:b/>
                <w:szCs w:val="22"/>
              </w:rPr>
            </w:pPr>
            <w:r w:rsidRPr="00FC0478">
              <w:rPr>
                <w:b/>
                <w:szCs w:val="22"/>
              </w:rPr>
              <w:t>España</w:t>
            </w:r>
          </w:p>
          <w:p w14:paraId="746620B6" w14:textId="77777777" w:rsidR="008068FD" w:rsidRPr="00FC0478" w:rsidRDefault="008068FD" w:rsidP="009B37B0">
            <w:pPr>
              <w:spacing w:line="240" w:lineRule="auto"/>
              <w:rPr>
                <w:szCs w:val="22"/>
              </w:rPr>
            </w:pPr>
            <w:r w:rsidRPr="00FC0478">
              <w:rPr>
                <w:szCs w:val="22"/>
              </w:rPr>
              <w:t>Alexion Pharma Spain, S.L.</w:t>
            </w:r>
            <w:ins w:id="184" w:author="Author">
              <w:r>
                <w:rPr>
                  <w:szCs w:val="22"/>
                </w:rPr>
                <w:t>U</w:t>
              </w:r>
            </w:ins>
          </w:p>
          <w:p w14:paraId="0D01E7BF" w14:textId="77777777" w:rsidR="008068FD" w:rsidRPr="00497462" w:rsidRDefault="008068FD" w:rsidP="009B37B0">
            <w:pPr>
              <w:spacing w:line="240" w:lineRule="auto"/>
              <w:rPr>
                <w:lang w:val="en-US"/>
              </w:rPr>
            </w:pPr>
            <w:r w:rsidRPr="00497462">
              <w:rPr>
                <w:lang w:val="en-US"/>
              </w:rPr>
              <w:t>Tel: +34 93 272 30 05</w:t>
            </w:r>
          </w:p>
          <w:p w14:paraId="1D244728" w14:textId="77777777" w:rsidR="008068FD" w:rsidRPr="00497462" w:rsidRDefault="008068FD" w:rsidP="009B37B0">
            <w:pPr>
              <w:tabs>
                <w:tab w:val="left" w:pos="-720"/>
              </w:tabs>
              <w:suppressAutoHyphens/>
              <w:spacing w:line="240" w:lineRule="auto"/>
              <w:rPr>
                <w:lang w:val="en-US"/>
              </w:rPr>
            </w:pPr>
          </w:p>
        </w:tc>
        <w:tc>
          <w:tcPr>
            <w:tcW w:w="4678" w:type="dxa"/>
          </w:tcPr>
          <w:p w14:paraId="13CA88EC" w14:textId="77777777" w:rsidR="008068FD" w:rsidRPr="00FC0478" w:rsidRDefault="008068FD" w:rsidP="009B37B0">
            <w:pPr>
              <w:tabs>
                <w:tab w:val="left" w:pos="-720"/>
              </w:tabs>
              <w:suppressAutoHyphens/>
              <w:spacing w:line="240" w:lineRule="auto"/>
              <w:rPr>
                <w:b/>
                <w:bCs/>
                <w:i/>
                <w:iCs/>
                <w:szCs w:val="22"/>
                <w:lang w:val="nn-NO"/>
              </w:rPr>
            </w:pPr>
            <w:r w:rsidRPr="00FC0478">
              <w:rPr>
                <w:b/>
                <w:szCs w:val="22"/>
                <w:lang w:val="nn-NO"/>
              </w:rPr>
              <w:t>Polska</w:t>
            </w:r>
          </w:p>
          <w:p w14:paraId="5BF392D6" w14:textId="77777777" w:rsidR="008068FD" w:rsidRPr="00FC0478" w:rsidRDefault="008068FD" w:rsidP="009B37B0">
            <w:pPr>
              <w:tabs>
                <w:tab w:val="left" w:pos="-720"/>
              </w:tabs>
              <w:suppressAutoHyphens/>
              <w:spacing w:line="240" w:lineRule="auto"/>
              <w:rPr>
                <w:szCs w:val="22"/>
                <w:lang w:val="nn-NO"/>
              </w:rPr>
            </w:pPr>
            <w:r w:rsidRPr="00FC0478">
              <w:rPr>
                <w:szCs w:val="22"/>
                <w:lang w:val="nn-NO"/>
              </w:rPr>
              <w:t>AstraZeneca Pharma Poland Sp. z o.o.</w:t>
            </w:r>
          </w:p>
          <w:p w14:paraId="2A54F210" w14:textId="77777777" w:rsidR="008068FD" w:rsidRPr="004C6643" w:rsidRDefault="008068FD" w:rsidP="009B37B0">
            <w:pPr>
              <w:tabs>
                <w:tab w:val="left" w:pos="-720"/>
              </w:tabs>
              <w:suppressAutoHyphens/>
              <w:spacing w:line="240" w:lineRule="auto"/>
              <w:rPr>
                <w:szCs w:val="22"/>
                <w:lang w:val="en-US"/>
                <w:rPrChange w:id="185" w:author="Author">
                  <w:rPr>
                    <w:szCs w:val="22"/>
                    <w:lang w:val="nb-NO"/>
                  </w:rPr>
                </w:rPrChange>
              </w:rPr>
            </w:pPr>
            <w:r w:rsidRPr="004C6643">
              <w:rPr>
                <w:szCs w:val="22"/>
                <w:lang w:val="en-US"/>
                <w:rPrChange w:id="186" w:author="Author">
                  <w:rPr>
                    <w:szCs w:val="22"/>
                    <w:lang w:val="nb-NO"/>
                  </w:rPr>
                </w:rPrChange>
              </w:rPr>
              <w:t>Tel.: +48 22 245 73 00</w:t>
            </w:r>
          </w:p>
          <w:p w14:paraId="17D70CE2" w14:textId="77777777" w:rsidR="008068FD" w:rsidRPr="004C6643" w:rsidRDefault="008068FD" w:rsidP="009B37B0">
            <w:pPr>
              <w:tabs>
                <w:tab w:val="left" w:pos="-720"/>
              </w:tabs>
              <w:suppressAutoHyphens/>
              <w:spacing w:line="240" w:lineRule="auto"/>
              <w:rPr>
                <w:szCs w:val="22"/>
                <w:lang w:val="en-US"/>
                <w:rPrChange w:id="187" w:author="Author">
                  <w:rPr>
                    <w:szCs w:val="22"/>
                    <w:lang w:val="nb-NO"/>
                  </w:rPr>
                </w:rPrChange>
              </w:rPr>
            </w:pPr>
          </w:p>
        </w:tc>
      </w:tr>
      <w:tr w:rsidR="008068FD" w:rsidRPr="00022E3B" w14:paraId="2F8F62FA" w14:textId="77777777" w:rsidTr="009B37B0">
        <w:tc>
          <w:tcPr>
            <w:tcW w:w="4678" w:type="dxa"/>
            <w:gridSpan w:val="2"/>
          </w:tcPr>
          <w:p w14:paraId="547EB5FB" w14:textId="77777777" w:rsidR="008068FD" w:rsidRPr="00FC0478" w:rsidRDefault="008068FD" w:rsidP="009B37B0">
            <w:pPr>
              <w:tabs>
                <w:tab w:val="left" w:pos="-720"/>
                <w:tab w:val="left" w:pos="4536"/>
              </w:tabs>
              <w:suppressAutoHyphens/>
              <w:spacing w:line="240" w:lineRule="auto"/>
              <w:rPr>
                <w:b/>
                <w:szCs w:val="22"/>
                <w:lang w:val="fr-FR"/>
              </w:rPr>
            </w:pPr>
            <w:r w:rsidRPr="00FC0478">
              <w:rPr>
                <w:b/>
                <w:szCs w:val="22"/>
                <w:lang w:val="fr-FR"/>
              </w:rPr>
              <w:t>France</w:t>
            </w:r>
          </w:p>
          <w:p w14:paraId="1C183601" w14:textId="77777777" w:rsidR="008068FD" w:rsidRPr="00FC0478" w:rsidRDefault="008068FD" w:rsidP="009B37B0">
            <w:pPr>
              <w:spacing w:line="240" w:lineRule="auto"/>
              <w:rPr>
                <w:szCs w:val="22"/>
                <w:lang w:val="fr-FR"/>
              </w:rPr>
            </w:pPr>
            <w:r w:rsidRPr="00FC0478">
              <w:rPr>
                <w:szCs w:val="22"/>
                <w:lang w:val="fr-FR"/>
              </w:rPr>
              <w:t>Alexion Pharma France SAS</w:t>
            </w:r>
          </w:p>
          <w:p w14:paraId="67DC7357" w14:textId="77777777" w:rsidR="008068FD" w:rsidRPr="00FC0478" w:rsidRDefault="008068FD" w:rsidP="009B37B0">
            <w:pPr>
              <w:spacing w:line="240" w:lineRule="auto"/>
              <w:rPr>
                <w:szCs w:val="22"/>
                <w:lang w:val="fr-FR"/>
              </w:rPr>
            </w:pPr>
            <w:r w:rsidRPr="00FC0478">
              <w:rPr>
                <w:szCs w:val="22"/>
                <w:lang w:val="fr-FR"/>
              </w:rPr>
              <w:t>Tél: +33 1 47 32 36 21</w:t>
            </w:r>
          </w:p>
          <w:p w14:paraId="0F41CC8A" w14:textId="77777777" w:rsidR="008068FD" w:rsidRPr="00FC0478" w:rsidRDefault="008068FD" w:rsidP="009B37B0">
            <w:pPr>
              <w:spacing w:line="240" w:lineRule="auto"/>
              <w:rPr>
                <w:b/>
                <w:szCs w:val="22"/>
                <w:lang w:val="fr-FR"/>
              </w:rPr>
            </w:pPr>
          </w:p>
        </w:tc>
        <w:tc>
          <w:tcPr>
            <w:tcW w:w="4678" w:type="dxa"/>
          </w:tcPr>
          <w:p w14:paraId="6A508E3E" w14:textId="77777777" w:rsidR="008068FD" w:rsidRPr="00FC0478" w:rsidRDefault="008068FD" w:rsidP="009B37B0">
            <w:pPr>
              <w:tabs>
                <w:tab w:val="left" w:pos="-720"/>
              </w:tabs>
              <w:suppressAutoHyphens/>
              <w:spacing w:line="240" w:lineRule="auto"/>
              <w:rPr>
                <w:szCs w:val="22"/>
                <w:lang w:val="fr-FR"/>
              </w:rPr>
            </w:pPr>
            <w:r w:rsidRPr="00FC0478">
              <w:rPr>
                <w:b/>
                <w:szCs w:val="22"/>
                <w:lang w:val="fr-FR"/>
              </w:rPr>
              <w:t>Portugal</w:t>
            </w:r>
          </w:p>
          <w:p w14:paraId="2F6DBEA2" w14:textId="77777777" w:rsidR="008068FD" w:rsidRPr="00FC0478" w:rsidRDefault="008068FD" w:rsidP="009B37B0">
            <w:pPr>
              <w:tabs>
                <w:tab w:val="left" w:pos="-720"/>
              </w:tabs>
              <w:suppressAutoHyphens/>
              <w:spacing w:line="240" w:lineRule="auto"/>
              <w:rPr>
                <w:szCs w:val="22"/>
                <w:lang w:val="fr-FR"/>
              </w:rPr>
            </w:pPr>
            <w:r w:rsidRPr="00FC0478">
              <w:rPr>
                <w:szCs w:val="22"/>
                <w:lang w:val="fr-FR"/>
              </w:rPr>
              <w:t xml:space="preserve">Alexion Pharma Spain, S.L. - Sucursal em Portugal </w:t>
            </w:r>
          </w:p>
          <w:p w14:paraId="20372C16" w14:textId="77777777" w:rsidR="008068FD" w:rsidRPr="00022E3B" w:rsidRDefault="008068FD" w:rsidP="009B37B0">
            <w:pPr>
              <w:tabs>
                <w:tab w:val="left" w:pos="-720"/>
              </w:tabs>
              <w:suppressAutoHyphens/>
              <w:spacing w:line="240" w:lineRule="auto"/>
              <w:rPr>
                <w:szCs w:val="22"/>
                <w:lang w:val="nb-NO"/>
              </w:rPr>
            </w:pPr>
            <w:r w:rsidRPr="00022E3B">
              <w:rPr>
                <w:szCs w:val="22"/>
                <w:lang w:val="nb-NO"/>
              </w:rPr>
              <w:t>Tel: +34 93 272 30 05</w:t>
            </w:r>
          </w:p>
          <w:p w14:paraId="7FA31CA8" w14:textId="77777777" w:rsidR="008068FD" w:rsidRPr="00022E3B" w:rsidRDefault="008068FD" w:rsidP="009B37B0">
            <w:pPr>
              <w:tabs>
                <w:tab w:val="left" w:pos="-720"/>
              </w:tabs>
              <w:suppressAutoHyphens/>
              <w:spacing w:line="240" w:lineRule="auto"/>
              <w:rPr>
                <w:szCs w:val="22"/>
                <w:lang w:val="nb-NO"/>
              </w:rPr>
            </w:pPr>
          </w:p>
        </w:tc>
      </w:tr>
      <w:tr w:rsidR="008068FD" w:rsidRPr="009C7861" w14:paraId="3E94E1CD" w14:textId="77777777" w:rsidTr="009B37B0">
        <w:tc>
          <w:tcPr>
            <w:tcW w:w="4678" w:type="dxa"/>
            <w:gridSpan w:val="2"/>
          </w:tcPr>
          <w:p w14:paraId="2AD4D3BC" w14:textId="77777777" w:rsidR="008068FD" w:rsidRPr="00FC0478" w:rsidRDefault="008068FD" w:rsidP="009B37B0">
            <w:pPr>
              <w:spacing w:line="240" w:lineRule="auto"/>
              <w:rPr>
                <w:szCs w:val="22"/>
                <w:lang w:val="nn-NO"/>
              </w:rPr>
            </w:pPr>
            <w:r w:rsidRPr="00FC0478">
              <w:rPr>
                <w:szCs w:val="22"/>
                <w:lang w:val="nn-NO"/>
              </w:rPr>
              <w:br w:type="page"/>
            </w:r>
            <w:r w:rsidRPr="00FC0478">
              <w:rPr>
                <w:b/>
                <w:szCs w:val="22"/>
                <w:lang w:val="nn-NO"/>
              </w:rPr>
              <w:t>Hrvatska</w:t>
            </w:r>
          </w:p>
          <w:p w14:paraId="41CB8EA4" w14:textId="77777777" w:rsidR="008068FD" w:rsidRPr="00FC0478" w:rsidRDefault="008068FD" w:rsidP="009B37B0">
            <w:pPr>
              <w:spacing w:line="240" w:lineRule="auto"/>
              <w:rPr>
                <w:szCs w:val="22"/>
                <w:lang w:val="nn-NO"/>
              </w:rPr>
            </w:pPr>
            <w:r w:rsidRPr="00FC0478">
              <w:rPr>
                <w:szCs w:val="22"/>
                <w:lang w:val="nn-NO"/>
              </w:rPr>
              <w:t>AstraZeneca d.o.o.</w:t>
            </w:r>
          </w:p>
          <w:p w14:paraId="392BFE06" w14:textId="77777777" w:rsidR="008068FD" w:rsidRPr="00497462" w:rsidRDefault="008068FD" w:rsidP="009B37B0">
            <w:pPr>
              <w:spacing w:line="240" w:lineRule="auto"/>
              <w:rPr>
                <w:lang w:val="en-US"/>
              </w:rPr>
            </w:pPr>
            <w:r w:rsidRPr="00497462">
              <w:rPr>
                <w:lang w:val="en-US"/>
              </w:rPr>
              <w:t>Tel: +385 1 4628 000</w:t>
            </w:r>
          </w:p>
          <w:p w14:paraId="67BCFADA" w14:textId="77777777" w:rsidR="008068FD" w:rsidRPr="00497462" w:rsidRDefault="008068FD" w:rsidP="009B37B0">
            <w:pPr>
              <w:spacing w:line="240" w:lineRule="auto"/>
              <w:rPr>
                <w:lang w:val="en-US"/>
              </w:rPr>
            </w:pPr>
          </w:p>
        </w:tc>
        <w:tc>
          <w:tcPr>
            <w:tcW w:w="4678" w:type="dxa"/>
          </w:tcPr>
          <w:p w14:paraId="57F072C2" w14:textId="77777777" w:rsidR="008068FD" w:rsidRPr="009C7861" w:rsidRDefault="008068FD" w:rsidP="009B37B0">
            <w:pPr>
              <w:tabs>
                <w:tab w:val="left" w:pos="-720"/>
              </w:tabs>
              <w:suppressAutoHyphens/>
              <w:spacing w:line="240" w:lineRule="auto"/>
              <w:rPr>
                <w:b/>
                <w:szCs w:val="22"/>
                <w:lang w:val="pt-BR"/>
              </w:rPr>
            </w:pPr>
            <w:r w:rsidRPr="009C7861">
              <w:rPr>
                <w:b/>
                <w:szCs w:val="22"/>
                <w:lang w:val="pt-BR"/>
              </w:rPr>
              <w:t>România</w:t>
            </w:r>
          </w:p>
          <w:p w14:paraId="3E6F5617" w14:textId="77777777" w:rsidR="008068FD" w:rsidRPr="009C7861" w:rsidRDefault="008068FD" w:rsidP="009B37B0">
            <w:pPr>
              <w:tabs>
                <w:tab w:val="left" w:pos="-720"/>
              </w:tabs>
              <w:suppressAutoHyphens/>
              <w:spacing w:line="240" w:lineRule="auto"/>
              <w:rPr>
                <w:szCs w:val="22"/>
                <w:lang w:val="pt-BR"/>
              </w:rPr>
            </w:pPr>
            <w:r w:rsidRPr="009C7861">
              <w:rPr>
                <w:szCs w:val="22"/>
                <w:lang w:val="pt-BR"/>
              </w:rPr>
              <w:t>AstraZeneca Pharma SRL</w:t>
            </w:r>
          </w:p>
          <w:p w14:paraId="5046937C" w14:textId="77777777" w:rsidR="008068FD" w:rsidRPr="009C7861" w:rsidRDefault="008068FD" w:rsidP="009B37B0">
            <w:pPr>
              <w:tabs>
                <w:tab w:val="left" w:pos="-720"/>
              </w:tabs>
              <w:suppressAutoHyphens/>
              <w:spacing w:line="240" w:lineRule="auto"/>
              <w:rPr>
                <w:szCs w:val="22"/>
                <w:lang w:val="pt-BR"/>
              </w:rPr>
            </w:pPr>
            <w:r w:rsidRPr="009C7861">
              <w:rPr>
                <w:szCs w:val="22"/>
                <w:lang w:val="pt-BR"/>
              </w:rPr>
              <w:t xml:space="preserve">Tel: +40 21 317 60 41 </w:t>
            </w:r>
          </w:p>
        </w:tc>
      </w:tr>
      <w:tr w:rsidR="008068FD" w:rsidRPr="009C7861" w14:paraId="074E8C1C" w14:textId="77777777" w:rsidTr="009B37B0">
        <w:tc>
          <w:tcPr>
            <w:tcW w:w="4678" w:type="dxa"/>
            <w:gridSpan w:val="2"/>
          </w:tcPr>
          <w:p w14:paraId="70A74292" w14:textId="77777777" w:rsidR="008068FD" w:rsidRPr="00FC0478" w:rsidRDefault="008068FD" w:rsidP="009B37B0">
            <w:pPr>
              <w:spacing w:line="240" w:lineRule="auto"/>
              <w:rPr>
                <w:szCs w:val="22"/>
              </w:rPr>
            </w:pPr>
            <w:r w:rsidRPr="00FC0478">
              <w:rPr>
                <w:b/>
                <w:szCs w:val="22"/>
              </w:rPr>
              <w:t>Ireland</w:t>
            </w:r>
          </w:p>
          <w:p w14:paraId="5BB1D7B8" w14:textId="77777777" w:rsidR="008068FD" w:rsidRPr="00FC0478" w:rsidRDefault="008068FD" w:rsidP="009B37B0">
            <w:pPr>
              <w:spacing w:line="240" w:lineRule="auto"/>
              <w:rPr>
                <w:szCs w:val="22"/>
              </w:rPr>
            </w:pPr>
            <w:r w:rsidRPr="00FC0478">
              <w:rPr>
                <w:szCs w:val="22"/>
              </w:rPr>
              <w:t>Alexion Europe SAS</w:t>
            </w:r>
          </w:p>
          <w:p w14:paraId="50AD9146" w14:textId="7FF5CF33" w:rsidR="008068FD" w:rsidRPr="00FC0478" w:rsidRDefault="008068FD" w:rsidP="009B37B0">
            <w:pPr>
              <w:spacing w:line="240" w:lineRule="auto"/>
              <w:rPr>
                <w:szCs w:val="22"/>
              </w:rPr>
            </w:pPr>
            <w:r w:rsidRPr="00FC0478">
              <w:rPr>
                <w:szCs w:val="22"/>
              </w:rPr>
              <w:t xml:space="preserve">Tel: </w:t>
            </w:r>
            <w:del w:id="188" w:author="Author">
              <w:r w:rsidRPr="00FC0478" w:rsidDel="00590562">
                <w:rPr>
                  <w:szCs w:val="22"/>
                </w:rPr>
                <w:delText xml:space="preserve">+353 </w:delText>
              </w:r>
            </w:del>
            <w:r w:rsidRPr="00FC0478">
              <w:rPr>
                <w:szCs w:val="22"/>
              </w:rPr>
              <w:t>1 800 882 840</w:t>
            </w:r>
          </w:p>
          <w:p w14:paraId="2DAB05B2" w14:textId="77777777" w:rsidR="008068FD" w:rsidRPr="00FC0478" w:rsidRDefault="008068FD" w:rsidP="009B37B0">
            <w:pPr>
              <w:spacing w:line="240" w:lineRule="auto"/>
              <w:rPr>
                <w:szCs w:val="22"/>
              </w:rPr>
            </w:pPr>
          </w:p>
        </w:tc>
        <w:tc>
          <w:tcPr>
            <w:tcW w:w="4678" w:type="dxa"/>
          </w:tcPr>
          <w:p w14:paraId="15063A49" w14:textId="77777777" w:rsidR="008068FD" w:rsidRPr="009C7861" w:rsidRDefault="008068FD" w:rsidP="009B37B0">
            <w:pPr>
              <w:spacing w:line="240" w:lineRule="auto"/>
              <w:rPr>
                <w:szCs w:val="22"/>
                <w:lang w:val="pt-BR"/>
              </w:rPr>
            </w:pPr>
            <w:r w:rsidRPr="009C7861">
              <w:rPr>
                <w:b/>
                <w:szCs w:val="22"/>
                <w:lang w:val="pt-BR"/>
              </w:rPr>
              <w:t>Slovenija</w:t>
            </w:r>
          </w:p>
          <w:p w14:paraId="2AF6B3F9" w14:textId="77777777" w:rsidR="008068FD" w:rsidRPr="009C7861" w:rsidRDefault="008068FD" w:rsidP="009B37B0">
            <w:pPr>
              <w:spacing w:line="240" w:lineRule="auto"/>
              <w:rPr>
                <w:szCs w:val="22"/>
                <w:lang w:val="pt-BR"/>
              </w:rPr>
            </w:pPr>
            <w:r w:rsidRPr="009C7861">
              <w:rPr>
                <w:szCs w:val="22"/>
                <w:lang w:val="pt-BR"/>
              </w:rPr>
              <w:t>AstraZeneca UK Limited</w:t>
            </w:r>
          </w:p>
          <w:p w14:paraId="55632CCD" w14:textId="77777777" w:rsidR="008068FD" w:rsidRPr="009C7861" w:rsidRDefault="008068FD" w:rsidP="009B37B0">
            <w:pPr>
              <w:spacing w:line="240" w:lineRule="auto"/>
              <w:rPr>
                <w:szCs w:val="22"/>
                <w:lang w:val="pt-BR"/>
              </w:rPr>
            </w:pPr>
            <w:r w:rsidRPr="009C7861">
              <w:rPr>
                <w:szCs w:val="22"/>
                <w:lang w:val="pt-BR"/>
              </w:rPr>
              <w:t>Tel: +386 1 51 35 600</w:t>
            </w:r>
          </w:p>
          <w:p w14:paraId="58BA8A0A" w14:textId="77777777" w:rsidR="008068FD" w:rsidRPr="009C7861" w:rsidRDefault="008068FD" w:rsidP="009B37B0">
            <w:pPr>
              <w:tabs>
                <w:tab w:val="left" w:pos="-720"/>
              </w:tabs>
              <w:suppressAutoHyphens/>
              <w:spacing w:line="240" w:lineRule="auto"/>
              <w:rPr>
                <w:b/>
                <w:szCs w:val="22"/>
                <w:lang w:val="pt-BR"/>
              </w:rPr>
            </w:pPr>
          </w:p>
        </w:tc>
      </w:tr>
      <w:tr w:rsidR="008068FD" w:rsidRPr="00E263B4" w14:paraId="29E17770" w14:textId="77777777" w:rsidTr="009B37B0">
        <w:tc>
          <w:tcPr>
            <w:tcW w:w="4678" w:type="dxa"/>
            <w:gridSpan w:val="2"/>
          </w:tcPr>
          <w:p w14:paraId="6B61C5EB" w14:textId="77777777" w:rsidR="008068FD" w:rsidRPr="00FC0478" w:rsidRDefault="008068FD" w:rsidP="009B37B0">
            <w:pPr>
              <w:spacing w:line="240" w:lineRule="auto"/>
              <w:rPr>
                <w:b/>
                <w:szCs w:val="22"/>
                <w:lang w:val="de-DE"/>
              </w:rPr>
            </w:pPr>
            <w:r w:rsidRPr="00FC0478">
              <w:rPr>
                <w:b/>
                <w:szCs w:val="22"/>
                <w:lang w:val="de-DE"/>
              </w:rPr>
              <w:t>Ísland</w:t>
            </w:r>
          </w:p>
          <w:p w14:paraId="20F2A79B" w14:textId="77777777" w:rsidR="008068FD" w:rsidRPr="00FC0478" w:rsidRDefault="008068FD" w:rsidP="009B37B0">
            <w:pPr>
              <w:spacing w:line="240" w:lineRule="auto"/>
              <w:rPr>
                <w:szCs w:val="22"/>
                <w:lang w:val="de-DE"/>
              </w:rPr>
            </w:pPr>
            <w:r w:rsidRPr="00FC0478">
              <w:rPr>
                <w:szCs w:val="22"/>
                <w:lang w:val="de-DE"/>
              </w:rPr>
              <w:t>Alexion Pharma Nordics AB</w:t>
            </w:r>
          </w:p>
          <w:p w14:paraId="1814BA0E" w14:textId="77777777" w:rsidR="008068FD" w:rsidRPr="00FC0478" w:rsidRDefault="008068FD" w:rsidP="009B37B0">
            <w:pPr>
              <w:tabs>
                <w:tab w:val="left" w:pos="-720"/>
              </w:tabs>
              <w:suppressAutoHyphens/>
              <w:spacing w:line="240" w:lineRule="auto"/>
              <w:rPr>
                <w:szCs w:val="22"/>
                <w:lang w:val="de-DE"/>
              </w:rPr>
            </w:pPr>
            <w:r w:rsidRPr="00FC0478">
              <w:rPr>
                <w:szCs w:val="22"/>
                <w:lang w:val="de-DE"/>
              </w:rPr>
              <w:t xml:space="preserve">Sími: +46 </w:t>
            </w:r>
            <w:ins w:id="189" w:author="Author">
              <w:r>
                <w:rPr>
                  <w:szCs w:val="22"/>
                  <w:lang w:val="de-DE"/>
                </w:rPr>
                <w:t>(</w:t>
              </w:r>
            </w:ins>
            <w:r w:rsidRPr="00FC0478">
              <w:rPr>
                <w:szCs w:val="22"/>
                <w:lang w:val="de-DE"/>
              </w:rPr>
              <w:t>0</w:t>
            </w:r>
            <w:ins w:id="190" w:author="Author">
              <w:r>
                <w:rPr>
                  <w:szCs w:val="22"/>
                  <w:lang w:val="de-DE"/>
                </w:rPr>
                <w:t>)</w:t>
              </w:r>
            </w:ins>
            <w:r w:rsidRPr="00FC0478">
              <w:rPr>
                <w:szCs w:val="22"/>
                <w:lang w:val="de-DE"/>
              </w:rPr>
              <w:t xml:space="preserve"> 8 557 727 50</w:t>
            </w:r>
          </w:p>
        </w:tc>
        <w:tc>
          <w:tcPr>
            <w:tcW w:w="4678" w:type="dxa"/>
          </w:tcPr>
          <w:p w14:paraId="6E326F45" w14:textId="77777777" w:rsidR="008068FD" w:rsidRPr="00FC0478" w:rsidRDefault="008068FD" w:rsidP="009B37B0">
            <w:pPr>
              <w:tabs>
                <w:tab w:val="left" w:pos="-720"/>
              </w:tabs>
              <w:suppressAutoHyphens/>
              <w:spacing w:line="240" w:lineRule="auto"/>
              <w:rPr>
                <w:b/>
                <w:szCs w:val="22"/>
                <w:lang w:val="nn-NO"/>
              </w:rPr>
            </w:pPr>
            <w:r w:rsidRPr="00FC0478">
              <w:rPr>
                <w:b/>
                <w:szCs w:val="22"/>
                <w:lang w:val="nn-NO"/>
              </w:rPr>
              <w:t>Slovenská republika</w:t>
            </w:r>
          </w:p>
          <w:p w14:paraId="1FE38F26" w14:textId="77777777" w:rsidR="008068FD" w:rsidRPr="00FC0478" w:rsidRDefault="008068FD" w:rsidP="009B37B0">
            <w:pPr>
              <w:spacing w:line="240" w:lineRule="auto"/>
              <w:rPr>
                <w:szCs w:val="22"/>
                <w:lang w:val="nn-NO"/>
              </w:rPr>
            </w:pPr>
            <w:r w:rsidRPr="00FC0478">
              <w:rPr>
                <w:szCs w:val="22"/>
                <w:lang w:val="nn-NO"/>
              </w:rPr>
              <w:t>AstraZeneca AB, o.z.</w:t>
            </w:r>
          </w:p>
          <w:p w14:paraId="77F759A0" w14:textId="77777777" w:rsidR="008068FD" w:rsidRPr="00497462" w:rsidRDefault="008068FD" w:rsidP="009B37B0">
            <w:pPr>
              <w:spacing w:line="240" w:lineRule="auto"/>
              <w:rPr>
                <w:b/>
                <w:color w:val="008000"/>
                <w:lang w:val="de-DE"/>
              </w:rPr>
            </w:pPr>
            <w:r w:rsidRPr="00497462">
              <w:rPr>
                <w:lang w:val="de-DE"/>
              </w:rPr>
              <w:t>Tel: +421 2 5737 7777</w:t>
            </w:r>
          </w:p>
          <w:p w14:paraId="67365180" w14:textId="77777777" w:rsidR="008068FD" w:rsidRPr="00497462" w:rsidRDefault="008068FD" w:rsidP="009B37B0">
            <w:pPr>
              <w:tabs>
                <w:tab w:val="left" w:pos="-720"/>
              </w:tabs>
              <w:suppressAutoHyphens/>
              <w:spacing w:line="240" w:lineRule="auto"/>
              <w:rPr>
                <w:b/>
                <w:color w:val="008000"/>
                <w:lang w:val="de-DE"/>
              </w:rPr>
            </w:pPr>
          </w:p>
        </w:tc>
      </w:tr>
      <w:tr w:rsidR="008068FD" w:rsidRPr="00022E3B" w14:paraId="01912A6D" w14:textId="77777777" w:rsidTr="009B37B0">
        <w:tc>
          <w:tcPr>
            <w:tcW w:w="4678" w:type="dxa"/>
            <w:gridSpan w:val="2"/>
          </w:tcPr>
          <w:p w14:paraId="49AFD8A8" w14:textId="77777777" w:rsidR="008068FD" w:rsidRPr="00FC0478" w:rsidRDefault="008068FD" w:rsidP="009B37B0">
            <w:pPr>
              <w:spacing w:line="240" w:lineRule="auto"/>
              <w:rPr>
                <w:szCs w:val="22"/>
                <w:lang w:val="fi-FI"/>
              </w:rPr>
            </w:pPr>
            <w:r w:rsidRPr="00FC0478">
              <w:rPr>
                <w:b/>
                <w:szCs w:val="22"/>
                <w:lang w:val="fi-FI"/>
              </w:rPr>
              <w:t>Italia</w:t>
            </w:r>
          </w:p>
          <w:p w14:paraId="7A177E1E" w14:textId="77777777" w:rsidR="008068FD" w:rsidRPr="00FC0478" w:rsidRDefault="008068FD" w:rsidP="009B37B0">
            <w:pPr>
              <w:spacing w:line="240" w:lineRule="auto"/>
              <w:rPr>
                <w:szCs w:val="22"/>
                <w:lang w:val="fi-FI"/>
              </w:rPr>
            </w:pPr>
            <w:r w:rsidRPr="00FC0478">
              <w:rPr>
                <w:szCs w:val="22"/>
                <w:lang w:val="fi-FI"/>
              </w:rPr>
              <w:t>Alexion Pharma Italy srl</w:t>
            </w:r>
          </w:p>
          <w:p w14:paraId="724E43F9" w14:textId="77777777" w:rsidR="008068FD" w:rsidRPr="00FC0478" w:rsidRDefault="008068FD" w:rsidP="009B37B0">
            <w:pPr>
              <w:spacing w:line="240" w:lineRule="auto"/>
              <w:rPr>
                <w:b/>
                <w:szCs w:val="22"/>
                <w:lang w:val="fi-FI"/>
              </w:rPr>
            </w:pPr>
            <w:r w:rsidRPr="00FC0478">
              <w:rPr>
                <w:szCs w:val="22"/>
                <w:lang w:val="fi-FI"/>
              </w:rPr>
              <w:t xml:space="preserve">Tel: +39 02 7767 9211 </w:t>
            </w:r>
          </w:p>
          <w:p w14:paraId="3F92AA0F" w14:textId="77777777" w:rsidR="008068FD" w:rsidRPr="00FC0478" w:rsidRDefault="008068FD" w:rsidP="009B37B0">
            <w:pPr>
              <w:spacing w:line="240" w:lineRule="auto"/>
              <w:rPr>
                <w:b/>
                <w:szCs w:val="22"/>
                <w:lang w:val="fi-FI"/>
              </w:rPr>
            </w:pPr>
          </w:p>
        </w:tc>
        <w:tc>
          <w:tcPr>
            <w:tcW w:w="4678" w:type="dxa"/>
          </w:tcPr>
          <w:p w14:paraId="7892CC00" w14:textId="77777777" w:rsidR="008068FD" w:rsidRPr="00FC0478" w:rsidRDefault="008068FD" w:rsidP="009B37B0">
            <w:pPr>
              <w:tabs>
                <w:tab w:val="left" w:pos="-720"/>
                <w:tab w:val="left" w:pos="4536"/>
              </w:tabs>
              <w:suppressAutoHyphens/>
              <w:spacing w:line="240" w:lineRule="auto"/>
              <w:rPr>
                <w:szCs w:val="22"/>
                <w:lang w:val="nn-NO"/>
              </w:rPr>
            </w:pPr>
            <w:r w:rsidRPr="00FC0478">
              <w:rPr>
                <w:b/>
                <w:szCs w:val="22"/>
                <w:lang w:val="nn-NO"/>
              </w:rPr>
              <w:t>Suomi/Finland</w:t>
            </w:r>
          </w:p>
          <w:p w14:paraId="32A911F0" w14:textId="77777777" w:rsidR="008068FD" w:rsidRPr="00FC0478" w:rsidRDefault="008068FD" w:rsidP="009B37B0">
            <w:pPr>
              <w:spacing w:line="240" w:lineRule="auto"/>
              <w:rPr>
                <w:szCs w:val="22"/>
                <w:lang w:val="nn-NO"/>
              </w:rPr>
            </w:pPr>
            <w:r w:rsidRPr="00FC0478">
              <w:rPr>
                <w:szCs w:val="22"/>
                <w:lang w:val="nn-NO"/>
              </w:rPr>
              <w:t>Alexion Pharma Nordics AB</w:t>
            </w:r>
          </w:p>
          <w:p w14:paraId="1B21FA6F" w14:textId="77777777" w:rsidR="008068FD" w:rsidRPr="00022E3B" w:rsidRDefault="008068FD" w:rsidP="009B37B0">
            <w:pPr>
              <w:spacing w:line="240" w:lineRule="auto"/>
              <w:rPr>
                <w:szCs w:val="22"/>
                <w:lang w:val="nb-NO"/>
              </w:rPr>
            </w:pPr>
            <w:r w:rsidRPr="00022E3B">
              <w:rPr>
                <w:szCs w:val="22"/>
                <w:lang w:val="nb-NO"/>
              </w:rPr>
              <w:t xml:space="preserve">Puh/Tel: +46 </w:t>
            </w:r>
            <w:ins w:id="191" w:author="Author">
              <w:r>
                <w:rPr>
                  <w:szCs w:val="22"/>
                  <w:lang w:val="nb-NO"/>
                </w:rPr>
                <w:t>(</w:t>
              </w:r>
            </w:ins>
            <w:r w:rsidRPr="00022E3B">
              <w:rPr>
                <w:szCs w:val="22"/>
                <w:lang w:val="nb-NO"/>
              </w:rPr>
              <w:t>0</w:t>
            </w:r>
            <w:ins w:id="192" w:author="Author">
              <w:r>
                <w:rPr>
                  <w:szCs w:val="22"/>
                  <w:lang w:val="nb-NO"/>
                </w:rPr>
                <w:t>)</w:t>
              </w:r>
            </w:ins>
            <w:r w:rsidRPr="00022E3B">
              <w:rPr>
                <w:szCs w:val="22"/>
                <w:lang w:val="nb-NO"/>
              </w:rPr>
              <w:t xml:space="preserve"> 8 557 727 50 </w:t>
            </w:r>
          </w:p>
        </w:tc>
      </w:tr>
      <w:tr w:rsidR="008068FD" w:rsidRPr="007C1796" w14:paraId="3F858E7A" w14:textId="77777777" w:rsidTr="009B37B0">
        <w:tc>
          <w:tcPr>
            <w:tcW w:w="4678" w:type="dxa"/>
            <w:gridSpan w:val="2"/>
          </w:tcPr>
          <w:p w14:paraId="3915509E" w14:textId="77777777" w:rsidR="008068FD" w:rsidRPr="00FC0478" w:rsidRDefault="008068FD" w:rsidP="009B37B0">
            <w:pPr>
              <w:spacing w:line="240" w:lineRule="auto"/>
              <w:rPr>
                <w:b/>
                <w:szCs w:val="22"/>
                <w:lang w:val="fr-FR"/>
              </w:rPr>
            </w:pPr>
            <w:r w:rsidRPr="00022E3B">
              <w:rPr>
                <w:b/>
                <w:szCs w:val="22"/>
                <w:lang w:val="nb-NO"/>
              </w:rPr>
              <w:t>Κύπρος</w:t>
            </w:r>
          </w:p>
          <w:p w14:paraId="01C2A002" w14:textId="77777777" w:rsidR="008068FD" w:rsidRPr="00FC0478" w:rsidRDefault="008068FD" w:rsidP="009B37B0">
            <w:pPr>
              <w:spacing w:line="240" w:lineRule="auto"/>
              <w:rPr>
                <w:szCs w:val="22"/>
                <w:lang w:val="fr-FR"/>
              </w:rPr>
            </w:pPr>
            <w:r w:rsidRPr="00FC0478">
              <w:rPr>
                <w:szCs w:val="22"/>
                <w:lang w:val="fr-FR"/>
              </w:rPr>
              <w:t>Alexion Europe SAS</w:t>
            </w:r>
          </w:p>
          <w:p w14:paraId="22812D2B" w14:textId="77777777" w:rsidR="008068FD" w:rsidRPr="00FC0478" w:rsidRDefault="008068FD" w:rsidP="009B37B0">
            <w:pPr>
              <w:spacing w:line="240" w:lineRule="auto"/>
              <w:rPr>
                <w:szCs w:val="22"/>
                <w:lang w:val="fr-FR"/>
              </w:rPr>
            </w:pPr>
            <w:r w:rsidRPr="00022E3B">
              <w:rPr>
                <w:szCs w:val="22"/>
                <w:lang w:val="nb-NO"/>
              </w:rPr>
              <w:t>Τηλ</w:t>
            </w:r>
            <w:r w:rsidRPr="00FC0478">
              <w:rPr>
                <w:szCs w:val="22"/>
                <w:lang w:val="fr-FR"/>
              </w:rPr>
              <w:t>: +357 22490305</w:t>
            </w:r>
          </w:p>
          <w:p w14:paraId="50AE8631" w14:textId="77777777" w:rsidR="008068FD" w:rsidRPr="00FC0478" w:rsidRDefault="008068FD" w:rsidP="009B37B0">
            <w:pPr>
              <w:spacing w:line="240" w:lineRule="auto"/>
              <w:rPr>
                <w:b/>
                <w:szCs w:val="22"/>
                <w:lang w:val="fr-FR"/>
              </w:rPr>
            </w:pPr>
          </w:p>
        </w:tc>
        <w:tc>
          <w:tcPr>
            <w:tcW w:w="4678" w:type="dxa"/>
          </w:tcPr>
          <w:p w14:paraId="525EDFCA" w14:textId="77777777" w:rsidR="008068FD" w:rsidRPr="00FC0478" w:rsidRDefault="008068FD" w:rsidP="009B37B0">
            <w:pPr>
              <w:tabs>
                <w:tab w:val="left" w:pos="-720"/>
                <w:tab w:val="left" w:pos="4536"/>
              </w:tabs>
              <w:suppressAutoHyphens/>
              <w:spacing w:line="240" w:lineRule="auto"/>
              <w:rPr>
                <w:b/>
                <w:szCs w:val="22"/>
                <w:lang w:val="de-DE"/>
              </w:rPr>
            </w:pPr>
            <w:r w:rsidRPr="00FC0478">
              <w:rPr>
                <w:b/>
                <w:szCs w:val="22"/>
                <w:lang w:val="de-DE"/>
              </w:rPr>
              <w:t>Sverige</w:t>
            </w:r>
          </w:p>
          <w:p w14:paraId="1CBC27FE" w14:textId="77777777" w:rsidR="008068FD" w:rsidRPr="00FC0478" w:rsidRDefault="008068FD" w:rsidP="009B37B0">
            <w:pPr>
              <w:spacing w:line="240" w:lineRule="auto"/>
              <w:rPr>
                <w:szCs w:val="22"/>
                <w:lang w:val="de-DE"/>
              </w:rPr>
            </w:pPr>
            <w:r w:rsidRPr="00FC0478">
              <w:rPr>
                <w:szCs w:val="22"/>
                <w:lang w:val="de-DE"/>
              </w:rPr>
              <w:t>Alexion Pharma Nordics AB</w:t>
            </w:r>
          </w:p>
          <w:p w14:paraId="79570C6B" w14:textId="77777777" w:rsidR="008068FD" w:rsidRPr="00FC0478" w:rsidRDefault="008068FD" w:rsidP="009B37B0">
            <w:pPr>
              <w:spacing w:line="240" w:lineRule="auto"/>
              <w:rPr>
                <w:szCs w:val="22"/>
                <w:lang w:val="de-DE"/>
              </w:rPr>
            </w:pPr>
            <w:r w:rsidRPr="00FC0478">
              <w:rPr>
                <w:szCs w:val="22"/>
                <w:lang w:val="de-DE"/>
              </w:rPr>
              <w:t xml:space="preserve">Tel: +46 </w:t>
            </w:r>
            <w:ins w:id="193" w:author="Author">
              <w:r>
                <w:rPr>
                  <w:szCs w:val="22"/>
                  <w:lang w:val="de-DE"/>
                </w:rPr>
                <w:t>(</w:t>
              </w:r>
            </w:ins>
            <w:r w:rsidRPr="00FC0478">
              <w:rPr>
                <w:szCs w:val="22"/>
                <w:lang w:val="de-DE"/>
              </w:rPr>
              <w:t>0</w:t>
            </w:r>
            <w:ins w:id="194" w:author="Author">
              <w:r>
                <w:rPr>
                  <w:szCs w:val="22"/>
                  <w:lang w:val="de-DE"/>
                </w:rPr>
                <w:t>)</w:t>
              </w:r>
            </w:ins>
            <w:r w:rsidRPr="00FC0478">
              <w:rPr>
                <w:szCs w:val="22"/>
                <w:lang w:val="de-DE"/>
              </w:rPr>
              <w:t xml:space="preserve"> 8 557 727 50</w:t>
            </w:r>
          </w:p>
          <w:p w14:paraId="1B845A36" w14:textId="77777777" w:rsidR="008068FD" w:rsidRPr="00FC0478" w:rsidRDefault="008068FD" w:rsidP="009B37B0">
            <w:pPr>
              <w:tabs>
                <w:tab w:val="left" w:pos="-720"/>
                <w:tab w:val="left" w:pos="4536"/>
              </w:tabs>
              <w:suppressAutoHyphens/>
              <w:spacing w:line="240" w:lineRule="auto"/>
              <w:rPr>
                <w:b/>
                <w:szCs w:val="22"/>
                <w:lang w:val="de-DE"/>
              </w:rPr>
            </w:pPr>
          </w:p>
        </w:tc>
      </w:tr>
      <w:tr w:rsidR="008068FD" w:rsidRPr="009C7861" w14:paraId="2A7D49C0" w14:textId="77777777" w:rsidTr="009B37B0">
        <w:tc>
          <w:tcPr>
            <w:tcW w:w="4678" w:type="dxa"/>
            <w:gridSpan w:val="2"/>
          </w:tcPr>
          <w:p w14:paraId="01B7B564" w14:textId="77777777" w:rsidR="008068FD" w:rsidRPr="00FC0478" w:rsidRDefault="008068FD" w:rsidP="009B37B0">
            <w:pPr>
              <w:spacing w:line="240" w:lineRule="auto"/>
              <w:rPr>
                <w:b/>
                <w:szCs w:val="22"/>
                <w:lang w:val="fi-FI"/>
              </w:rPr>
            </w:pPr>
            <w:r w:rsidRPr="00FC0478">
              <w:rPr>
                <w:b/>
                <w:szCs w:val="22"/>
                <w:lang w:val="fi-FI"/>
              </w:rPr>
              <w:t>Latvija</w:t>
            </w:r>
          </w:p>
          <w:p w14:paraId="7FB67359" w14:textId="77777777" w:rsidR="008068FD" w:rsidRPr="00FC0478" w:rsidRDefault="008068FD" w:rsidP="009B37B0">
            <w:pPr>
              <w:spacing w:line="240" w:lineRule="auto"/>
              <w:rPr>
                <w:szCs w:val="22"/>
                <w:lang w:val="fi-FI"/>
              </w:rPr>
            </w:pPr>
            <w:r w:rsidRPr="00FC0478">
              <w:rPr>
                <w:szCs w:val="22"/>
                <w:lang w:val="fi-FI"/>
              </w:rPr>
              <w:t>SIA AstraZeneca Latvija</w:t>
            </w:r>
          </w:p>
          <w:p w14:paraId="15741C1E" w14:textId="77777777" w:rsidR="008068FD" w:rsidRPr="00FC0478" w:rsidRDefault="008068FD" w:rsidP="009B37B0">
            <w:pPr>
              <w:spacing w:line="240" w:lineRule="auto"/>
              <w:rPr>
                <w:szCs w:val="22"/>
                <w:lang w:val="fi-FI"/>
              </w:rPr>
            </w:pPr>
            <w:r w:rsidRPr="00FC0478">
              <w:rPr>
                <w:szCs w:val="22"/>
                <w:lang w:val="fi-FI"/>
              </w:rPr>
              <w:t>Tel: +371 67377100</w:t>
            </w:r>
          </w:p>
          <w:p w14:paraId="22675BFB" w14:textId="77777777" w:rsidR="008068FD" w:rsidRPr="00FC0478" w:rsidRDefault="008068FD" w:rsidP="009B37B0">
            <w:pPr>
              <w:spacing w:line="240" w:lineRule="auto"/>
              <w:rPr>
                <w:szCs w:val="22"/>
                <w:lang w:val="fi-FI"/>
              </w:rPr>
            </w:pPr>
          </w:p>
        </w:tc>
        <w:tc>
          <w:tcPr>
            <w:tcW w:w="4678" w:type="dxa"/>
          </w:tcPr>
          <w:p w14:paraId="72405EAF" w14:textId="77777777" w:rsidR="008068FD" w:rsidRPr="00497462" w:rsidRDefault="008068FD" w:rsidP="009B37B0">
            <w:pPr>
              <w:spacing w:line="240" w:lineRule="auto"/>
              <w:rPr>
                <w:lang w:val="fi-FI"/>
              </w:rPr>
            </w:pPr>
          </w:p>
        </w:tc>
      </w:tr>
    </w:tbl>
    <w:p w14:paraId="23830D10" w14:textId="77777777" w:rsidR="008068FD" w:rsidRPr="00497462" w:rsidRDefault="008068FD" w:rsidP="00F66D87">
      <w:pPr>
        <w:keepNext/>
        <w:spacing w:line="240" w:lineRule="auto"/>
        <w:rPr>
          <w:lang w:val="fi-FI"/>
        </w:rPr>
      </w:pPr>
    </w:p>
    <w:p w14:paraId="7598EF22" w14:textId="77777777" w:rsidR="008068FD" w:rsidRPr="00022E3B" w:rsidRDefault="008068FD" w:rsidP="00F66D87">
      <w:pPr>
        <w:numPr>
          <w:ilvl w:val="12"/>
          <w:numId w:val="0"/>
        </w:numPr>
        <w:tabs>
          <w:tab w:val="clear" w:pos="567"/>
        </w:tabs>
        <w:spacing w:line="240" w:lineRule="auto"/>
        <w:ind w:right="-2"/>
        <w:outlineLvl w:val="0"/>
        <w:rPr>
          <w:szCs w:val="22"/>
          <w:lang w:val="nb-NO"/>
        </w:rPr>
      </w:pPr>
      <w:r w:rsidRPr="00022E3B">
        <w:rPr>
          <w:b/>
          <w:bCs/>
          <w:szCs w:val="22"/>
          <w:lang w:val="nb-NO"/>
        </w:rPr>
        <w:t xml:space="preserve">Dette pakningsvedlegget ble sist </w:t>
      </w:r>
      <w:r w:rsidRPr="00022E3B">
        <w:rPr>
          <w:b/>
          <w:bCs/>
          <w:lang w:val="nb-NO"/>
        </w:rPr>
        <w:t xml:space="preserve">oppdatert </w:t>
      </w:r>
    </w:p>
    <w:p w14:paraId="071AE0C5" w14:textId="77777777" w:rsidR="008068FD" w:rsidRPr="00022E3B" w:rsidRDefault="008068FD" w:rsidP="00F66D87">
      <w:pPr>
        <w:numPr>
          <w:ilvl w:val="12"/>
          <w:numId w:val="0"/>
        </w:numPr>
        <w:spacing w:line="240" w:lineRule="auto"/>
        <w:ind w:right="-2"/>
        <w:rPr>
          <w:iCs/>
          <w:szCs w:val="22"/>
          <w:lang w:val="nb-NO"/>
        </w:rPr>
      </w:pPr>
    </w:p>
    <w:p w14:paraId="2D2D8AF5" w14:textId="77777777" w:rsidR="008068FD" w:rsidRPr="00022E3B" w:rsidRDefault="008068FD" w:rsidP="00F66D87">
      <w:pPr>
        <w:numPr>
          <w:ilvl w:val="12"/>
          <w:numId w:val="0"/>
        </w:numPr>
        <w:spacing w:line="240" w:lineRule="auto"/>
        <w:ind w:right="-2"/>
        <w:rPr>
          <w:b/>
          <w:iCs/>
          <w:szCs w:val="22"/>
          <w:lang w:val="nb-NO"/>
        </w:rPr>
      </w:pPr>
      <w:r w:rsidRPr="00022E3B">
        <w:rPr>
          <w:b/>
          <w:bCs/>
          <w:szCs w:val="22"/>
          <w:lang w:val="nb-NO"/>
        </w:rPr>
        <w:t>Andre informasjonskilder</w:t>
      </w:r>
    </w:p>
    <w:p w14:paraId="4738A4FB" w14:textId="77777777" w:rsidR="008068FD" w:rsidRPr="00022E3B" w:rsidRDefault="008068FD" w:rsidP="00F66D87">
      <w:pPr>
        <w:spacing w:line="240" w:lineRule="auto"/>
        <w:rPr>
          <w:lang w:val="nb-NO"/>
        </w:rPr>
      </w:pPr>
      <w:r w:rsidRPr="767AD491">
        <w:rPr>
          <w:lang w:val="nb-NO"/>
        </w:rPr>
        <w:t xml:space="preserve">Detaljert informasjon om dette legemidlet er tilgjengelig på nettstedet til Det europeiske legemiddelkontoret (the European Medicines Agency): </w:t>
      </w:r>
      <w:r>
        <w:rPr>
          <w:lang w:val="nb-NO"/>
        </w:rPr>
        <w:fldChar w:fldCharType="begin"/>
      </w:r>
      <w:r>
        <w:rPr>
          <w:lang w:val="nb-NO"/>
        </w:rPr>
        <w:instrText>HYPERLINK "</w:instrText>
      </w:r>
      <w:r w:rsidRPr="004C6643">
        <w:rPr>
          <w:lang w:val="nb-NO"/>
          <w:rPrChange w:id="195" w:author="Author">
            <w:rPr/>
          </w:rPrChange>
        </w:rPr>
        <w:instrText>https://www.ema.europa.eu</w:instrText>
      </w:r>
      <w:r>
        <w:rPr>
          <w:lang w:val="nb-NO"/>
        </w:rPr>
        <w:instrText>"</w:instrText>
      </w:r>
      <w:r>
        <w:rPr>
          <w:lang w:val="nb-NO"/>
        </w:rPr>
      </w:r>
      <w:r>
        <w:rPr>
          <w:lang w:val="nb-NO"/>
        </w:rPr>
        <w:fldChar w:fldCharType="separate"/>
      </w:r>
      <w:r w:rsidRPr="00FF7746">
        <w:rPr>
          <w:rStyle w:val="Hyperlink"/>
          <w:lang w:val="nb-NO"/>
        </w:rPr>
        <w:t>http</w:t>
      </w:r>
      <w:ins w:id="196" w:author="Author">
        <w:r w:rsidRPr="00FF7746">
          <w:rPr>
            <w:rStyle w:val="Hyperlink"/>
            <w:lang w:val="nb-NO"/>
          </w:rPr>
          <w:t>s</w:t>
        </w:r>
      </w:ins>
      <w:r w:rsidRPr="00FF7746">
        <w:rPr>
          <w:rStyle w:val="Hyperlink"/>
          <w:lang w:val="nb-NO"/>
        </w:rPr>
        <w:t>://www.ema.europa.eu</w:t>
      </w:r>
      <w:ins w:id="197" w:author="Author">
        <w:r>
          <w:rPr>
            <w:lang w:val="nb-NO"/>
          </w:rPr>
          <w:fldChar w:fldCharType="end"/>
        </w:r>
      </w:ins>
      <w:r w:rsidRPr="767AD491">
        <w:rPr>
          <w:lang w:val="nb-NO"/>
        </w:rPr>
        <w:t>.</w:t>
      </w:r>
    </w:p>
    <w:p w14:paraId="631E1210" w14:textId="77777777" w:rsidR="008068FD" w:rsidRPr="00022E3B" w:rsidRDefault="008068FD" w:rsidP="00F66D87">
      <w:pPr>
        <w:numPr>
          <w:ilvl w:val="12"/>
          <w:numId w:val="0"/>
        </w:numPr>
        <w:spacing w:line="240" w:lineRule="auto"/>
        <w:ind w:right="-2"/>
        <w:rPr>
          <w:lang w:val="nb-NO"/>
        </w:rPr>
      </w:pPr>
      <w:r w:rsidRPr="00022E3B">
        <w:rPr>
          <w:lang w:val="nb-NO"/>
        </w:rPr>
        <w:br w:type="page"/>
      </w:r>
    </w:p>
    <w:p w14:paraId="13A7EAB3"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w:t>
      </w:r>
    </w:p>
    <w:p w14:paraId="2BE3844F" w14:textId="77777777" w:rsidR="008068FD" w:rsidRPr="00022E3B" w:rsidRDefault="008068FD" w:rsidP="00F66D87">
      <w:pPr>
        <w:numPr>
          <w:ilvl w:val="12"/>
          <w:numId w:val="0"/>
        </w:numPr>
        <w:spacing w:line="240" w:lineRule="auto"/>
        <w:rPr>
          <w:szCs w:val="22"/>
          <w:lang w:val="nb-NO"/>
        </w:rPr>
      </w:pPr>
      <w:r w:rsidRPr="00022E3B">
        <w:rPr>
          <w:szCs w:val="22"/>
          <w:lang w:val="nb-NO"/>
        </w:rPr>
        <w:t xml:space="preserve">Påfølgende informasjon er bare beregnet på helsepersonell: </w:t>
      </w:r>
    </w:p>
    <w:p w14:paraId="525795C7" w14:textId="77777777" w:rsidR="008068FD" w:rsidRPr="00022E3B" w:rsidRDefault="008068FD" w:rsidP="00F66D87">
      <w:pPr>
        <w:numPr>
          <w:ilvl w:val="12"/>
          <w:numId w:val="0"/>
        </w:numPr>
        <w:tabs>
          <w:tab w:val="left" w:pos="2657"/>
        </w:tabs>
        <w:spacing w:line="240" w:lineRule="auto"/>
        <w:ind w:right="-28"/>
        <w:rPr>
          <w:szCs w:val="22"/>
          <w:lang w:val="nb-NO"/>
        </w:rPr>
      </w:pPr>
    </w:p>
    <w:p w14:paraId="0519CD49" w14:textId="77777777" w:rsidR="008068FD" w:rsidRPr="00022E3B" w:rsidRDefault="008068FD" w:rsidP="00F66D87">
      <w:pPr>
        <w:numPr>
          <w:ilvl w:val="12"/>
          <w:numId w:val="0"/>
        </w:numPr>
        <w:spacing w:line="240" w:lineRule="auto"/>
        <w:ind w:right="-2"/>
        <w:jc w:val="center"/>
        <w:rPr>
          <w:b/>
          <w:szCs w:val="22"/>
          <w:lang w:val="nb-NO"/>
        </w:rPr>
      </w:pPr>
      <w:r w:rsidRPr="00022E3B">
        <w:rPr>
          <w:b/>
          <w:bCs/>
          <w:szCs w:val="22"/>
          <w:lang w:val="nb-NO"/>
        </w:rPr>
        <w:t>Bruksanvisning for helsepersonell</w:t>
      </w:r>
    </w:p>
    <w:p w14:paraId="49E522C4" w14:textId="77777777" w:rsidR="008068FD" w:rsidRPr="00022E3B" w:rsidRDefault="008068FD" w:rsidP="00F66D87">
      <w:pPr>
        <w:tabs>
          <w:tab w:val="num" w:pos="700"/>
        </w:tabs>
        <w:autoSpaceDE w:val="0"/>
        <w:autoSpaceDN w:val="0"/>
        <w:adjustRightInd w:val="0"/>
        <w:spacing w:line="240" w:lineRule="auto"/>
        <w:jc w:val="center"/>
        <w:rPr>
          <w:b/>
          <w:szCs w:val="22"/>
          <w:lang w:val="nb-NO"/>
        </w:rPr>
      </w:pPr>
      <w:r w:rsidRPr="00022E3B">
        <w:rPr>
          <w:b/>
          <w:bCs/>
          <w:szCs w:val="22"/>
          <w:lang w:val="nb-NO"/>
        </w:rPr>
        <w:t>Håndtering av Ultomiris 1 100 mg/11 ml konsentrat til infusjonsvæske, oppløsning</w:t>
      </w:r>
    </w:p>
    <w:p w14:paraId="76738A59" w14:textId="77777777" w:rsidR="008068FD" w:rsidRPr="00022E3B" w:rsidRDefault="008068FD" w:rsidP="00F66D87">
      <w:pPr>
        <w:tabs>
          <w:tab w:val="num" w:pos="700"/>
        </w:tabs>
        <w:autoSpaceDE w:val="0"/>
        <w:autoSpaceDN w:val="0"/>
        <w:adjustRightInd w:val="0"/>
        <w:spacing w:line="240" w:lineRule="auto"/>
        <w:jc w:val="center"/>
        <w:rPr>
          <w:b/>
          <w:szCs w:val="22"/>
          <w:lang w:val="nb-NO"/>
        </w:rPr>
      </w:pPr>
    </w:p>
    <w:p w14:paraId="498F6DAB" w14:textId="77777777" w:rsidR="008068FD" w:rsidRPr="00022E3B" w:rsidRDefault="008068FD" w:rsidP="00F66D87">
      <w:pPr>
        <w:tabs>
          <w:tab w:val="num" w:pos="700"/>
        </w:tabs>
        <w:autoSpaceDE w:val="0"/>
        <w:autoSpaceDN w:val="0"/>
        <w:adjustRightInd w:val="0"/>
        <w:spacing w:line="240" w:lineRule="auto"/>
        <w:jc w:val="center"/>
        <w:rPr>
          <w:b/>
          <w:szCs w:val="22"/>
          <w:lang w:val="nb-NO"/>
        </w:rPr>
      </w:pPr>
    </w:p>
    <w:p w14:paraId="1E6F2459" w14:textId="77777777" w:rsidR="008068FD" w:rsidRPr="00022E3B" w:rsidRDefault="008068FD" w:rsidP="00F66D87">
      <w:pPr>
        <w:keepNext/>
        <w:autoSpaceDE w:val="0"/>
        <w:autoSpaceDN w:val="0"/>
        <w:adjustRightInd w:val="0"/>
        <w:spacing w:line="240" w:lineRule="auto"/>
        <w:rPr>
          <w:b/>
          <w:szCs w:val="22"/>
          <w:lang w:val="nb-NO"/>
        </w:rPr>
      </w:pPr>
      <w:r w:rsidRPr="00022E3B">
        <w:rPr>
          <w:b/>
          <w:bCs/>
          <w:szCs w:val="22"/>
          <w:lang w:val="nb-NO"/>
        </w:rPr>
        <w:t>1- Hvordan leveres Ultomiris?</w:t>
      </w:r>
    </w:p>
    <w:p w14:paraId="28D21B0A"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Hvert hetteglass med Ultomiris inneholder 1 100 mg virkestoff i 11 ml oppløsning.</w:t>
      </w:r>
    </w:p>
    <w:p w14:paraId="1F6404A9" w14:textId="77777777" w:rsidR="008068FD" w:rsidRPr="00022E3B" w:rsidRDefault="008068FD" w:rsidP="00F66D87">
      <w:pPr>
        <w:autoSpaceDE w:val="0"/>
        <w:autoSpaceDN w:val="0"/>
        <w:adjustRightInd w:val="0"/>
        <w:spacing w:line="240" w:lineRule="auto"/>
        <w:rPr>
          <w:szCs w:val="22"/>
          <w:lang w:val="nb-NO"/>
        </w:rPr>
      </w:pPr>
    </w:p>
    <w:p w14:paraId="5B137972"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For å forbedre sporbarheten til biologiske legemidler skal navn og batchnummer til det administrerte legemidlet protokollføres.</w:t>
      </w:r>
    </w:p>
    <w:p w14:paraId="1526F125" w14:textId="77777777" w:rsidR="008068FD" w:rsidRPr="00022E3B" w:rsidRDefault="008068FD" w:rsidP="00F66D87">
      <w:pPr>
        <w:autoSpaceDE w:val="0"/>
        <w:autoSpaceDN w:val="0"/>
        <w:adjustRightInd w:val="0"/>
        <w:spacing w:line="240" w:lineRule="auto"/>
        <w:rPr>
          <w:szCs w:val="22"/>
          <w:lang w:val="nb-NO"/>
        </w:rPr>
      </w:pPr>
    </w:p>
    <w:p w14:paraId="11FDCD0B" w14:textId="77777777" w:rsidR="008068FD" w:rsidRPr="00022E3B" w:rsidRDefault="008068FD" w:rsidP="00F66D87">
      <w:pPr>
        <w:autoSpaceDE w:val="0"/>
        <w:autoSpaceDN w:val="0"/>
        <w:adjustRightInd w:val="0"/>
        <w:spacing w:line="240" w:lineRule="auto"/>
        <w:rPr>
          <w:szCs w:val="22"/>
          <w:lang w:val="nb-NO"/>
        </w:rPr>
      </w:pPr>
    </w:p>
    <w:p w14:paraId="50AFE61A" w14:textId="77777777" w:rsidR="008068FD" w:rsidRPr="00022E3B" w:rsidRDefault="008068FD" w:rsidP="00F66D87">
      <w:pPr>
        <w:keepNext/>
        <w:autoSpaceDE w:val="0"/>
        <w:autoSpaceDN w:val="0"/>
        <w:adjustRightInd w:val="0"/>
        <w:spacing w:line="240" w:lineRule="auto"/>
        <w:rPr>
          <w:szCs w:val="22"/>
          <w:lang w:val="nb-NO"/>
        </w:rPr>
      </w:pPr>
      <w:r w:rsidRPr="00022E3B">
        <w:rPr>
          <w:b/>
          <w:bCs/>
          <w:szCs w:val="22"/>
          <w:lang w:val="nb-NO"/>
        </w:rPr>
        <w:t>2- Før administrasjon</w:t>
      </w:r>
    </w:p>
    <w:p w14:paraId="071B5BC0"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Fortynning skal foretas i henhold til regler for god praksis, spesielt med hensyn til aseptikk.</w:t>
      </w:r>
    </w:p>
    <w:p w14:paraId="3F9B823B" w14:textId="77777777" w:rsidR="008068FD" w:rsidRPr="00022E3B" w:rsidRDefault="008068FD" w:rsidP="00F66D87">
      <w:pPr>
        <w:autoSpaceDE w:val="0"/>
        <w:autoSpaceDN w:val="0"/>
        <w:adjustRightInd w:val="0"/>
        <w:spacing w:line="240" w:lineRule="auto"/>
        <w:rPr>
          <w:szCs w:val="22"/>
          <w:lang w:val="nb-NO"/>
        </w:rPr>
      </w:pPr>
    </w:p>
    <w:p w14:paraId="4BDFF516" w14:textId="77777777" w:rsidR="008068FD" w:rsidRPr="00022E3B" w:rsidRDefault="008068FD" w:rsidP="00F66D87">
      <w:pPr>
        <w:spacing w:line="240" w:lineRule="auto"/>
        <w:rPr>
          <w:szCs w:val="22"/>
          <w:lang w:val="nb-NO"/>
        </w:rPr>
      </w:pPr>
      <w:r w:rsidRPr="00022E3B">
        <w:rPr>
          <w:szCs w:val="22"/>
          <w:lang w:val="nb-NO"/>
        </w:rPr>
        <w:t xml:space="preserve">Ultomiris skal tilberedes for administrasjon av kvalifisert helsepersonell ved bruk av aseptisk teknikk. </w:t>
      </w:r>
    </w:p>
    <w:p w14:paraId="69CA3D28" w14:textId="77777777" w:rsidR="008068FD" w:rsidRPr="00022E3B" w:rsidRDefault="008068FD" w:rsidP="009A6950">
      <w:pPr>
        <w:numPr>
          <w:ilvl w:val="0"/>
          <w:numId w:val="35"/>
        </w:numPr>
        <w:tabs>
          <w:tab w:val="clear" w:pos="567"/>
          <w:tab w:val="num" w:pos="1320"/>
        </w:tabs>
        <w:spacing w:line="240" w:lineRule="auto"/>
        <w:rPr>
          <w:szCs w:val="22"/>
          <w:lang w:val="nb-NO"/>
        </w:rPr>
      </w:pPr>
      <w:r w:rsidRPr="00022E3B">
        <w:rPr>
          <w:szCs w:val="22"/>
          <w:lang w:val="nb-NO"/>
        </w:rPr>
        <w:t>Inspiser Ultomiris-oppløsningen visuelt for partikler og misfarging.</w:t>
      </w:r>
    </w:p>
    <w:p w14:paraId="0E992484" w14:textId="77777777" w:rsidR="008068FD" w:rsidRPr="00022E3B" w:rsidRDefault="008068FD" w:rsidP="009A6950">
      <w:pPr>
        <w:numPr>
          <w:ilvl w:val="0"/>
          <w:numId w:val="35"/>
        </w:numPr>
        <w:tabs>
          <w:tab w:val="clear" w:pos="567"/>
          <w:tab w:val="num" w:pos="1320"/>
        </w:tabs>
        <w:spacing w:line="240" w:lineRule="auto"/>
        <w:rPr>
          <w:szCs w:val="22"/>
          <w:lang w:val="nb-NO"/>
        </w:rPr>
      </w:pPr>
      <w:r w:rsidRPr="00022E3B">
        <w:rPr>
          <w:szCs w:val="22"/>
          <w:lang w:val="nb-NO"/>
        </w:rPr>
        <w:t>Trekk opp nødvendig mengde Ultomiris fra hetteglasset(ene) ved hjelp av en steril sprøyte.</w:t>
      </w:r>
    </w:p>
    <w:p w14:paraId="241A8E88" w14:textId="77777777" w:rsidR="008068FD" w:rsidRPr="00022E3B" w:rsidRDefault="008068FD" w:rsidP="009A6950">
      <w:pPr>
        <w:numPr>
          <w:ilvl w:val="0"/>
          <w:numId w:val="35"/>
        </w:numPr>
        <w:tabs>
          <w:tab w:val="clear" w:pos="567"/>
          <w:tab w:val="num" w:pos="1320"/>
        </w:tabs>
        <w:spacing w:line="240" w:lineRule="auto"/>
        <w:rPr>
          <w:szCs w:val="22"/>
          <w:lang w:val="nb-NO"/>
        </w:rPr>
      </w:pPr>
      <w:r w:rsidRPr="00022E3B">
        <w:rPr>
          <w:szCs w:val="22"/>
          <w:lang w:val="nb-NO"/>
        </w:rPr>
        <w:t>Overfør den anbefalte dosen til en infusjonspose.</w:t>
      </w:r>
    </w:p>
    <w:p w14:paraId="29DAC230" w14:textId="77777777" w:rsidR="008068FD" w:rsidRPr="00022E3B" w:rsidRDefault="008068FD" w:rsidP="009A6950">
      <w:pPr>
        <w:numPr>
          <w:ilvl w:val="0"/>
          <w:numId w:val="35"/>
        </w:numPr>
        <w:tabs>
          <w:tab w:val="clear" w:pos="567"/>
          <w:tab w:val="num" w:pos="1320"/>
        </w:tabs>
        <w:spacing w:line="240" w:lineRule="auto"/>
        <w:rPr>
          <w:szCs w:val="22"/>
          <w:lang w:val="nb-NO"/>
        </w:rPr>
      </w:pPr>
      <w:r w:rsidRPr="00022E3B">
        <w:rPr>
          <w:szCs w:val="22"/>
          <w:lang w:val="nb-NO"/>
        </w:rPr>
        <w:t xml:space="preserve">Fortynn Ultomiris til en sluttkonsentrasjon på 50 mg/ml (startkonsentrasjon delt på 2) ved å tilsette riktig mengde natriumklorid 9 mg/ml (0,9 %) injeksjonsvæske, oppløsning til infusjonen i henhold til instruksene gitt i tabellen nedenfor. </w:t>
      </w:r>
    </w:p>
    <w:p w14:paraId="4858698E" w14:textId="77777777" w:rsidR="008068FD" w:rsidRPr="00022E3B" w:rsidRDefault="008068FD" w:rsidP="00F66D87">
      <w:pPr>
        <w:tabs>
          <w:tab w:val="clear" w:pos="567"/>
          <w:tab w:val="num" w:pos="1320"/>
        </w:tabs>
        <w:spacing w:line="240" w:lineRule="auto"/>
        <w:rPr>
          <w:lang w:val="nb-NO"/>
        </w:rPr>
      </w:pPr>
    </w:p>
    <w:p w14:paraId="02D63652" w14:textId="77777777" w:rsidR="008068FD" w:rsidRPr="00022E3B" w:rsidRDefault="008068FD" w:rsidP="00F66D87">
      <w:pPr>
        <w:keepNext/>
        <w:tabs>
          <w:tab w:val="clear" w:pos="567"/>
        </w:tabs>
        <w:spacing w:line="240" w:lineRule="auto"/>
        <w:rPr>
          <w:b/>
          <w:lang w:val="nb-NO"/>
        </w:rPr>
      </w:pPr>
      <w:r w:rsidRPr="00022E3B">
        <w:rPr>
          <w:b/>
          <w:bCs/>
          <w:lang w:val="nb-NO"/>
        </w:rPr>
        <w:t>Tabell 1: Referansetabell for administrasjon av startdose</w:t>
      </w:r>
    </w:p>
    <w:tbl>
      <w:tblPr>
        <w:tblW w:w="9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060"/>
        <w:gridCol w:w="1701"/>
        <w:gridCol w:w="1872"/>
        <w:gridCol w:w="1276"/>
        <w:gridCol w:w="1834"/>
      </w:tblGrid>
      <w:tr w:rsidR="008068FD" w:rsidRPr="00022E3B" w14:paraId="562187A0" w14:textId="77777777" w:rsidTr="009B37B0">
        <w:trPr>
          <w:trHeight w:val="674"/>
        </w:trPr>
        <w:tc>
          <w:tcPr>
            <w:tcW w:w="1463" w:type="dxa"/>
            <w:tcBorders>
              <w:top w:val="single" w:sz="4" w:space="0" w:color="auto"/>
              <w:left w:val="single" w:sz="4" w:space="0" w:color="auto"/>
              <w:bottom w:val="single" w:sz="4" w:space="0" w:color="auto"/>
              <w:right w:val="single" w:sz="4" w:space="0" w:color="auto"/>
            </w:tcBorders>
            <w:hideMark/>
          </w:tcPr>
          <w:p w14:paraId="6EEE9112" w14:textId="77777777" w:rsidR="008068FD" w:rsidRPr="00022E3B" w:rsidRDefault="008068FD" w:rsidP="009B37B0">
            <w:pPr>
              <w:pStyle w:val="C-TableText"/>
              <w:keepNext/>
              <w:jc w:val="center"/>
              <w:rPr>
                <w:b/>
                <w:bCs/>
                <w:lang w:val="nb-NO"/>
              </w:rPr>
            </w:pPr>
            <w:r w:rsidRPr="00022E3B">
              <w:rPr>
                <w:b/>
                <w:bCs/>
                <w:lang w:val="nb-NO"/>
              </w:rPr>
              <w:t>Kroppsvekt-område (kg)</w:t>
            </w:r>
            <w:r w:rsidRPr="00022E3B">
              <w:rPr>
                <w:b/>
                <w:bCs/>
                <w:vertAlign w:val="superscript"/>
                <w:lang w:val="nb-NO"/>
              </w:rPr>
              <w:t>a</w:t>
            </w:r>
          </w:p>
        </w:tc>
        <w:tc>
          <w:tcPr>
            <w:tcW w:w="1060" w:type="dxa"/>
            <w:tcBorders>
              <w:top w:val="single" w:sz="4" w:space="0" w:color="auto"/>
              <w:left w:val="single" w:sz="4" w:space="0" w:color="auto"/>
              <w:bottom w:val="single" w:sz="4" w:space="0" w:color="auto"/>
              <w:right w:val="single" w:sz="4" w:space="0" w:color="auto"/>
            </w:tcBorders>
            <w:hideMark/>
          </w:tcPr>
          <w:p w14:paraId="514062F7" w14:textId="77777777" w:rsidR="008068FD" w:rsidRPr="00022E3B" w:rsidRDefault="008068FD" w:rsidP="009B37B0">
            <w:pPr>
              <w:pStyle w:val="C-TableText"/>
              <w:keepNext/>
              <w:jc w:val="center"/>
              <w:rPr>
                <w:b/>
                <w:bCs/>
                <w:lang w:val="nb-NO"/>
              </w:rPr>
            </w:pPr>
            <w:r w:rsidRPr="00022E3B">
              <w:rPr>
                <w:b/>
                <w:bCs/>
                <w:lang w:val="nb-NO"/>
              </w:rPr>
              <w:t>Startdose (mg)</w:t>
            </w:r>
          </w:p>
        </w:tc>
        <w:tc>
          <w:tcPr>
            <w:tcW w:w="1701" w:type="dxa"/>
            <w:tcBorders>
              <w:top w:val="single" w:sz="4" w:space="0" w:color="auto"/>
              <w:left w:val="single" w:sz="4" w:space="0" w:color="auto"/>
              <w:bottom w:val="single" w:sz="4" w:space="0" w:color="auto"/>
              <w:right w:val="single" w:sz="4" w:space="0" w:color="auto"/>
            </w:tcBorders>
            <w:hideMark/>
          </w:tcPr>
          <w:p w14:paraId="2E217F37" w14:textId="77777777" w:rsidR="008068FD" w:rsidRPr="00022E3B" w:rsidRDefault="008068FD" w:rsidP="009B37B0">
            <w:pPr>
              <w:pStyle w:val="C-TableText"/>
              <w:keepNext/>
              <w:jc w:val="center"/>
              <w:rPr>
                <w:b/>
                <w:bCs/>
                <w:lang w:val="nb-NO"/>
              </w:rPr>
            </w:pPr>
            <w:r w:rsidRPr="00022E3B">
              <w:rPr>
                <w:b/>
                <w:bCs/>
                <w:lang w:val="nb-NO"/>
              </w:rPr>
              <w:t>Ultomirisvolum (ml)</w:t>
            </w:r>
          </w:p>
        </w:tc>
        <w:tc>
          <w:tcPr>
            <w:tcW w:w="1872" w:type="dxa"/>
            <w:tcBorders>
              <w:top w:val="single" w:sz="4" w:space="0" w:color="auto"/>
              <w:left w:val="single" w:sz="4" w:space="0" w:color="auto"/>
              <w:bottom w:val="single" w:sz="4" w:space="0" w:color="auto"/>
              <w:right w:val="single" w:sz="4" w:space="0" w:color="auto"/>
            </w:tcBorders>
            <w:hideMark/>
          </w:tcPr>
          <w:p w14:paraId="561A2085" w14:textId="77777777" w:rsidR="008068FD" w:rsidRPr="00022E3B" w:rsidRDefault="008068FD" w:rsidP="009B37B0">
            <w:pPr>
              <w:pStyle w:val="C-TableText"/>
              <w:keepNext/>
              <w:jc w:val="center"/>
              <w:rPr>
                <w:b/>
                <w:bCs/>
                <w:lang w:val="nb-NO"/>
              </w:rPr>
            </w:pPr>
            <w:r w:rsidRPr="00022E3B">
              <w:rPr>
                <w:b/>
                <w:bCs/>
                <w:lang w:val="nb-NO"/>
              </w:rPr>
              <w:t>Volum av NaCl-fortynningsvæske</w:t>
            </w:r>
            <w:r w:rsidRPr="00022E3B">
              <w:rPr>
                <w:b/>
                <w:bCs/>
                <w:vertAlign w:val="superscript"/>
                <w:lang w:val="nb-NO"/>
              </w:rPr>
              <w:t>b</w:t>
            </w:r>
            <w:r w:rsidRPr="00022E3B">
              <w:rPr>
                <w:b/>
                <w:bCs/>
                <w:lang w:val="nb-NO"/>
              </w:rPr>
              <w:t xml:space="preserve"> (ml)</w:t>
            </w:r>
          </w:p>
        </w:tc>
        <w:tc>
          <w:tcPr>
            <w:tcW w:w="1276" w:type="dxa"/>
            <w:tcBorders>
              <w:top w:val="single" w:sz="4" w:space="0" w:color="auto"/>
              <w:left w:val="single" w:sz="4" w:space="0" w:color="auto"/>
              <w:bottom w:val="single" w:sz="4" w:space="0" w:color="auto"/>
              <w:right w:val="single" w:sz="4" w:space="0" w:color="auto"/>
            </w:tcBorders>
            <w:hideMark/>
          </w:tcPr>
          <w:p w14:paraId="435E695B" w14:textId="77777777" w:rsidR="008068FD" w:rsidRPr="00022E3B" w:rsidRDefault="008068FD" w:rsidP="009B37B0">
            <w:pPr>
              <w:pStyle w:val="C-TableText"/>
              <w:keepNext/>
              <w:jc w:val="center"/>
              <w:rPr>
                <w:b/>
                <w:bCs/>
                <w:lang w:val="nb-NO"/>
              </w:rPr>
            </w:pPr>
            <w:r w:rsidRPr="00022E3B">
              <w:rPr>
                <w:b/>
                <w:bCs/>
                <w:lang w:val="nb-NO"/>
              </w:rPr>
              <w:t>Totalvolum (ml)</w:t>
            </w:r>
          </w:p>
        </w:tc>
        <w:tc>
          <w:tcPr>
            <w:tcW w:w="1834" w:type="dxa"/>
            <w:tcBorders>
              <w:top w:val="single" w:sz="4" w:space="0" w:color="auto"/>
              <w:left w:val="single" w:sz="4" w:space="0" w:color="auto"/>
              <w:bottom w:val="single" w:sz="4" w:space="0" w:color="auto"/>
              <w:right w:val="single" w:sz="4" w:space="0" w:color="auto"/>
            </w:tcBorders>
            <w:hideMark/>
          </w:tcPr>
          <w:p w14:paraId="17FC9623" w14:textId="77777777" w:rsidR="008068FD" w:rsidRPr="00022E3B" w:rsidRDefault="008068FD" w:rsidP="009B37B0">
            <w:pPr>
              <w:pStyle w:val="C-TableText"/>
              <w:keepNext/>
              <w:jc w:val="center"/>
              <w:rPr>
                <w:b/>
                <w:bCs/>
                <w:lang w:val="nb-NO"/>
              </w:rPr>
            </w:pPr>
            <w:r w:rsidRPr="00022E3B">
              <w:rPr>
                <w:b/>
                <w:bCs/>
                <w:lang w:val="nb-NO"/>
              </w:rPr>
              <w:t>Minimum infusjonsvarighet</w:t>
            </w:r>
          </w:p>
          <w:p w14:paraId="50187A88" w14:textId="77777777" w:rsidR="008068FD" w:rsidRPr="00022E3B" w:rsidRDefault="008068FD" w:rsidP="009B37B0">
            <w:pPr>
              <w:pStyle w:val="C-TableText"/>
              <w:keepNext/>
              <w:jc w:val="center"/>
              <w:rPr>
                <w:b/>
                <w:bCs/>
                <w:lang w:val="nb-NO"/>
              </w:rPr>
            </w:pPr>
            <w:r w:rsidRPr="00022E3B">
              <w:rPr>
                <w:b/>
                <w:bCs/>
                <w:lang w:val="nb-NO"/>
              </w:rPr>
              <w:t>minutter (timer)</w:t>
            </w:r>
          </w:p>
        </w:tc>
      </w:tr>
      <w:tr w:rsidR="008068FD" w:rsidRPr="00022E3B" w14:paraId="7E2F8B56" w14:textId="77777777" w:rsidTr="009B37B0">
        <w:trPr>
          <w:trHeight w:val="107"/>
        </w:trPr>
        <w:tc>
          <w:tcPr>
            <w:tcW w:w="1463" w:type="dxa"/>
            <w:tcBorders>
              <w:top w:val="single" w:sz="4" w:space="0" w:color="auto"/>
              <w:left w:val="single" w:sz="4" w:space="0" w:color="auto"/>
              <w:bottom w:val="single" w:sz="4" w:space="0" w:color="auto"/>
              <w:right w:val="single" w:sz="4" w:space="0" w:color="auto"/>
            </w:tcBorders>
          </w:tcPr>
          <w:p w14:paraId="5F5CE542"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10 til &lt; 20</w:t>
            </w:r>
            <w:r w:rsidRPr="00022E3B">
              <w:rPr>
                <w:sz w:val="18"/>
                <w:szCs w:val="18"/>
                <w:vertAlign w:val="superscript"/>
                <w:lang w:val="nb-NO"/>
              </w:rPr>
              <w:t>c</w:t>
            </w:r>
          </w:p>
        </w:tc>
        <w:tc>
          <w:tcPr>
            <w:tcW w:w="1060" w:type="dxa"/>
            <w:tcBorders>
              <w:top w:val="single" w:sz="4" w:space="0" w:color="auto"/>
              <w:left w:val="single" w:sz="4" w:space="0" w:color="auto"/>
              <w:bottom w:val="single" w:sz="4" w:space="0" w:color="auto"/>
              <w:right w:val="single" w:sz="4" w:space="0" w:color="auto"/>
            </w:tcBorders>
          </w:tcPr>
          <w:p w14:paraId="09D3F08B" w14:textId="77777777" w:rsidR="008068FD" w:rsidRPr="00022E3B" w:rsidRDefault="008068FD" w:rsidP="009B37B0">
            <w:pPr>
              <w:pStyle w:val="C-TableText"/>
              <w:keepNext/>
              <w:jc w:val="center"/>
              <w:rPr>
                <w:szCs w:val="22"/>
                <w:lang w:val="nb-NO"/>
              </w:rPr>
            </w:pPr>
            <w:r w:rsidRPr="00022E3B">
              <w:rPr>
                <w:rFonts w:eastAsia="Calibri"/>
                <w:lang w:val="nb-NO"/>
              </w:rPr>
              <w:t>600</w:t>
            </w:r>
          </w:p>
        </w:tc>
        <w:tc>
          <w:tcPr>
            <w:tcW w:w="1701" w:type="dxa"/>
            <w:tcBorders>
              <w:top w:val="single" w:sz="4" w:space="0" w:color="auto"/>
              <w:left w:val="single" w:sz="4" w:space="0" w:color="auto"/>
              <w:bottom w:val="single" w:sz="4" w:space="0" w:color="auto"/>
              <w:right w:val="single" w:sz="4" w:space="0" w:color="auto"/>
            </w:tcBorders>
          </w:tcPr>
          <w:p w14:paraId="22BFB6A0" w14:textId="77777777" w:rsidR="008068FD" w:rsidRPr="00022E3B" w:rsidRDefault="008068FD" w:rsidP="009B37B0">
            <w:pPr>
              <w:pStyle w:val="C-TableText"/>
              <w:keepNext/>
              <w:jc w:val="center"/>
              <w:rPr>
                <w:szCs w:val="22"/>
                <w:lang w:val="nb-NO"/>
              </w:rPr>
            </w:pPr>
            <w:r w:rsidRPr="00022E3B">
              <w:rPr>
                <w:rFonts w:eastAsia="Calibri"/>
                <w:lang w:val="nb-NO"/>
              </w:rPr>
              <w:t>6</w:t>
            </w:r>
          </w:p>
        </w:tc>
        <w:tc>
          <w:tcPr>
            <w:tcW w:w="1872" w:type="dxa"/>
            <w:tcBorders>
              <w:top w:val="single" w:sz="4" w:space="0" w:color="auto"/>
              <w:left w:val="single" w:sz="4" w:space="0" w:color="auto"/>
              <w:bottom w:val="single" w:sz="4" w:space="0" w:color="auto"/>
              <w:right w:val="single" w:sz="4" w:space="0" w:color="auto"/>
            </w:tcBorders>
          </w:tcPr>
          <w:p w14:paraId="2FCDDF75" w14:textId="77777777" w:rsidR="008068FD" w:rsidRPr="00022E3B" w:rsidRDefault="008068FD" w:rsidP="009B37B0">
            <w:pPr>
              <w:pStyle w:val="C-TableText"/>
              <w:keepNext/>
              <w:jc w:val="center"/>
              <w:rPr>
                <w:szCs w:val="22"/>
                <w:lang w:val="nb-NO"/>
              </w:rPr>
            </w:pPr>
            <w:r w:rsidRPr="00022E3B">
              <w:rPr>
                <w:rFonts w:eastAsia="Calibri"/>
                <w:lang w:val="nb-NO"/>
              </w:rPr>
              <w:t>6</w:t>
            </w:r>
          </w:p>
        </w:tc>
        <w:tc>
          <w:tcPr>
            <w:tcW w:w="1276" w:type="dxa"/>
            <w:tcBorders>
              <w:top w:val="single" w:sz="4" w:space="0" w:color="auto"/>
              <w:left w:val="single" w:sz="4" w:space="0" w:color="auto"/>
              <w:bottom w:val="single" w:sz="4" w:space="0" w:color="auto"/>
              <w:right w:val="single" w:sz="4" w:space="0" w:color="auto"/>
            </w:tcBorders>
          </w:tcPr>
          <w:p w14:paraId="08026259" w14:textId="77777777" w:rsidR="008068FD" w:rsidRPr="00022E3B" w:rsidRDefault="008068FD" w:rsidP="009B37B0">
            <w:pPr>
              <w:pStyle w:val="C-TableText"/>
              <w:keepNext/>
              <w:jc w:val="center"/>
              <w:rPr>
                <w:szCs w:val="22"/>
                <w:lang w:val="nb-NO"/>
              </w:rPr>
            </w:pPr>
            <w:r w:rsidRPr="00022E3B">
              <w:rPr>
                <w:lang w:val="nb-NO"/>
              </w:rPr>
              <w:t>12</w:t>
            </w:r>
          </w:p>
        </w:tc>
        <w:tc>
          <w:tcPr>
            <w:tcW w:w="1834" w:type="dxa"/>
            <w:tcBorders>
              <w:top w:val="single" w:sz="4" w:space="0" w:color="auto"/>
              <w:left w:val="single" w:sz="4" w:space="0" w:color="auto"/>
              <w:bottom w:val="single" w:sz="4" w:space="0" w:color="auto"/>
              <w:right w:val="single" w:sz="4" w:space="0" w:color="auto"/>
            </w:tcBorders>
          </w:tcPr>
          <w:p w14:paraId="5E83B7D0" w14:textId="77777777" w:rsidR="008068FD" w:rsidRPr="00022E3B" w:rsidRDefault="008068FD" w:rsidP="009B37B0">
            <w:pPr>
              <w:pStyle w:val="C-TableText"/>
              <w:keepNext/>
              <w:jc w:val="center"/>
              <w:rPr>
                <w:szCs w:val="22"/>
                <w:lang w:val="nb-NO"/>
              </w:rPr>
            </w:pPr>
            <w:r w:rsidRPr="00022E3B">
              <w:rPr>
                <w:lang w:val="nb-NO"/>
              </w:rPr>
              <w:t>45 (0,8)</w:t>
            </w:r>
          </w:p>
        </w:tc>
      </w:tr>
      <w:tr w:rsidR="008068FD" w:rsidRPr="00022E3B" w14:paraId="3D94B376" w14:textId="77777777" w:rsidTr="009B37B0">
        <w:trPr>
          <w:trHeight w:val="107"/>
        </w:trPr>
        <w:tc>
          <w:tcPr>
            <w:tcW w:w="1463" w:type="dxa"/>
            <w:tcBorders>
              <w:top w:val="single" w:sz="4" w:space="0" w:color="auto"/>
              <w:left w:val="single" w:sz="4" w:space="0" w:color="auto"/>
              <w:bottom w:val="single" w:sz="4" w:space="0" w:color="auto"/>
              <w:right w:val="single" w:sz="4" w:space="0" w:color="auto"/>
            </w:tcBorders>
          </w:tcPr>
          <w:p w14:paraId="01016E36"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20 til &lt; 30</w:t>
            </w:r>
            <w:r w:rsidRPr="00022E3B">
              <w:rPr>
                <w:sz w:val="18"/>
                <w:szCs w:val="18"/>
                <w:vertAlign w:val="superscript"/>
                <w:lang w:val="nb-NO"/>
              </w:rPr>
              <w:t>c</w:t>
            </w:r>
          </w:p>
        </w:tc>
        <w:tc>
          <w:tcPr>
            <w:tcW w:w="1060" w:type="dxa"/>
            <w:tcBorders>
              <w:top w:val="single" w:sz="4" w:space="0" w:color="auto"/>
              <w:left w:val="single" w:sz="4" w:space="0" w:color="auto"/>
              <w:bottom w:val="single" w:sz="4" w:space="0" w:color="auto"/>
              <w:right w:val="single" w:sz="4" w:space="0" w:color="auto"/>
            </w:tcBorders>
          </w:tcPr>
          <w:p w14:paraId="2EEDCCC8" w14:textId="77777777" w:rsidR="008068FD" w:rsidRPr="00022E3B" w:rsidRDefault="008068FD" w:rsidP="009B37B0">
            <w:pPr>
              <w:pStyle w:val="C-TableText"/>
              <w:keepNext/>
              <w:jc w:val="center"/>
              <w:rPr>
                <w:szCs w:val="22"/>
                <w:lang w:val="nb-NO"/>
              </w:rPr>
            </w:pPr>
            <w:r w:rsidRPr="00022E3B">
              <w:rPr>
                <w:rFonts w:eastAsia="Calibri"/>
                <w:lang w:val="nb-NO"/>
              </w:rPr>
              <w:t>900</w:t>
            </w:r>
          </w:p>
        </w:tc>
        <w:tc>
          <w:tcPr>
            <w:tcW w:w="1701" w:type="dxa"/>
            <w:tcBorders>
              <w:top w:val="single" w:sz="4" w:space="0" w:color="auto"/>
              <w:left w:val="single" w:sz="4" w:space="0" w:color="auto"/>
              <w:bottom w:val="single" w:sz="4" w:space="0" w:color="auto"/>
              <w:right w:val="single" w:sz="4" w:space="0" w:color="auto"/>
            </w:tcBorders>
          </w:tcPr>
          <w:p w14:paraId="73D5F337" w14:textId="77777777" w:rsidR="008068FD" w:rsidRPr="00022E3B" w:rsidRDefault="008068FD" w:rsidP="009B37B0">
            <w:pPr>
              <w:pStyle w:val="C-TableText"/>
              <w:keepNext/>
              <w:jc w:val="center"/>
              <w:rPr>
                <w:szCs w:val="22"/>
                <w:lang w:val="nb-NO"/>
              </w:rPr>
            </w:pPr>
            <w:r w:rsidRPr="00022E3B">
              <w:rPr>
                <w:rFonts w:eastAsia="Calibri"/>
                <w:lang w:val="nb-NO"/>
              </w:rPr>
              <w:t>9</w:t>
            </w:r>
          </w:p>
        </w:tc>
        <w:tc>
          <w:tcPr>
            <w:tcW w:w="1872" w:type="dxa"/>
            <w:tcBorders>
              <w:top w:val="single" w:sz="4" w:space="0" w:color="auto"/>
              <w:left w:val="single" w:sz="4" w:space="0" w:color="auto"/>
              <w:bottom w:val="single" w:sz="4" w:space="0" w:color="auto"/>
              <w:right w:val="single" w:sz="4" w:space="0" w:color="auto"/>
            </w:tcBorders>
          </w:tcPr>
          <w:p w14:paraId="71E07329" w14:textId="77777777" w:rsidR="008068FD" w:rsidRPr="00022E3B" w:rsidRDefault="008068FD" w:rsidP="009B37B0">
            <w:pPr>
              <w:pStyle w:val="C-TableText"/>
              <w:keepNext/>
              <w:jc w:val="center"/>
              <w:rPr>
                <w:szCs w:val="22"/>
                <w:lang w:val="nb-NO"/>
              </w:rPr>
            </w:pPr>
            <w:r w:rsidRPr="00022E3B">
              <w:rPr>
                <w:rFonts w:eastAsia="Calibri"/>
                <w:lang w:val="nb-NO"/>
              </w:rPr>
              <w:t>9</w:t>
            </w:r>
          </w:p>
        </w:tc>
        <w:tc>
          <w:tcPr>
            <w:tcW w:w="1276" w:type="dxa"/>
            <w:tcBorders>
              <w:top w:val="single" w:sz="4" w:space="0" w:color="auto"/>
              <w:left w:val="single" w:sz="4" w:space="0" w:color="auto"/>
              <w:bottom w:val="single" w:sz="4" w:space="0" w:color="auto"/>
              <w:right w:val="single" w:sz="4" w:space="0" w:color="auto"/>
            </w:tcBorders>
          </w:tcPr>
          <w:p w14:paraId="4AAEDCF6" w14:textId="77777777" w:rsidR="008068FD" w:rsidRPr="00022E3B" w:rsidRDefault="008068FD" w:rsidP="009B37B0">
            <w:pPr>
              <w:pStyle w:val="C-TableText"/>
              <w:keepNext/>
              <w:jc w:val="center"/>
              <w:rPr>
                <w:szCs w:val="22"/>
                <w:lang w:val="nb-NO"/>
              </w:rPr>
            </w:pPr>
            <w:r w:rsidRPr="00022E3B">
              <w:rPr>
                <w:lang w:val="nb-NO"/>
              </w:rPr>
              <w:t>18</w:t>
            </w:r>
          </w:p>
        </w:tc>
        <w:tc>
          <w:tcPr>
            <w:tcW w:w="1834" w:type="dxa"/>
            <w:tcBorders>
              <w:top w:val="single" w:sz="4" w:space="0" w:color="auto"/>
              <w:left w:val="single" w:sz="4" w:space="0" w:color="auto"/>
              <w:bottom w:val="single" w:sz="4" w:space="0" w:color="auto"/>
              <w:right w:val="single" w:sz="4" w:space="0" w:color="auto"/>
            </w:tcBorders>
          </w:tcPr>
          <w:p w14:paraId="315FA6F4" w14:textId="77777777" w:rsidR="008068FD" w:rsidRPr="00022E3B" w:rsidRDefault="008068FD" w:rsidP="009B37B0">
            <w:pPr>
              <w:pStyle w:val="C-TableText"/>
              <w:keepNext/>
              <w:jc w:val="center"/>
              <w:rPr>
                <w:szCs w:val="22"/>
                <w:lang w:val="nb-NO"/>
              </w:rPr>
            </w:pPr>
            <w:r w:rsidRPr="00022E3B">
              <w:rPr>
                <w:lang w:val="nb-NO"/>
              </w:rPr>
              <w:t>35 (0,6)</w:t>
            </w:r>
          </w:p>
        </w:tc>
      </w:tr>
      <w:tr w:rsidR="008068FD" w:rsidRPr="00022E3B" w14:paraId="177702A7" w14:textId="77777777" w:rsidTr="009B37B0">
        <w:trPr>
          <w:trHeight w:val="107"/>
        </w:trPr>
        <w:tc>
          <w:tcPr>
            <w:tcW w:w="1463" w:type="dxa"/>
            <w:tcBorders>
              <w:top w:val="single" w:sz="4" w:space="0" w:color="auto"/>
              <w:left w:val="single" w:sz="4" w:space="0" w:color="auto"/>
              <w:bottom w:val="single" w:sz="4" w:space="0" w:color="auto"/>
              <w:right w:val="single" w:sz="4" w:space="0" w:color="auto"/>
            </w:tcBorders>
          </w:tcPr>
          <w:p w14:paraId="0CB58106"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30 til &lt; 40</w:t>
            </w:r>
            <w:r w:rsidRPr="00022E3B">
              <w:rPr>
                <w:sz w:val="18"/>
                <w:szCs w:val="18"/>
                <w:vertAlign w:val="superscript"/>
                <w:lang w:val="nb-NO"/>
              </w:rPr>
              <w:t>c</w:t>
            </w:r>
          </w:p>
        </w:tc>
        <w:tc>
          <w:tcPr>
            <w:tcW w:w="1060" w:type="dxa"/>
            <w:tcBorders>
              <w:top w:val="single" w:sz="4" w:space="0" w:color="auto"/>
              <w:left w:val="single" w:sz="4" w:space="0" w:color="auto"/>
              <w:bottom w:val="single" w:sz="4" w:space="0" w:color="auto"/>
              <w:right w:val="single" w:sz="4" w:space="0" w:color="auto"/>
            </w:tcBorders>
          </w:tcPr>
          <w:p w14:paraId="2A237DC6" w14:textId="77777777" w:rsidR="008068FD" w:rsidRPr="00022E3B" w:rsidRDefault="008068FD" w:rsidP="009B37B0">
            <w:pPr>
              <w:pStyle w:val="C-TableText"/>
              <w:keepNext/>
              <w:jc w:val="center"/>
              <w:rPr>
                <w:szCs w:val="22"/>
                <w:lang w:val="nb-NO"/>
              </w:rPr>
            </w:pPr>
            <w:r w:rsidRPr="00022E3B">
              <w:rPr>
                <w:rFonts w:eastAsia="Calibri"/>
                <w:lang w:val="nb-NO"/>
              </w:rPr>
              <w:t>1200</w:t>
            </w:r>
          </w:p>
        </w:tc>
        <w:tc>
          <w:tcPr>
            <w:tcW w:w="1701" w:type="dxa"/>
            <w:tcBorders>
              <w:top w:val="single" w:sz="4" w:space="0" w:color="auto"/>
              <w:left w:val="single" w:sz="4" w:space="0" w:color="auto"/>
              <w:bottom w:val="single" w:sz="4" w:space="0" w:color="auto"/>
              <w:right w:val="single" w:sz="4" w:space="0" w:color="auto"/>
            </w:tcBorders>
          </w:tcPr>
          <w:p w14:paraId="2E9CF06B" w14:textId="77777777" w:rsidR="008068FD" w:rsidRPr="00022E3B" w:rsidRDefault="008068FD" w:rsidP="009B37B0">
            <w:pPr>
              <w:pStyle w:val="C-TableText"/>
              <w:keepNext/>
              <w:jc w:val="center"/>
              <w:rPr>
                <w:szCs w:val="22"/>
                <w:lang w:val="nb-NO"/>
              </w:rPr>
            </w:pPr>
            <w:r w:rsidRPr="00022E3B">
              <w:rPr>
                <w:rFonts w:eastAsia="Calibri"/>
                <w:lang w:val="nb-NO"/>
              </w:rPr>
              <w:t>12</w:t>
            </w:r>
          </w:p>
        </w:tc>
        <w:tc>
          <w:tcPr>
            <w:tcW w:w="1872" w:type="dxa"/>
            <w:tcBorders>
              <w:top w:val="single" w:sz="4" w:space="0" w:color="auto"/>
              <w:left w:val="single" w:sz="4" w:space="0" w:color="auto"/>
              <w:bottom w:val="single" w:sz="4" w:space="0" w:color="auto"/>
              <w:right w:val="single" w:sz="4" w:space="0" w:color="auto"/>
            </w:tcBorders>
          </w:tcPr>
          <w:p w14:paraId="55C00A64" w14:textId="77777777" w:rsidR="008068FD" w:rsidRPr="00022E3B" w:rsidRDefault="008068FD" w:rsidP="009B37B0">
            <w:pPr>
              <w:pStyle w:val="C-TableText"/>
              <w:keepNext/>
              <w:jc w:val="center"/>
              <w:rPr>
                <w:szCs w:val="22"/>
                <w:lang w:val="nb-NO"/>
              </w:rPr>
            </w:pPr>
            <w:r w:rsidRPr="00022E3B">
              <w:rPr>
                <w:rFonts w:eastAsia="Calibri"/>
                <w:lang w:val="nb-NO"/>
              </w:rPr>
              <w:t>12</w:t>
            </w:r>
          </w:p>
        </w:tc>
        <w:tc>
          <w:tcPr>
            <w:tcW w:w="1276" w:type="dxa"/>
            <w:tcBorders>
              <w:top w:val="single" w:sz="4" w:space="0" w:color="auto"/>
              <w:left w:val="single" w:sz="4" w:space="0" w:color="auto"/>
              <w:bottom w:val="single" w:sz="4" w:space="0" w:color="auto"/>
              <w:right w:val="single" w:sz="4" w:space="0" w:color="auto"/>
            </w:tcBorders>
          </w:tcPr>
          <w:p w14:paraId="435B9025" w14:textId="77777777" w:rsidR="008068FD" w:rsidRPr="00022E3B" w:rsidRDefault="008068FD" w:rsidP="009B37B0">
            <w:pPr>
              <w:pStyle w:val="C-TableText"/>
              <w:keepNext/>
              <w:jc w:val="center"/>
              <w:rPr>
                <w:szCs w:val="22"/>
                <w:lang w:val="nb-NO"/>
              </w:rPr>
            </w:pPr>
            <w:r w:rsidRPr="00022E3B">
              <w:rPr>
                <w:lang w:val="nb-NO"/>
              </w:rPr>
              <w:t>24</w:t>
            </w:r>
          </w:p>
        </w:tc>
        <w:tc>
          <w:tcPr>
            <w:tcW w:w="1834" w:type="dxa"/>
            <w:tcBorders>
              <w:top w:val="single" w:sz="4" w:space="0" w:color="auto"/>
              <w:left w:val="single" w:sz="4" w:space="0" w:color="auto"/>
              <w:bottom w:val="single" w:sz="4" w:space="0" w:color="auto"/>
              <w:right w:val="single" w:sz="4" w:space="0" w:color="auto"/>
            </w:tcBorders>
          </w:tcPr>
          <w:p w14:paraId="2AB5B1E9" w14:textId="77777777" w:rsidR="008068FD" w:rsidRPr="00022E3B" w:rsidRDefault="008068FD" w:rsidP="009B37B0">
            <w:pPr>
              <w:pStyle w:val="C-TableText"/>
              <w:keepNext/>
              <w:jc w:val="center"/>
              <w:rPr>
                <w:szCs w:val="22"/>
                <w:lang w:val="nb-NO"/>
              </w:rPr>
            </w:pPr>
            <w:r w:rsidRPr="00022E3B">
              <w:rPr>
                <w:lang w:val="nb-NO"/>
              </w:rPr>
              <w:t>31 (0,5)</w:t>
            </w:r>
          </w:p>
        </w:tc>
      </w:tr>
      <w:tr w:rsidR="008068FD" w:rsidRPr="00022E3B" w14:paraId="7F408BB1" w14:textId="77777777" w:rsidTr="009B37B0">
        <w:trPr>
          <w:trHeight w:val="107"/>
        </w:trPr>
        <w:tc>
          <w:tcPr>
            <w:tcW w:w="1463" w:type="dxa"/>
            <w:tcBorders>
              <w:top w:val="single" w:sz="4" w:space="0" w:color="auto"/>
              <w:left w:val="single" w:sz="4" w:space="0" w:color="auto"/>
              <w:bottom w:val="single" w:sz="4" w:space="0" w:color="auto"/>
              <w:right w:val="single" w:sz="4" w:space="0" w:color="auto"/>
            </w:tcBorders>
            <w:hideMark/>
          </w:tcPr>
          <w:p w14:paraId="4BAD6D53" w14:textId="77777777" w:rsidR="008068FD" w:rsidRPr="00022E3B" w:rsidRDefault="008068FD" w:rsidP="009B37B0">
            <w:pPr>
              <w:pStyle w:val="C-TableText"/>
              <w:keepNext/>
              <w:jc w:val="center"/>
              <w:rPr>
                <w:szCs w:val="22"/>
                <w:lang w:val="nb-NO"/>
              </w:rPr>
            </w:pPr>
            <w:r w:rsidRPr="00022E3B">
              <w:rPr>
                <w:rFonts w:eastAsia="Calibri"/>
                <w:szCs w:val="22"/>
                <w:lang w:val="nb-NO"/>
              </w:rPr>
              <w:t>≥ 40 til &lt; 60</w:t>
            </w:r>
          </w:p>
        </w:tc>
        <w:tc>
          <w:tcPr>
            <w:tcW w:w="1060" w:type="dxa"/>
            <w:tcBorders>
              <w:top w:val="single" w:sz="4" w:space="0" w:color="auto"/>
              <w:left w:val="single" w:sz="4" w:space="0" w:color="auto"/>
              <w:bottom w:val="single" w:sz="4" w:space="0" w:color="auto"/>
              <w:right w:val="single" w:sz="4" w:space="0" w:color="auto"/>
            </w:tcBorders>
            <w:hideMark/>
          </w:tcPr>
          <w:p w14:paraId="5747ECE1" w14:textId="77777777" w:rsidR="008068FD" w:rsidRPr="00022E3B" w:rsidRDefault="008068FD" w:rsidP="009B37B0">
            <w:pPr>
              <w:pStyle w:val="C-TableText"/>
              <w:keepNext/>
              <w:jc w:val="center"/>
              <w:rPr>
                <w:szCs w:val="22"/>
                <w:lang w:val="nb-NO"/>
              </w:rPr>
            </w:pPr>
            <w:r w:rsidRPr="00022E3B">
              <w:rPr>
                <w:szCs w:val="22"/>
                <w:lang w:val="nb-NO"/>
              </w:rPr>
              <w:t>2400</w:t>
            </w:r>
          </w:p>
        </w:tc>
        <w:tc>
          <w:tcPr>
            <w:tcW w:w="1701" w:type="dxa"/>
            <w:tcBorders>
              <w:top w:val="single" w:sz="4" w:space="0" w:color="auto"/>
              <w:left w:val="single" w:sz="4" w:space="0" w:color="auto"/>
              <w:bottom w:val="single" w:sz="4" w:space="0" w:color="auto"/>
              <w:right w:val="single" w:sz="4" w:space="0" w:color="auto"/>
            </w:tcBorders>
            <w:hideMark/>
          </w:tcPr>
          <w:p w14:paraId="7D576ADF" w14:textId="77777777" w:rsidR="008068FD" w:rsidRPr="00022E3B" w:rsidRDefault="008068FD" w:rsidP="009B37B0">
            <w:pPr>
              <w:pStyle w:val="C-TableText"/>
              <w:keepNext/>
              <w:jc w:val="center"/>
              <w:rPr>
                <w:szCs w:val="22"/>
                <w:lang w:val="nb-NO"/>
              </w:rPr>
            </w:pPr>
            <w:r w:rsidRPr="00022E3B">
              <w:rPr>
                <w:szCs w:val="22"/>
                <w:lang w:val="nb-NO"/>
              </w:rPr>
              <w:t>24</w:t>
            </w:r>
          </w:p>
        </w:tc>
        <w:tc>
          <w:tcPr>
            <w:tcW w:w="1872" w:type="dxa"/>
            <w:tcBorders>
              <w:top w:val="single" w:sz="4" w:space="0" w:color="auto"/>
              <w:left w:val="single" w:sz="4" w:space="0" w:color="auto"/>
              <w:bottom w:val="single" w:sz="4" w:space="0" w:color="auto"/>
              <w:right w:val="single" w:sz="4" w:space="0" w:color="auto"/>
            </w:tcBorders>
            <w:hideMark/>
          </w:tcPr>
          <w:p w14:paraId="1DABE5E0" w14:textId="77777777" w:rsidR="008068FD" w:rsidRPr="00022E3B" w:rsidRDefault="008068FD" w:rsidP="009B37B0">
            <w:pPr>
              <w:pStyle w:val="C-TableText"/>
              <w:keepNext/>
              <w:jc w:val="center"/>
              <w:rPr>
                <w:szCs w:val="22"/>
                <w:lang w:val="nb-NO"/>
              </w:rPr>
            </w:pPr>
            <w:r w:rsidRPr="00022E3B">
              <w:rPr>
                <w:szCs w:val="22"/>
                <w:lang w:val="nb-NO"/>
              </w:rPr>
              <w:t>24</w:t>
            </w:r>
          </w:p>
        </w:tc>
        <w:tc>
          <w:tcPr>
            <w:tcW w:w="1276" w:type="dxa"/>
            <w:tcBorders>
              <w:top w:val="single" w:sz="4" w:space="0" w:color="auto"/>
              <w:left w:val="single" w:sz="4" w:space="0" w:color="auto"/>
              <w:bottom w:val="single" w:sz="4" w:space="0" w:color="auto"/>
              <w:right w:val="single" w:sz="4" w:space="0" w:color="auto"/>
            </w:tcBorders>
            <w:hideMark/>
          </w:tcPr>
          <w:p w14:paraId="669E7566" w14:textId="77777777" w:rsidR="008068FD" w:rsidRPr="00022E3B" w:rsidRDefault="008068FD" w:rsidP="009B37B0">
            <w:pPr>
              <w:pStyle w:val="C-TableText"/>
              <w:keepNext/>
              <w:jc w:val="center"/>
              <w:rPr>
                <w:szCs w:val="22"/>
                <w:lang w:val="nb-NO"/>
              </w:rPr>
            </w:pPr>
            <w:r w:rsidRPr="00022E3B">
              <w:rPr>
                <w:szCs w:val="22"/>
                <w:lang w:val="nb-NO"/>
              </w:rPr>
              <w:t>48</w:t>
            </w:r>
          </w:p>
        </w:tc>
        <w:tc>
          <w:tcPr>
            <w:tcW w:w="1834" w:type="dxa"/>
            <w:tcBorders>
              <w:top w:val="single" w:sz="4" w:space="0" w:color="auto"/>
              <w:left w:val="single" w:sz="4" w:space="0" w:color="auto"/>
              <w:bottom w:val="single" w:sz="4" w:space="0" w:color="auto"/>
              <w:right w:val="single" w:sz="4" w:space="0" w:color="auto"/>
            </w:tcBorders>
            <w:hideMark/>
          </w:tcPr>
          <w:p w14:paraId="680ABEA4" w14:textId="77777777" w:rsidR="008068FD" w:rsidRPr="00022E3B" w:rsidRDefault="008068FD" w:rsidP="009B37B0">
            <w:pPr>
              <w:pStyle w:val="C-TableText"/>
              <w:keepNext/>
              <w:jc w:val="center"/>
              <w:rPr>
                <w:szCs w:val="22"/>
                <w:lang w:val="nb-NO"/>
              </w:rPr>
            </w:pPr>
            <w:r w:rsidRPr="00022E3B">
              <w:rPr>
                <w:lang w:val="nb-NO"/>
              </w:rPr>
              <w:t>45 (0,8)</w:t>
            </w:r>
          </w:p>
        </w:tc>
      </w:tr>
      <w:tr w:rsidR="008068FD" w:rsidRPr="00022E3B" w14:paraId="054174FA" w14:textId="77777777" w:rsidTr="009B37B0">
        <w:trPr>
          <w:trHeight w:val="143"/>
        </w:trPr>
        <w:tc>
          <w:tcPr>
            <w:tcW w:w="1463" w:type="dxa"/>
            <w:tcBorders>
              <w:top w:val="single" w:sz="4" w:space="0" w:color="auto"/>
              <w:left w:val="single" w:sz="4" w:space="0" w:color="auto"/>
              <w:bottom w:val="single" w:sz="4" w:space="0" w:color="auto"/>
              <w:right w:val="single" w:sz="4" w:space="0" w:color="auto"/>
            </w:tcBorders>
            <w:hideMark/>
          </w:tcPr>
          <w:p w14:paraId="6A3BF7A4" w14:textId="77777777" w:rsidR="008068FD" w:rsidRPr="00022E3B" w:rsidRDefault="008068FD" w:rsidP="009B37B0">
            <w:pPr>
              <w:pStyle w:val="C-TableText"/>
              <w:keepNext/>
              <w:jc w:val="center"/>
              <w:rPr>
                <w:szCs w:val="22"/>
                <w:lang w:val="nb-NO"/>
              </w:rPr>
            </w:pPr>
            <w:r w:rsidRPr="00022E3B">
              <w:rPr>
                <w:rFonts w:eastAsia="Calibri"/>
                <w:szCs w:val="22"/>
                <w:lang w:val="nb-NO"/>
              </w:rPr>
              <w:t>≥ 60 til &lt; 100</w:t>
            </w:r>
          </w:p>
        </w:tc>
        <w:tc>
          <w:tcPr>
            <w:tcW w:w="1060" w:type="dxa"/>
            <w:tcBorders>
              <w:top w:val="single" w:sz="4" w:space="0" w:color="auto"/>
              <w:left w:val="single" w:sz="4" w:space="0" w:color="auto"/>
              <w:bottom w:val="single" w:sz="4" w:space="0" w:color="auto"/>
              <w:right w:val="single" w:sz="4" w:space="0" w:color="auto"/>
            </w:tcBorders>
            <w:hideMark/>
          </w:tcPr>
          <w:p w14:paraId="19982F9D" w14:textId="77777777" w:rsidR="008068FD" w:rsidRPr="00022E3B" w:rsidRDefault="008068FD" w:rsidP="009B37B0">
            <w:pPr>
              <w:pStyle w:val="C-TableText"/>
              <w:keepNext/>
              <w:jc w:val="center"/>
              <w:rPr>
                <w:szCs w:val="22"/>
                <w:lang w:val="nb-NO"/>
              </w:rPr>
            </w:pPr>
            <w:r w:rsidRPr="00022E3B">
              <w:rPr>
                <w:szCs w:val="22"/>
                <w:lang w:val="nb-NO"/>
              </w:rPr>
              <w:t>2700</w:t>
            </w:r>
          </w:p>
        </w:tc>
        <w:tc>
          <w:tcPr>
            <w:tcW w:w="1701" w:type="dxa"/>
            <w:tcBorders>
              <w:top w:val="single" w:sz="4" w:space="0" w:color="auto"/>
              <w:left w:val="single" w:sz="4" w:space="0" w:color="auto"/>
              <w:bottom w:val="single" w:sz="4" w:space="0" w:color="auto"/>
              <w:right w:val="single" w:sz="4" w:space="0" w:color="auto"/>
            </w:tcBorders>
            <w:hideMark/>
          </w:tcPr>
          <w:p w14:paraId="7E675620" w14:textId="77777777" w:rsidR="008068FD" w:rsidRPr="00022E3B" w:rsidRDefault="008068FD" w:rsidP="009B37B0">
            <w:pPr>
              <w:pStyle w:val="C-TableText"/>
              <w:keepNext/>
              <w:jc w:val="center"/>
              <w:rPr>
                <w:szCs w:val="22"/>
                <w:lang w:val="nb-NO"/>
              </w:rPr>
            </w:pPr>
            <w:r w:rsidRPr="00022E3B">
              <w:rPr>
                <w:szCs w:val="22"/>
                <w:lang w:val="nb-NO"/>
              </w:rPr>
              <w:t>27</w:t>
            </w:r>
          </w:p>
        </w:tc>
        <w:tc>
          <w:tcPr>
            <w:tcW w:w="1872" w:type="dxa"/>
            <w:tcBorders>
              <w:top w:val="single" w:sz="4" w:space="0" w:color="auto"/>
              <w:left w:val="single" w:sz="4" w:space="0" w:color="auto"/>
              <w:bottom w:val="single" w:sz="4" w:space="0" w:color="auto"/>
              <w:right w:val="single" w:sz="4" w:space="0" w:color="auto"/>
            </w:tcBorders>
            <w:hideMark/>
          </w:tcPr>
          <w:p w14:paraId="5D5FFD63" w14:textId="77777777" w:rsidR="008068FD" w:rsidRPr="00022E3B" w:rsidRDefault="008068FD" w:rsidP="009B37B0">
            <w:pPr>
              <w:pStyle w:val="C-TableText"/>
              <w:keepNext/>
              <w:jc w:val="center"/>
              <w:rPr>
                <w:szCs w:val="22"/>
                <w:lang w:val="nb-NO"/>
              </w:rPr>
            </w:pPr>
            <w:r w:rsidRPr="00022E3B">
              <w:rPr>
                <w:szCs w:val="22"/>
                <w:lang w:val="nb-NO"/>
              </w:rPr>
              <w:t>27</w:t>
            </w:r>
          </w:p>
        </w:tc>
        <w:tc>
          <w:tcPr>
            <w:tcW w:w="1276" w:type="dxa"/>
            <w:tcBorders>
              <w:top w:val="single" w:sz="4" w:space="0" w:color="auto"/>
              <w:left w:val="single" w:sz="4" w:space="0" w:color="auto"/>
              <w:bottom w:val="single" w:sz="4" w:space="0" w:color="auto"/>
              <w:right w:val="single" w:sz="4" w:space="0" w:color="auto"/>
            </w:tcBorders>
            <w:hideMark/>
          </w:tcPr>
          <w:p w14:paraId="4688B13B" w14:textId="77777777" w:rsidR="008068FD" w:rsidRPr="00022E3B" w:rsidRDefault="008068FD" w:rsidP="009B37B0">
            <w:pPr>
              <w:pStyle w:val="C-TableText"/>
              <w:keepNext/>
              <w:jc w:val="center"/>
              <w:rPr>
                <w:szCs w:val="22"/>
                <w:lang w:val="nb-NO"/>
              </w:rPr>
            </w:pPr>
            <w:r w:rsidRPr="00022E3B">
              <w:rPr>
                <w:szCs w:val="22"/>
                <w:lang w:val="nb-NO"/>
              </w:rPr>
              <w:t>54</w:t>
            </w:r>
          </w:p>
        </w:tc>
        <w:tc>
          <w:tcPr>
            <w:tcW w:w="1834" w:type="dxa"/>
            <w:tcBorders>
              <w:top w:val="single" w:sz="4" w:space="0" w:color="auto"/>
              <w:left w:val="single" w:sz="4" w:space="0" w:color="auto"/>
              <w:bottom w:val="single" w:sz="4" w:space="0" w:color="auto"/>
              <w:right w:val="single" w:sz="4" w:space="0" w:color="auto"/>
            </w:tcBorders>
            <w:hideMark/>
          </w:tcPr>
          <w:p w14:paraId="0503FE5A" w14:textId="77777777" w:rsidR="008068FD" w:rsidRPr="00022E3B" w:rsidRDefault="008068FD" w:rsidP="009B37B0">
            <w:pPr>
              <w:pStyle w:val="C-TableText"/>
              <w:keepNext/>
              <w:jc w:val="center"/>
              <w:rPr>
                <w:szCs w:val="22"/>
                <w:lang w:val="nb-NO"/>
              </w:rPr>
            </w:pPr>
            <w:r w:rsidRPr="00022E3B">
              <w:rPr>
                <w:lang w:val="nb-NO"/>
              </w:rPr>
              <w:t>35 (0,6)</w:t>
            </w:r>
          </w:p>
        </w:tc>
      </w:tr>
      <w:tr w:rsidR="008068FD" w:rsidRPr="00022E3B" w14:paraId="6CCBA43E" w14:textId="77777777" w:rsidTr="009B37B0">
        <w:trPr>
          <w:trHeight w:val="58"/>
        </w:trPr>
        <w:tc>
          <w:tcPr>
            <w:tcW w:w="1463" w:type="dxa"/>
            <w:tcBorders>
              <w:top w:val="single" w:sz="4" w:space="0" w:color="auto"/>
              <w:left w:val="single" w:sz="4" w:space="0" w:color="auto"/>
              <w:bottom w:val="single" w:sz="4" w:space="0" w:color="auto"/>
              <w:right w:val="single" w:sz="4" w:space="0" w:color="auto"/>
            </w:tcBorders>
            <w:hideMark/>
          </w:tcPr>
          <w:p w14:paraId="3B3149BA" w14:textId="77777777" w:rsidR="008068FD" w:rsidRPr="00022E3B" w:rsidRDefault="008068FD" w:rsidP="009B37B0">
            <w:pPr>
              <w:pStyle w:val="C-TableText"/>
              <w:keepNext/>
              <w:jc w:val="center"/>
              <w:rPr>
                <w:szCs w:val="22"/>
                <w:lang w:val="nb-NO"/>
              </w:rPr>
            </w:pPr>
            <w:r w:rsidRPr="00022E3B">
              <w:rPr>
                <w:rFonts w:eastAsia="Calibri"/>
                <w:szCs w:val="22"/>
                <w:lang w:val="nb-NO"/>
              </w:rPr>
              <w:t>≥ 100</w:t>
            </w:r>
          </w:p>
        </w:tc>
        <w:tc>
          <w:tcPr>
            <w:tcW w:w="1060" w:type="dxa"/>
            <w:tcBorders>
              <w:top w:val="single" w:sz="4" w:space="0" w:color="auto"/>
              <w:left w:val="single" w:sz="4" w:space="0" w:color="auto"/>
              <w:bottom w:val="single" w:sz="4" w:space="0" w:color="auto"/>
              <w:right w:val="single" w:sz="4" w:space="0" w:color="auto"/>
            </w:tcBorders>
            <w:hideMark/>
          </w:tcPr>
          <w:p w14:paraId="6CE6332B" w14:textId="77777777" w:rsidR="008068FD" w:rsidRPr="00022E3B" w:rsidRDefault="008068FD" w:rsidP="009B37B0">
            <w:pPr>
              <w:pStyle w:val="C-TableText"/>
              <w:keepNext/>
              <w:jc w:val="center"/>
              <w:rPr>
                <w:szCs w:val="22"/>
                <w:lang w:val="nb-NO"/>
              </w:rPr>
            </w:pPr>
            <w:r w:rsidRPr="00022E3B">
              <w:rPr>
                <w:szCs w:val="22"/>
                <w:lang w:val="nb-NO"/>
              </w:rPr>
              <w:t>3000</w:t>
            </w:r>
          </w:p>
        </w:tc>
        <w:tc>
          <w:tcPr>
            <w:tcW w:w="1701" w:type="dxa"/>
            <w:tcBorders>
              <w:top w:val="single" w:sz="4" w:space="0" w:color="auto"/>
              <w:left w:val="single" w:sz="4" w:space="0" w:color="auto"/>
              <w:bottom w:val="single" w:sz="4" w:space="0" w:color="auto"/>
              <w:right w:val="single" w:sz="4" w:space="0" w:color="auto"/>
            </w:tcBorders>
            <w:hideMark/>
          </w:tcPr>
          <w:p w14:paraId="5645E737" w14:textId="77777777" w:rsidR="008068FD" w:rsidRPr="00022E3B" w:rsidRDefault="008068FD" w:rsidP="009B37B0">
            <w:pPr>
              <w:pStyle w:val="C-TableText"/>
              <w:keepNext/>
              <w:jc w:val="center"/>
              <w:rPr>
                <w:szCs w:val="22"/>
                <w:lang w:val="nb-NO"/>
              </w:rPr>
            </w:pPr>
            <w:r w:rsidRPr="00022E3B">
              <w:rPr>
                <w:szCs w:val="22"/>
                <w:lang w:val="nb-NO"/>
              </w:rPr>
              <w:t>30</w:t>
            </w:r>
          </w:p>
        </w:tc>
        <w:tc>
          <w:tcPr>
            <w:tcW w:w="1872" w:type="dxa"/>
            <w:tcBorders>
              <w:top w:val="single" w:sz="4" w:space="0" w:color="auto"/>
              <w:left w:val="single" w:sz="4" w:space="0" w:color="auto"/>
              <w:bottom w:val="single" w:sz="4" w:space="0" w:color="auto"/>
              <w:right w:val="single" w:sz="4" w:space="0" w:color="auto"/>
            </w:tcBorders>
            <w:hideMark/>
          </w:tcPr>
          <w:p w14:paraId="52C406B7" w14:textId="77777777" w:rsidR="008068FD" w:rsidRPr="00022E3B" w:rsidRDefault="008068FD" w:rsidP="009B37B0">
            <w:pPr>
              <w:pStyle w:val="C-TableText"/>
              <w:keepNext/>
              <w:jc w:val="center"/>
              <w:rPr>
                <w:szCs w:val="22"/>
                <w:lang w:val="nb-NO"/>
              </w:rPr>
            </w:pPr>
            <w:r w:rsidRPr="00022E3B">
              <w:rPr>
                <w:szCs w:val="22"/>
                <w:lang w:val="nb-NO"/>
              </w:rPr>
              <w:t>30</w:t>
            </w:r>
          </w:p>
        </w:tc>
        <w:tc>
          <w:tcPr>
            <w:tcW w:w="1276" w:type="dxa"/>
            <w:tcBorders>
              <w:top w:val="single" w:sz="4" w:space="0" w:color="auto"/>
              <w:left w:val="single" w:sz="4" w:space="0" w:color="auto"/>
              <w:bottom w:val="single" w:sz="4" w:space="0" w:color="auto"/>
              <w:right w:val="single" w:sz="4" w:space="0" w:color="auto"/>
            </w:tcBorders>
            <w:hideMark/>
          </w:tcPr>
          <w:p w14:paraId="45427D3C" w14:textId="77777777" w:rsidR="008068FD" w:rsidRPr="00022E3B" w:rsidRDefault="008068FD" w:rsidP="009B37B0">
            <w:pPr>
              <w:pStyle w:val="C-TableText"/>
              <w:keepNext/>
              <w:jc w:val="center"/>
              <w:rPr>
                <w:szCs w:val="22"/>
                <w:lang w:val="nb-NO"/>
              </w:rPr>
            </w:pPr>
            <w:r w:rsidRPr="00022E3B">
              <w:rPr>
                <w:szCs w:val="22"/>
                <w:lang w:val="nb-NO"/>
              </w:rPr>
              <w:t>60</w:t>
            </w:r>
          </w:p>
        </w:tc>
        <w:tc>
          <w:tcPr>
            <w:tcW w:w="1834" w:type="dxa"/>
            <w:tcBorders>
              <w:top w:val="single" w:sz="4" w:space="0" w:color="auto"/>
              <w:left w:val="single" w:sz="4" w:space="0" w:color="auto"/>
              <w:bottom w:val="single" w:sz="4" w:space="0" w:color="auto"/>
              <w:right w:val="single" w:sz="4" w:space="0" w:color="auto"/>
            </w:tcBorders>
            <w:hideMark/>
          </w:tcPr>
          <w:p w14:paraId="22CB5013" w14:textId="77777777" w:rsidR="008068FD" w:rsidRPr="00022E3B" w:rsidRDefault="008068FD" w:rsidP="009B37B0">
            <w:pPr>
              <w:pStyle w:val="C-TableText"/>
              <w:keepNext/>
              <w:jc w:val="center"/>
              <w:rPr>
                <w:szCs w:val="22"/>
                <w:lang w:val="nb-NO"/>
              </w:rPr>
            </w:pPr>
            <w:r w:rsidRPr="00022E3B">
              <w:rPr>
                <w:lang w:val="nb-NO"/>
              </w:rPr>
              <w:t>25 (0,4)</w:t>
            </w:r>
          </w:p>
        </w:tc>
      </w:tr>
    </w:tbl>
    <w:p w14:paraId="5B68D954" w14:textId="77777777" w:rsidR="008068FD" w:rsidRPr="00022E3B" w:rsidRDefault="008068FD" w:rsidP="00F66D87">
      <w:pPr>
        <w:keepNext/>
        <w:spacing w:line="240" w:lineRule="atLeast"/>
        <w:rPr>
          <w:sz w:val="18"/>
          <w:szCs w:val="18"/>
          <w:lang w:val="nb-NO"/>
        </w:rPr>
      </w:pPr>
      <w:r w:rsidRPr="00022E3B">
        <w:rPr>
          <w:sz w:val="18"/>
          <w:szCs w:val="18"/>
          <w:vertAlign w:val="superscript"/>
          <w:lang w:val="nb-NO"/>
        </w:rPr>
        <w:t>a</w:t>
      </w:r>
      <w:r w:rsidRPr="00022E3B">
        <w:rPr>
          <w:sz w:val="18"/>
          <w:szCs w:val="18"/>
          <w:lang w:val="nb-NO"/>
        </w:rPr>
        <w:t xml:space="preserve"> Kroppsvekt ved behandlingstidspunkt.</w:t>
      </w:r>
    </w:p>
    <w:p w14:paraId="606660A0" w14:textId="77777777" w:rsidR="008068FD" w:rsidRPr="00022E3B" w:rsidRDefault="008068FD" w:rsidP="00F66D87">
      <w:pPr>
        <w:spacing w:line="240" w:lineRule="atLeast"/>
        <w:rPr>
          <w:sz w:val="18"/>
          <w:szCs w:val="18"/>
          <w:lang w:val="nb-NO"/>
        </w:rPr>
      </w:pPr>
      <w:r w:rsidRPr="00022E3B">
        <w:rPr>
          <w:sz w:val="18"/>
          <w:szCs w:val="18"/>
          <w:vertAlign w:val="superscript"/>
          <w:lang w:val="nb-NO"/>
        </w:rPr>
        <w:t>b</w:t>
      </w:r>
      <w:r w:rsidRPr="00022E3B">
        <w:rPr>
          <w:sz w:val="18"/>
          <w:szCs w:val="18"/>
          <w:lang w:val="nb-NO"/>
        </w:rPr>
        <w:t xml:space="preserve"> Ultomiris skal kun fortynnes med natriumklorid 9 mg/ml (0,9 %) injeksjonsvæske, oppløsning.</w:t>
      </w:r>
    </w:p>
    <w:p w14:paraId="5295D6A8" w14:textId="77777777" w:rsidR="008068FD" w:rsidRPr="00022E3B" w:rsidRDefault="008068FD" w:rsidP="00F66D87">
      <w:pPr>
        <w:spacing w:line="240" w:lineRule="atLeast"/>
        <w:rPr>
          <w:sz w:val="18"/>
          <w:szCs w:val="18"/>
          <w:lang w:val="nb-NO"/>
        </w:rPr>
      </w:pPr>
      <w:r w:rsidRPr="00022E3B">
        <w:rPr>
          <w:sz w:val="18"/>
          <w:szCs w:val="18"/>
          <w:vertAlign w:val="superscript"/>
          <w:lang w:val="nb-NO"/>
        </w:rPr>
        <w:t xml:space="preserve">c </w:t>
      </w:r>
      <w:r w:rsidRPr="00022E3B">
        <w:rPr>
          <w:sz w:val="18"/>
          <w:szCs w:val="18"/>
          <w:lang w:val="nb-NO"/>
        </w:rPr>
        <w:t>Kun for PNH- og aHUS-indikasjoner.</w:t>
      </w:r>
    </w:p>
    <w:p w14:paraId="5958C086" w14:textId="77777777" w:rsidR="008068FD" w:rsidRPr="00022E3B" w:rsidRDefault="008068FD" w:rsidP="00F66D87">
      <w:pPr>
        <w:tabs>
          <w:tab w:val="clear" w:pos="567"/>
          <w:tab w:val="num" w:pos="1320"/>
        </w:tabs>
        <w:spacing w:line="240" w:lineRule="auto"/>
        <w:rPr>
          <w:szCs w:val="22"/>
          <w:lang w:val="nb-NO"/>
        </w:rPr>
      </w:pPr>
    </w:p>
    <w:p w14:paraId="3CDEB82F" w14:textId="77777777" w:rsidR="008068FD" w:rsidRPr="00022E3B" w:rsidRDefault="008068FD" w:rsidP="00F66D87">
      <w:pPr>
        <w:keepNext/>
        <w:tabs>
          <w:tab w:val="clear" w:pos="567"/>
        </w:tabs>
        <w:spacing w:line="240" w:lineRule="auto"/>
        <w:rPr>
          <w:b/>
          <w:lang w:val="nb-NO"/>
        </w:rPr>
      </w:pPr>
      <w:r w:rsidRPr="00022E3B">
        <w:rPr>
          <w:b/>
          <w:bCs/>
          <w:lang w:val="nb-NO"/>
        </w:rPr>
        <w:t>Tabell 2: Referansetabell for administrasjon av vedlikeholdsdose</w:t>
      </w:r>
    </w:p>
    <w:tbl>
      <w:tblPr>
        <w:tblW w:w="92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544"/>
        <w:gridCol w:w="1276"/>
        <w:gridCol w:w="1921"/>
        <w:gridCol w:w="1216"/>
        <w:gridCol w:w="1850"/>
      </w:tblGrid>
      <w:tr w:rsidR="008068FD" w:rsidRPr="00022E3B" w14:paraId="276389FE" w14:textId="77777777" w:rsidTr="009B37B0">
        <w:trPr>
          <w:trHeight w:val="629"/>
        </w:trPr>
        <w:tc>
          <w:tcPr>
            <w:tcW w:w="1410" w:type="dxa"/>
            <w:tcBorders>
              <w:top w:val="single" w:sz="4" w:space="0" w:color="auto"/>
              <w:left w:val="single" w:sz="4" w:space="0" w:color="auto"/>
              <w:bottom w:val="single" w:sz="4" w:space="0" w:color="auto"/>
              <w:right w:val="single" w:sz="4" w:space="0" w:color="auto"/>
            </w:tcBorders>
            <w:hideMark/>
          </w:tcPr>
          <w:p w14:paraId="474CC54E" w14:textId="77777777" w:rsidR="008068FD" w:rsidRPr="00022E3B" w:rsidRDefault="008068FD" w:rsidP="009B37B0">
            <w:pPr>
              <w:pStyle w:val="C-TableText"/>
              <w:keepNext/>
              <w:jc w:val="center"/>
              <w:rPr>
                <w:b/>
                <w:bCs/>
                <w:szCs w:val="22"/>
                <w:lang w:val="nb-NO"/>
              </w:rPr>
            </w:pPr>
            <w:r w:rsidRPr="00022E3B">
              <w:rPr>
                <w:rFonts w:eastAsia="Calibri"/>
                <w:b/>
                <w:bCs/>
                <w:szCs w:val="22"/>
                <w:lang w:val="nb-NO"/>
              </w:rPr>
              <w:t>Kroppsvekt-område (kg)</w:t>
            </w:r>
            <w:r w:rsidRPr="00022E3B">
              <w:rPr>
                <w:rFonts w:eastAsia="Calibri"/>
                <w:b/>
                <w:bCs/>
                <w:szCs w:val="22"/>
                <w:vertAlign w:val="superscript"/>
                <w:lang w:val="nb-NO"/>
              </w:rPr>
              <w:t>a</w:t>
            </w:r>
          </w:p>
        </w:tc>
        <w:tc>
          <w:tcPr>
            <w:tcW w:w="1544" w:type="dxa"/>
            <w:tcBorders>
              <w:top w:val="single" w:sz="4" w:space="0" w:color="auto"/>
              <w:left w:val="single" w:sz="4" w:space="0" w:color="auto"/>
              <w:bottom w:val="single" w:sz="4" w:space="0" w:color="auto"/>
              <w:right w:val="single" w:sz="4" w:space="0" w:color="auto"/>
            </w:tcBorders>
            <w:hideMark/>
          </w:tcPr>
          <w:p w14:paraId="673A2031" w14:textId="77777777" w:rsidR="008068FD" w:rsidRPr="00022E3B" w:rsidRDefault="008068FD" w:rsidP="009B37B0">
            <w:pPr>
              <w:pStyle w:val="C-TableText"/>
              <w:keepNext/>
              <w:jc w:val="center"/>
              <w:rPr>
                <w:b/>
                <w:bCs/>
                <w:szCs w:val="22"/>
                <w:lang w:val="nb-NO"/>
              </w:rPr>
            </w:pPr>
            <w:r w:rsidRPr="00022E3B">
              <w:rPr>
                <w:b/>
                <w:bCs/>
                <w:szCs w:val="22"/>
                <w:lang w:val="nb-NO"/>
              </w:rPr>
              <w:t>Vedlikeholds-dose (mg)</w:t>
            </w:r>
          </w:p>
        </w:tc>
        <w:tc>
          <w:tcPr>
            <w:tcW w:w="1276" w:type="dxa"/>
            <w:tcBorders>
              <w:top w:val="single" w:sz="4" w:space="0" w:color="auto"/>
              <w:left w:val="single" w:sz="4" w:space="0" w:color="auto"/>
              <w:bottom w:val="single" w:sz="4" w:space="0" w:color="auto"/>
              <w:right w:val="single" w:sz="4" w:space="0" w:color="auto"/>
            </w:tcBorders>
            <w:hideMark/>
          </w:tcPr>
          <w:p w14:paraId="3BF1F65B" w14:textId="77777777" w:rsidR="008068FD" w:rsidRPr="00022E3B" w:rsidRDefault="008068FD" w:rsidP="009B37B0">
            <w:pPr>
              <w:pStyle w:val="C-TableText"/>
              <w:keepNext/>
              <w:jc w:val="center"/>
              <w:rPr>
                <w:b/>
                <w:bCs/>
                <w:szCs w:val="22"/>
                <w:lang w:val="nb-NO"/>
              </w:rPr>
            </w:pPr>
            <w:r w:rsidRPr="00022E3B">
              <w:rPr>
                <w:b/>
                <w:bCs/>
                <w:szCs w:val="22"/>
                <w:lang w:val="nb-NO"/>
              </w:rPr>
              <w:t>Ultomiris-volum (ml)</w:t>
            </w:r>
          </w:p>
        </w:tc>
        <w:tc>
          <w:tcPr>
            <w:tcW w:w="1921" w:type="dxa"/>
            <w:tcBorders>
              <w:top w:val="single" w:sz="4" w:space="0" w:color="auto"/>
              <w:left w:val="single" w:sz="4" w:space="0" w:color="auto"/>
              <w:bottom w:val="single" w:sz="4" w:space="0" w:color="auto"/>
              <w:right w:val="single" w:sz="4" w:space="0" w:color="auto"/>
            </w:tcBorders>
            <w:hideMark/>
          </w:tcPr>
          <w:p w14:paraId="4C84D2E1" w14:textId="77777777" w:rsidR="008068FD" w:rsidRPr="00022E3B" w:rsidRDefault="008068FD" w:rsidP="009B37B0">
            <w:pPr>
              <w:pStyle w:val="C-TableText"/>
              <w:keepNext/>
              <w:jc w:val="center"/>
              <w:rPr>
                <w:b/>
                <w:bCs/>
                <w:szCs w:val="22"/>
                <w:lang w:val="nb-NO"/>
              </w:rPr>
            </w:pPr>
            <w:r w:rsidRPr="00022E3B">
              <w:rPr>
                <w:b/>
                <w:bCs/>
                <w:szCs w:val="22"/>
                <w:lang w:val="nb-NO"/>
              </w:rPr>
              <w:t>Volum av NaCl-fortynningsvæske</w:t>
            </w:r>
            <w:r w:rsidRPr="00022E3B">
              <w:rPr>
                <w:b/>
                <w:bCs/>
                <w:vertAlign w:val="superscript"/>
                <w:lang w:val="nb-NO"/>
              </w:rPr>
              <w:t>b</w:t>
            </w:r>
            <w:r w:rsidRPr="00022E3B">
              <w:rPr>
                <w:b/>
                <w:bCs/>
                <w:szCs w:val="22"/>
                <w:lang w:val="nb-NO"/>
              </w:rPr>
              <w:t xml:space="preserve"> (ml)</w:t>
            </w:r>
          </w:p>
        </w:tc>
        <w:tc>
          <w:tcPr>
            <w:tcW w:w="1216" w:type="dxa"/>
            <w:tcBorders>
              <w:top w:val="single" w:sz="4" w:space="0" w:color="auto"/>
              <w:left w:val="single" w:sz="4" w:space="0" w:color="auto"/>
              <w:bottom w:val="single" w:sz="4" w:space="0" w:color="auto"/>
              <w:right w:val="single" w:sz="4" w:space="0" w:color="auto"/>
            </w:tcBorders>
            <w:hideMark/>
          </w:tcPr>
          <w:p w14:paraId="1E9AE911" w14:textId="77777777" w:rsidR="008068FD" w:rsidRPr="00022E3B" w:rsidRDefault="008068FD" w:rsidP="009B37B0">
            <w:pPr>
              <w:pStyle w:val="C-TableText"/>
              <w:keepNext/>
              <w:jc w:val="center"/>
              <w:rPr>
                <w:b/>
                <w:bCs/>
                <w:szCs w:val="22"/>
                <w:lang w:val="nb-NO"/>
              </w:rPr>
            </w:pPr>
            <w:r w:rsidRPr="00022E3B">
              <w:rPr>
                <w:b/>
                <w:bCs/>
                <w:szCs w:val="22"/>
                <w:lang w:val="nb-NO"/>
              </w:rPr>
              <w:t>Totalvolum (ml)</w:t>
            </w:r>
          </w:p>
        </w:tc>
        <w:tc>
          <w:tcPr>
            <w:tcW w:w="1850" w:type="dxa"/>
            <w:tcBorders>
              <w:top w:val="single" w:sz="4" w:space="0" w:color="auto"/>
              <w:left w:val="single" w:sz="4" w:space="0" w:color="auto"/>
              <w:bottom w:val="single" w:sz="4" w:space="0" w:color="auto"/>
              <w:right w:val="single" w:sz="4" w:space="0" w:color="auto"/>
            </w:tcBorders>
            <w:hideMark/>
          </w:tcPr>
          <w:p w14:paraId="37EBF729" w14:textId="77777777" w:rsidR="008068FD" w:rsidRPr="00022E3B" w:rsidRDefault="008068FD" w:rsidP="009B37B0">
            <w:pPr>
              <w:pStyle w:val="C-TableText"/>
              <w:keepNext/>
              <w:jc w:val="center"/>
              <w:rPr>
                <w:b/>
                <w:bCs/>
                <w:szCs w:val="22"/>
                <w:lang w:val="nb-NO"/>
              </w:rPr>
            </w:pPr>
            <w:r w:rsidRPr="00022E3B">
              <w:rPr>
                <w:b/>
                <w:bCs/>
                <w:szCs w:val="22"/>
                <w:lang w:val="nb-NO"/>
              </w:rPr>
              <w:t>Minimum infusjonsvarighet</w:t>
            </w:r>
          </w:p>
          <w:p w14:paraId="7275AC65" w14:textId="77777777" w:rsidR="008068FD" w:rsidRPr="00022E3B" w:rsidRDefault="008068FD" w:rsidP="009B37B0">
            <w:pPr>
              <w:pStyle w:val="C-TableText"/>
              <w:keepNext/>
              <w:jc w:val="center"/>
              <w:rPr>
                <w:b/>
                <w:bCs/>
                <w:szCs w:val="22"/>
                <w:lang w:val="nb-NO"/>
              </w:rPr>
            </w:pPr>
            <w:r w:rsidRPr="00022E3B">
              <w:rPr>
                <w:rFonts w:eastAsia="Calibri"/>
                <w:b/>
                <w:bCs/>
                <w:szCs w:val="22"/>
                <w:lang w:val="nb-NO"/>
              </w:rPr>
              <w:t>minutter (timer)</w:t>
            </w:r>
          </w:p>
        </w:tc>
      </w:tr>
      <w:tr w:rsidR="008068FD" w:rsidRPr="00022E3B" w14:paraId="24924B85" w14:textId="77777777" w:rsidTr="009B37B0">
        <w:trPr>
          <w:trHeight w:val="197"/>
        </w:trPr>
        <w:tc>
          <w:tcPr>
            <w:tcW w:w="1410" w:type="dxa"/>
            <w:tcBorders>
              <w:top w:val="single" w:sz="4" w:space="0" w:color="auto"/>
              <w:left w:val="single" w:sz="4" w:space="0" w:color="auto"/>
              <w:bottom w:val="single" w:sz="4" w:space="0" w:color="auto"/>
              <w:right w:val="single" w:sz="4" w:space="0" w:color="auto"/>
            </w:tcBorders>
          </w:tcPr>
          <w:p w14:paraId="30B18CF2"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10 til &lt; 20</w:t>
            </w:r>
            <w:r w:rsidRPr="00022E3B">
              <w:rPr>
                <w:sz w:val="18"/>
                <w:szCs w:val="18"/>
                <w:vertAlign w:val="superscript"/>
                <w:lang w:val="nb-NO"/>
              </w:rPr>
              <w:t>c</w:t>
            </w:r>
          </w:p>
        </w:tc>
        <w:tc>
          <w:tcPr>
            <w:tcW w:w="1544" w:type="dxa"/>
            <w:tcBorders>
              <w:top w:val="single" w:sz="4" w:space="0" w:color="auto"/>
              <w:left w:val="single" w:sz="4" w:space="0" w:color="auto"/>
              <w:bottom w:val="single" w:sz="4" w:space="0" w:color="auto"/>
              <w:right w:val="single" w:sz="4" w:space="0" w:color="auto"/>
            </w:tcBorders>
          </w:tcPr>
          <w:p w14:paraId="2678F82E" w14:textId="77777777" w:rsidR="008068FD" w:rsidRPr="00022E3B" w:rsidRDefault="008068FD" w:rsidP="009B37B0">
            <w:pPr>
              <w:pStyle w:val="C-TableText"/>
              <w:keepNext/>
              <w:jc w:val="center"/>
              <w:rPr>
                <w:szCs w:val="22"/>
                <w:lang w:val="nb-NO"/>
              </w:rPr>
            </w:pPr>
            <w:r w:rsidRPr="00022E3B">
              <w:rPr>
                <w:lang w:val="nb-NO"/>
              </w:rPr>
              <w:t>600</w:t>
            </w:r>
          </w:p>
        </w:tc>
        <w:tc>
          <w:tcPr>
            <w:tcW w:w="1276" w:type="dxa"/>
            <w:tcBorders>
              <w:top w:val="single" w:sz="4" w:space="0" w:color="auto"/>
              <w:left w:val="single" w:sz="4" w:space="0" w:color="auto"/>
              <w:bottom w:val="single" w:sz="4" w:space="0" w:color="auto"/>
              <w:right w:val="single" w:sz="4" w:space="0" w:color="auto"/>
            </w:tcBorders>
          </w:tcPr>
          <w:p w14:paraId="09D5D581" w14:textId="77777777" w:rsidR="008068FD" w:rsidRPr="00022E3B" w:rsidRDefault="008068FD" w:rsidP="009B37B0">
            <w:pPr>
              <w:pStyle w:val="C-TableText"/>
              <w:keepNext/>
              <w:jc w:val="center"/>
              <w:rPr>
                <w:szCs w:val="22"/>
                <w:lang w:val="nb-NO"/>
              </w:rPr>
            </w:pPr>
            <w:r w:rsidRPr="00022E3B">
              <w:rPr>
                <w:lang w:val="nb-NO"/>
              </w:rPr>
              <w:t>6</w:t>
            </w:r>
          </w:p>
        </w:tc>
        <w:tc>
          <w:tcPr>
            <w:tcW w:w="1921" w:type="dxa"/>
            <w:tcBorders>
              <w:top w:val="single" w:sz="4" w:space="0" w:color="auto"/>
              <w:left w:val="single" w:sz="4" w:space="0" w:color="auto"/>
              <w:bottom w:val="single" w:sz="4" w:space="0" w:color="auto"/>
              <w:right w:val="single" w:sz="4" w:space="0" w:color="auto"/>
            </w:tcBorders>
          </w:tcPr>
          <w:p w14:paraId="6B6C72B4" w14:textId="77777777" w:rsidR="008068FD" w:rsidRPr="00022E3B" w:rsidRDefault="008068FD" w:rsidP="009B37B0">
            <w:pPr>
              <w:pStyle w:val="C-TableText"/>
              <w:keepNext/>
              <w:jc w:val="center"/>
              <w:rPr>
                <w:szCs w:val="22"/>
                <w:lang w:val="nb-NO"/>
              </w:rPr>
            </w:pPr>
            <w:r w:rsidRPr="00022E3B">
              <w:rPr>
                <w:lang w:val="nb-NO"/>
              </w:rPr>
              <w:t>6</w:t>
            </w:r>
          </w:p>
        </w:tc>
        <w:tc>
          <w:tcPr>
            <w:tcW w:w="1216" w:type="dxa"/>
            <w:tcBorders>
              <w:top w:val="single" w:sz="4" w:space="0" w:color="auto"/>
              <w:left w:val="single" w:sz="4" w:space="0" w:color="auto"/>
              <w:bottom w:val="single" w:sz="4" w:space="0" w:color="auto"/>
              <w:right w:val="single" w:sz="4" w:space="0" w:color="auto"/>
            </w:tcBorders>
          </w:tcPr>
          <w:p w14:paraId="3A79501D" w14:textId="77777777" w:rsidR="008068FD" w:rsidRPr="00022E3B" w:rsidRDefault="008068FD" w:rsidP="009B37B0">
            <w:pPr>
              <w:pStyle w:val="C-TableText"/>
              <w:keepNext/>
              <w:jc w:val="center"/>
              <w:rPr>
                <w:szCs w:val="22"/>
                <w:lang w:val="nb-NO"/>
              </w:rPr>
            </w:pPr>
            <w:r w:rsidRPr="00022E3B">
              <w:rPr>
                <w:lang w:val="nb-NO"/>
              </w:rPr>
              <w:t>12</w:t>
            </w:r>
          </w:p>
        </w:tc>
        <w:tc>
          <w:tcPr>
            <w:tcW w:w="1850" w:type="dxa"/>
            <w:tcBorders>
              <w:top w:val="single" w:sz="4" w:space="0" w:color="auto"/>
              <w:left w:val="single" w:sz="4" w:space="0" w:color="auto"/>
              <w:bottom w:val="single" w:sz="4" w:space="0" w:color="auto"/>
              <w:right w:val="single" w:sz="4" w:space="0" w:color="auto"/>
            </w:tcBorders>
          </w:tcPr>
          <w:p w14:paraId="5B033197" w14:textId="77777777" w:rsidR="008068FD" w:rsidRPr="00022E3B" w:rsidRDefault="008068FD" w:rsidP="009B37B0">
            <w:pPr>
              <w:pStyle w:val="C-TableText"/>
              <w:keepNext/>
              <w:jc w:val="center"/>
              <w:rPr>
                <w:szCs w:val="22"/>
                <w:lang w:val="nb-NO"/>
              </w:rPr>
            </w:pPr>
            <w:r w:rsidRPr="00022E3B">
              <w:rPr>
                <w:lang w:val="nb-NO"/>
              </w:rPr>
              <w:t>45 (0,8)</w:t>
            </w:r>
          </w:p>
        </w:tc>
      </w:tr>
      <w:tr w:rsidR="008068FD" w:rsidRPr="00022E3B" w14:paraId="3EC22A54" w14:textId="77777777" w:rsidTr="009B37B0">
        <w:trPr>
          <w:trHeight w:val="197"/>
        </w:trPr>
        <w:tc>
          <w:tcPr>
            <w:tcW w:w="1410" w:type="dxa"/>
            <w:tcBorders>
              <w:top w:val="single" w:sz="4" w:space="0" w:color="auto"/>
              <w:left w:val="single" w:sz="4" w:space="0" w:color="auto"/>
              <w:bottom w:val="single" w:sz="4" w:space="0" w:color="auto"/>
              <w:right w:val="single" w:sz="4" w:space="0" w:color="auto"/>
            </w:tcBorders>
          </w:tcPr>
          <w:p w14:paraId="1B67E2BE"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20 til &lt; 30</w:t>
            </w:r>
            <w:r w:rsidRPr="00022E3B">
              <w:rPr>
                <w:sz w:val="18"/>
                <w:szCs w:val="18"/>
                <w:vertAlign w:val="superscript"/>
                <w:lang w:val="nb-NO"/>
              </w:rPr>
              <w:t>c</w:t>
            </w:r>
          </w:p>
        </w:tc>
        <w:tc>
          <w:tcPr>
            <w:tcW w:w="1544" w:type="dxa"/>
            <w:tcBorders>
              <w:top w:val="single" w:sz="4" w:space="0" w:color="auto"/>
              <w:left w:val="single" w:sz="4" w:space="0" w:color="auto"/>
              <w:bottom w:val="single" w:sz="4" w:space="0" w:color="auto"/>
              <w:right w:val="single" w:sz="4" w:space="0" w:color="auto"/>
            </w:tcBorders>
          </w:tcPr>
          <w:p w14:paraId="7B725A0D" w14:textId="77777777" w:rsidR="008068FD" w:rsidRPr="00022E3B" w:rsidRDefault="008068FD" w:rsidP="009B37B0">
            <w:pPr>
              <w:pStyle w:val="C-TableText"/>
              <w:keepNext/>
              <w:jc w:val="center"/>
              <w:rPr>
                <w:szCs w:val="22"/>
                <w:lang w:val="nb-NO"/>
              </w:rPr>
            </w:pPr>
            <w:r w:rsidRPr="00022E3B">
              <w:rPr>
                <w:lang w:val="nb-NO"/>
              </w:rPr>
              <w:t>2100</w:t>
            </w:r>
          </w:p>
        </w:tc>
        <w:tc>
          <w:tcPr>
            <w:tcW w:w="1276" w:type="dxa"/>
            <w:tcBorders>
              <w:top w:val="single" w:sz="4" w:space="0" w:color="auto"/>
              <w:left w:val="single" w:sz="4" w:space="0" w:color="auto"/>
              <w:bottom w:val="single" w:sz="4" w:space="0" w:color="auto"/>
              <w:right w:val="single" w:sz="4" w:space="0" w:color="auto"/>
            </w:tcBorders>
          </w:tcPr>
          <w:p w14:paraId="6CF5AC6A" w14:textId="77777777" w:rsidR="008068FD" w:rsidRPr="00022E3B" w:rsidRDefault="008068FD" w:rsidP="009B37B0">
            <w:pPr>
              <w:pStyle w:val="C-TableText"/>
              <w:keepNext/>
              <w:jc w:val="center"/>
              <w:rPr>
                <w:szCs w:val="22"/>
                <w:lang w:val="nb-NO"/>
              </w:rPr>
            </w:pPr>
            <w:r w:rsidRPr="00022E3B">
              <w:rPr>
                <w:lang w:val="nb-NO"/>
              </w:rPr>
              <w:t>21</w:t>
            </w:r>
          </w:p>
        </w:tc>
        <w:tc>
          <w:tcPr>
            <w:tcW w:w="1921" w:type="dxa"/>
            <w:tcBorders>
              <w:top w:val="single" w:sz="4" w:space="0" w:color="auto"/>
              <w:left w:val="single" w:sz="4" w:space="0" w:color="auto"/>
              <w:bottom w:val="single" w:sz="4" w:space="0" w:color="auto"/>
              <w:right w:val="single" w:sz="4" w:space="0" w:color="auto"/>
            </w:tcBorders>
          </w:tcPr>
          <w:p w14:paraId="27E45CEA" w14:textId="77777777" w:rsidR="008068FD" w:rsidRPr="00022E3B" w:rsidRDefault="008068FD" w:rsidP="009B37B0">
            <w:pPr>
              <w:pStyle w:val="C-TableText"/>
              <w:keepNext/>
              <w:jc w:val="center"/>
              <w:rPr>
                <w:szCs w:val="22"/>
                <w:lang w:val="nb-NO"/>
              </w:rPr>
            </w:pPr>
            <w:r w:rsidRPr="00022E3B">
              <w:rPr>
                <w:lang w:val="nb-NO"/>
              </w:rPr>
              <w:t>21</w:t>
            </w:r>
          </w:p>
        </w:tc>
        <w:tc>
          <w:tcPr>
            <w:tcW w:w="1216" w:type="dxa"/>
            <w:tcBorders>
              <w:top w:val="single" w:sz="4" w:space="0" w:color="auto"/>
              <w:left w:val="single" w:sz="4" w:space="0" w:color="auto"/>
              <w:bottom w:val="single" w:sz="4" w:space="0" w:color="auto"/>
              <w:right w:val="single" w:sz="4" w:space="0" w:color="auto"/>
            </w:tcBorders>
          </w:tcPr>
          <w:p w14:paraId="7ECD40F7" w14:textId="77777777" w:rsidR="008068FD" w:rsidRPr="00022E3B" w:rsidRDefault="008068FD" w:rsidP="009B37B0">
            <w:pPr>
              <w:pStyle w:val="C-TableText"/>
              <w:keepNext/>
              <w:jc w:val="center"/>
              <w:rPr>
                <w:szCs w:val="22"/>
                <w:lang w:val="nb-NO"/>
              </w:rPr>
            </w:pPr>
            <w:r w:rsidRPr="00022E3B">
              <w:rPr>
                <w:lang w:val="nb-NO"/>
              </w:rPr>
              <w:t>42</w:t>
            </w:r>
          </w:p>
        </w:tc>
        <w:tc>
          <w:tcPr>
            <w:tcW w:w="1850" w:type="dxa"/>
            <w:tcBorders>
              <w:top w:val="single" w:sz="4" w:space="0" w:color="auto"/>
              <w:left w:val="single" w:sz="4" w:space="0" w:color="auto"/>
              <w:bottom w:val="single" w:sz="4" w:space="0" w:color="auto"/>
              <w:right w:val="single" w:sz="4" w:space="0" w:color="auto"/>
            </w:tcBorders>
          </w:tcPr>
          <w:p w14:paraId="23423A45" w14:textId="77777777" w:rsidR="008068FD" w:rsidRPr="00022E3B" w:rsidRDefault="008068FD" w:rsidP="009B37B0">
            <w:pPr>
              <w:pStyle w:val="C-TableText"/>
              <w:keepNext/>
              <w:jc w:val="center"/>
              <w:rPr>
                <w:szCs w:val="22"/>
                <w:lang w:val="nb-NO"/>
              </w:rPr>
            </w:pPr>
            <w:r w:rsidRPr="00022E3B">
              <w:rPr>
                <w:lang w:val="nb-NO"/>
              </w:rPr>
              <w:t>75 (1,3)</w:t>
            </w:r>
          </w:p>
        </w:tc>
      </w:tr>
      <w:tr w:rsidR="008068FD" w:rsidRPr="00022E3B" w14:paraId="626FB3A8" w14:textId="77777777" w:rsidTr="009B37B0">
        <w:trPr>
          <w:trHeight w:val="197"/>
        </w:trPr>
        <w:tc>
          <w:tcPr>
            <w:tcW w:w="1410" w:type="dxa"/>
            <w:tcBorders>
              <w:top w:val="single" w:sz="4" w:space="0" w:color="auto"/>
              <w:left w:val="single" w:sz="4" w:space="0" w:color="auto"/>
              <w:bottom w:val="single" w:sz="4" w:space="0" w:color="auto"/>
              <w:right w:val="single" w:sz="4" w:space="0" w:color="auto"/>
            </w:tcBorders>
          </w:tcPr>
          <w:p w14:paraId="39DEBA5F"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30 til &lt; 40</w:t>
            </w:r>
            <w:r w:rsidRPr="00022E3B">
              <w:rPr>
                <w:sz w:val="18"/>
                <w:szCs w:val="18"/>
                <w:vertAlign w:val="superscript"/>
                <w:lang w:val="nb-NO"/>
              </w:rPr>
              <w:t>c</w:t>
            </w:r>
          </w:p>
        </w:tc>
        <w:tc>
          <w:tcPr>
            <w:tcW w:w="1544" w:type="dxa"/>
            <w:tcBorders>
              <w:top w:val="single" w:sz="4" w:space="0" w:color="auto"/>
              <w:left w:val="single" w:sz="4" w:space="0" w:color="auto"/>
              <w:bottom w:val="single" w:sz="4" w:space="0" w:color="auto"/>
              <w:right w:val="single" w:sz="4" w:space="0" w:color="auto"/>
            </w:tcBorders>
          </w:tcPr>
          <w:p w14:paraId="30A0B0E5" w14:textId="77777777" w:rsidR="008068FD" w:rsidRPr="00022E3B" w:rsidRDefault="008068FD" w:rsidP="009B37B0">
            <w:pPr>
              <w:pStyle w:val="C-TableText"/>
              <w:keepNext/>
              <w:jc w:val="center"/>
              <w:rPr>
                <w:szCs w:val="22"/>
                <w:lang w:val="nb-NO"/>
              </w:rPr>
            </w:pPr>
            <w:r w:rsidRPr="00022E3B">
              <w:rPr>
                <w:lang w:val="nb-NO"/>
              </w:rPr>
              <w:t>2700</w:t>
            </w:r>
          </w:p>
        </w:tc>
        <w:tc>
          <w:tcPr>
            <w:tcW w:w="1276" w:type="dxa"/>
            <w:tcBorders>
              <w:top w:val="single" w:sz="4" w:space="0" w:color="auto"/>
              <w:left w:val="single" w:sz="4" w:space="0" w:color="auto"/>
              <w:bottom w:val="single" w:sz="4" w:space="0" w:color="auto"/>
              <w:right w:val="single" w:sz="4" w:space="0" w:color="auto"/>
            </w:tcBorders>
          </w:tcPr>
          <w:p w14:paraId="1FAF07A0" w14:textId="77777777" w:rsidR="008068FD" w:rsidRPr="00022E3B" w:rsidRDefault="008068FD" w:rsidP="009B37B0">
            <w:pPr>
              <w:pStyle w:val="C-TableText"/>
              <w:keepNext/>
              <w:jc w:val="center"/>
              <w:rPr>
                <w:szCs w:val="22"/>
                <w:lang w:val="nb-NO"/>
              </w:rPr>
            </w:pPr>
            <w:r w:rsidRPr="00022E3B">
              <w:rPr>
                <w:lang w:val="nb-NO"/>
              </w:rPr>
              <w:t>27</w:t>
            </w:r>
          </w:p>
        </w:tc>
        <w:tc>
          <w:tcPr>
            <w:tcW w:w="1921" w:type="dxa"/>
            <w:tcBorders>
              <w:top w:val="single" w:sz="4" w:space="0" w:color="auto"/>
              <w:left w:val="single" w:sz="4" w:space="0" w:color="auto"/>
              <w:bottom w:val="single" w:sz="4" w:space="0" w:color="auto"/>
              <w:right w:val="single" w:sz="4" w:space="0" w:color="auto"/>
            </w:tcBorders>
          </w:tcPr>
          <w:p w14:paraId="18C45514" w14:textId="77777777" w:rsidR="008068FD" w:rsidRPr="00022E3B" w:rsidRDefault="008068FD" w:rsidP="009B37B0">
            <w:pPr>
              <w:pStyle w:val="C-TableText"/>
              <w:keepNext/>
              <w:jc w:val="center"/>
              <w:rPr>
                <w:szCs w:val="22"/>
                <w:lang w:val="nb-NO"/>
              </w:rPr>
            </w:pPr>
            <w:r w:rsidRPr="00022E3B">
              <w:rPr>
                <w:lang w:val="nb-NO"/>
              </w:rPr>
              <w:t>27</w:t>
            </w:r>
          </w:p>
        </w:tc>
        <w:tc>
          <w:tcPr>
            <w:tcW w:w="1216" w:type="dxa"/>
            <w:tcBorders>
              <w:top w:val="single" w:sz="4" w:space="0" w:color="auto"/>
              <w:left w:val="single" w:sz="4" w:space="0" w:color="auto"/>
              <w:bottom w:val="single" w:sz="4" w:space="0" w:color="auto"/>
              <w:right w:val="single" w:sz="4" w:space="0" w:color="auto"/>
            </w:tcBorders>
          </w:tcPr>
          <w:p w14:paraId="3F008C79" w14:textId="77777777" w:rsidR="008068FD" w:rsidRPr="00022E3B" w:rsidRDefault="008068FD" w:rsidP="009B37B0">
            <w:pPr>
              <w:pStyle w:val="C-TableText"/>
              <w:keepNext/>
              <w:jc w:val="center"/>
              <w:rPr>
                <w:szCs w:val="22"/>
                <w:lang w:val="nb-NO"/>
              </w:rPr>
            </w:pPr>
            <w:r w:rsidRPr="00022E3B">
              <w:rPr>
                <w:lang w:val="nb-NO"/>
              </w:rPr>
              <w:t>54</w:t>
            </w:r>
          </w:p>
        </w:tc>
        <w:tc>
          <w:tcPr>
            <w:tcW w:w="1850" w:type="dxa"/>
            <w:tcBorders>
              <w:top w:val="single" w:sz="4" w:space="0" w:color="auto"/>
              <w:left w:val="single" w:sz="4" w:space="0" w:color="auto"/>
              <w:bottom w:val="single" w:sz="4" w:space="0" w:color="auto"/>
              <w:right w:val="single" w:sz="4" w:space="0" w:color="auto"/>
            </w:tcBorders>
          </w:tcPr>
          <w:p w14:paraId="1319DE3E" w14:textId="77777777" w:rsidR="008068FD" w:rsidRPr="00022E3B" w:rsidRDefault="008068FD" w:rsidP="009B37B0">
            <w:pPr>
              <w:pStyle w:val="C-TableText"/>
              <w:keepNext/>
              <w:jc w:val="center"/>
              <w:rPr>
                <w:szCs w:val="22"/>
                <w:lang w:val="nb-NO"/>
              </w:rPr>
            </w:pPr>
            <w:r w:rsidRPr="00022E3B">
              <w:rPr>
                <w:lang w:val="nb-NO"/>
              </w:rPr>
              <w:t>65 (1,1)</w:t>
            </w:r>
          </w:p>
        </w:tc>
      </w:tr>
      <w:tr w:rsidR="008068FD" w:rsidRPr="00022E3B" w14:paraId="390ECD5A" w14:textId="77777777" w:rsidTr="009B37B0">
        <w:trPr>
          <w:trHeight w:val="197"/>
        </w:trPr>
        <w:tc>
          <w:tcPr>
            <w:tcW w:w="1410" w:type="dxa"/>
            <w:tcBorders>
              <w:top w:val="single" w:sz="4" w:space="0" w:color="auto"/>
              <w:left w:val="single" w:sz="4" w:space="0" w:color="auto"/>
              <w:bottom w:val="single" w:sz="4" w:space="0" w:color="auto"/>
              <w:right w:val="single" w:sz="4" w:space="0" w:color="auto"/>
            </w:tcBorders>
            <w:hideMark/>
          </w:tcPr>
          <w:p w14:paraId="724C2AA4" w14:textId="77777777" w:rsidR="008068FD" w:rsidRPr="00022E3B" w:rsidRDefault="008068FD" w:rsidP="009B37B0">
            <w:pPr>
              <w:pStyle w:val="C-TableText"/>
              <w:keepNext/>
              <w:jc w:val="center"/>
              <w:rPr>
                <w:szCs w:val="22"/>
                <w:lang w:val="nb-NO"/>
              </w:rPr>
            </w:pPr>
            <w:r w:rsidRPr="00022E3B">
              <w:rPr>
                <w:rFonts w:eastAsia="Calibri"/>
                <w:szCs w:val="22"/>
                <w:lang w:val="nb-NO"/>
              </w:rPr>
              <w:t>≥ 40 til &lt; 60</w:t>
            </w:r>
          </w:p>
        </w:tc>
        <w:tc>
          <w:tcPr>
            <w:tcW w:w="1544" w:type="dxa"/>
            <w:tcBorders>
              <w:top w:val="single" w:sz="4" w:space="0" w:color="auto"/>
              <w:left w:val="single" w:sz="4" w:space="0" w:color="auto"/>
              <w:bottom w:val="single" w:sz="4" w:space="0" w:color="auto"/>
              <w:right w:val="single" w:sz="4" w:space="0" w:color="auto"/>
            </w:tcBorders>
            <w:hideMark/>
          </w:tcPr>
          <w:p w14:paraId="6F0CC405" w14:textId="77777777" w:rsidR="008068FD" w:rsidRPr="00022E3B" w:rsidRDefault="008068FD" w:rsidP="009B37B0">
            <w:pPr>
              <w:pStyle w:val="C-TableText"/>
              <w:keepNext/>
              <w:jc w:val="center"/>
              <w:rPr>
                <w:szCs w:val="22"/>
                <w:lang w:val="nb-NO"/>
              </w:rPr>
            </w:pPr>
            <w:r w:rsidRPr="00022E3B">
              <w:rPr>
                <w:szCs w:val="22"/>
                <w:lang w:val="nb-NO"/>
              </w:rPr>
              <w:t>3000</w:t>
            </w:r>
          </w:p>
        </w:tc>
        <w:tc>
          <w:tcPr>
            <w:tcW w:w="1276" w:type="dxa"/>
            <w:tcBorders>
              <w:top w:val="single" w:sz="4" w:space="0" w:color="auto"/>
              <w:left w:val="single" w:sz="4" w:space="0" w:color="auto"/>
              <w:bottom w:val="single" w:sz="4" w:space="0" w:color="auto"/>
              <w:right w:val="single" w:sz="4" w:space="0" w:color="auto"/>
            </w:tcBorders>
            <w:hideMark/>
          </w:tcPr>
          <w:p w14:paraId="57C8EA21" w14:textId="77777777" w:rsidR="008068FD" w:rsidRPr="00022E3B" w:rsidRDefault="008068FD" w:rsidP="009B37B0">
            <w:pPr>
              <w:pStyle w:val="C-TableText"/>
              <w:keepNext/>
              <w:jc w:val="center"/>
              <w:rPr>
                <w:szCs w:val="22"/>
                <w:lang w:val="nb-NO"/>
              </w:rPr>
            </w:pPr>
            <w:r w:rsidRPr="00022E3B">
              <w:rPr>
                <w:szCs w:val="22"/>
                <w:lang w:val="nb-NO"/>
              </w:rPr>
              <w:t>30</w:t>
            </w:r>
          </w:p>
        </w:tc>
        <w:tc>
          <w:tcPr>
            <w:tcW w:w="1921" w:type="dxa"/>
            <w:tcBorders>
              <w:top w:val="single" w:sz="4" w:space="0" w:color="auto"/>
              <w:left w:val="single" w:sz="4" w:space="0" w:color="auto"/>
              <w:bottom w:val="single" w:sz="4" w:space="0" w:color="auto"/>
              <w:right w:val="single" w:sz="4" w:space="0" w:color="auto"/>
            </w:tcBorders>
            <w:hideMark/>
          </w:tcPr>
          <w:p w14:paraId="51CAC6A2" w14:textId="77777777" w:rsidR="008068FD" w:rsidRPr="00022E3B" w:rsidRDefault="008068FD" w:rsidP="009B37B0">
            <w:pPr>
              <w:pStyle w:val="C-TableText"/>
              <w:keepNext/>
              <w:jc w:val="center"/>
              <w:rPr>
                <w:szCs w:val="22"/>
                <w:lang w:val="nb-NO"/>
              </w:rPr>
            </w:pPr>
            <w:r w:rsidRPr="00022E3B">
              <w:rPr>
                <w:szCs w:val="22"/>
                <w:lang w:val="nb-NO"/>
              </w:rPr>
              <w:t>30</w:t>
            </w:r>
          </w:p>
        </w:tc>
        <w:tc>
          <w:tcPr>
            <w:tcW w:w="1216" w:type="dxa"/>
            <w:tcBorders>
              <w:top w:val="single" w:sz="4" w:space="0" w:color="auto"/>
              <w:left w:val="single" w:sz="4" w:space="0" w:color="auto"/>
              <w:bottom w:val="single" w:sz="4" w:space="0" w:color="auto"/>
              <w:right w:val="single" w:sz="4" w:space="0" w:color="auto"/>
            </w:tcBorders>
            <w:hideMark/>
          </w:tcPr>
          <w:p w14:paraId="6B331C1A" w14:textId="77777777" w:rsidR="008068FD" w:rsidRPr="00022E3B" w:rsidRDefault="008068FD" w:rsidP="009B37B0">
            <w:pPr>
              <w:pStyle w:val="C-TableText"/>
              <w:keepNext/>
              <w:jc w:val="center"/>
              <w:rPr>
                <w:szCs w:val="22"/>
                <w:lang w:val="nb-NO"/>
              </w:rPr>
            </w:pPr>
            <w:r w:rsidRPr="00022E3B">
              <w:rPr>
                <w:szCs w:val="22"/>
                <w:lang w:val="nb-NO"/>
              </w:rPr>
              <w:t>60</w:t>
            </w:r>
          </w:p>
        </w:tc>
        <w:tc>
          <w:tcPr>
            <w:tcW w:w="1850" w:type="dxa"/>
            <w:tcBorders>
              <w:top w:val="single" w:sz="4" w:space="0" w:color="auto"/>
              <w:left w:val="single" w:sz="4" w:space="0" w:color="auto"/>
              <w:bottom w:val="single" w:sz="4" w:space="0" w:color="auto"/>
              <w:right w:val="single" w:sz="4" w:space="0" w:color="auto"/>
            </w:tcBorders>
            <w:hideMark/>
          </w:tcPr>
          <w:p w14:paraId="22C9F6D3" w14:textId="77777777" w:rsidR="008068FD" w:rsidRPr="00022E3B" w:rsidRDefault="008068FD" w:rsidP="009B37B0">
            <w:pPr>
              <w:pStyle w:val="C-TableText"/>
              <w:keepNext/>
              <w:jc w:val="center"/>
              <w:rPr>
                <w:szCs w:val="22"/>
                <w:lang w:val="nb-NO"/>
              </w:rPr>
            </w:pPr>
            <w:r w:rsidRPr="00022E3B">
              <w:rPr>
                <w:szCs w:val="22"/>
                <w:lang w:val="nb-NO"/>
              </w:rPr>
              <w:t>55 (0,9)</w:t>
            </w:r>
          </w:p>
        </w:tc>
      </w:tr>
      <w:tr w:rsidR="008068FD" w:rsidRPr="00022E3B" w14:paraId="43E03F20" w14:textId="77777777" w:rsidTr="009B37B0">
        <w:trPr>
          <w:trHeight w:val="224"/>
        </w:trPr>
        <w:tc>
          <w:tcPr>
            <w:tcW w:w="1410" w:type="dxa"/>
            <w:tcBorders>
              <w:top w:val="single" w:sz="4" w:space="0" w:color="auto"/>
              <w:left w:val="single" w:sz="4" w:space="0" w:color="auto"/>
              <w:bottom w:val="single" w:sz="4" w:space="0" w:color="auto"/>
              <w:right w:val="single" w:sz="4" w:space="0" w:color="auto"/>
            </w:tcBorders>
            <w:hideMark/>
          </w:tcPr>
          <w:p w14:paraId="07E8C13A" w14:textId="77777777" w:rsidR="008068FD" w:rsidRPr="00022E3B" w:rsidRDefault="008068FD" w:rsidP="009B37B0">
            <w:pPr>
              <w:pStyle w:val="C-TableText"/>
              <w:keepNext/>
              <w:jc w:val="center"/>
              <w:rPr>
                <w:szCs w:val="22"/>
                <w:lang w:val="nb-NO"/>
              </w:rPr>
            </w:pPr>
            <w:r w:rsidRPr="00022E3B">
              <w:rPr>
                <w:rFonts w:eastAsia="Calibri"/>
                <w:szCs w:val="22"/>
                <w:lang w:val="nb-NO"/>
              </w:rPr>
              <w:t>≥ 60 til &lt; 100</w:t>
            </w:r>
          </w:p>
        </w:tc>
        <w:tc>
          <w:tcPr>
            <w:tcW w:w="1544" w:type="dxa"/>
            <w:tcBorders>
              <w:top w:val="single" w:sz="4" w:space="0" w:color="auto"/>
              <w:left w:val="single" w:sz="4" w:space="0" w:color="auto"/>
              <w:bottom w:val="single" w:sz="4" w:space="0" w:color="auto"/>
              <w:right w:val="single" w:sz="4" w:space="0" w:color="auto"/>
            </w:tcBorders>
            <w:hideMark/>
          </w:tcPr>
          <w:p w14:paraId="07498525" w14:textId="77777777" w:rsidR="008068FD" w:rsidRPr="00022E3B" w:rsidRDefault="008068FD" w:rsidP="009B37B0">
            <w:pPr>
              <w:pStyle w:val="C-TableText"/>
              <w:keepNext/>
              <w:jc w:val="center"/>
              <w:rPr>
                <w:szCs w:val="22"/>
                <w:lang w:val="nb-NO"/>
              </w:rPr>
            </w:pPr>
            <w:r w:rsidRPr="00022E3B">
              <w:rPr>
                <w:szCs w:val="22"/>
                <w:lang w:val="nb-NO"/>
              </w:rPr>
              <w:t>3300</w:t>
            </w:r>
          </w:p>
        </w:tc>
        <w:tc>
          <w:tcPr>
            <w:tcW w:w="1276" w:type="dxa"/>
            <w:tcBorders>
              <w:top w:val="single" w:sz="4" w:space="0" w:color="auto"/>
              <w:left w:val="single" w:sz="4" w:space="0" w:color="auto"/>
              <w:bottom w:val="single" w:sz="4" w:space="0" w:color="auto"/>
              <w:right w:val="single" w:sz="4" w:space="0" w:color="auto"/>
            </w:tcBorders>
            <w:hideMark/>
          </w:tcPr>
          <w:p w14:paraId="2A85A353" w14:textId="77777777" w:rsidR="008068FD" w:rsidRPr="00022E3B" w:rsidRDefault="008068FD" w:rsidP="009B37B0">
            <w:pPr>
              <w:pStyle w:val="C-TableText"/>
              <w:keepNext/>
              <w:jc w:val="center"/>
              <w:rPr>
                <w:szCs w:val="22"/>
                <w:lang w:val="nb-NO"/>
              </w:rPr>
            </w:pPr>
            <w:r w:rsidRPr="00022E3B">
              <w:rPr>
                <w:szCs w:val="22"/>
                <w:lang w:val="nb-NO"/>
              </w:rPr>
              <w:t>33</w:t>
            </w:r>
          </w:p>
        </w:tc>
        <w:tc>
          <w:tcPr>
            <w:tcW w:w="1921" w:type="dxa"/>
            <w:tcBorders>
              <w:top w:val="single" w:sz="4" w:space="0" w:color="auto"/>
              <w:left w:val="single" w:sz="4" w:space="0" w:color="auto"/>
              <w:bottom w:val="single" w:sz="4" w:space="0" w:color="auto"/>
              <w:right w:val="single" w:sz="4" w:space="0" w:color="auto"/>
            </w:tcBorders>
            <w:hideMark/>
          </w:tcPr>
          <w:p w14:paraId="63D77A8C" w14:textId="77777777" w:rsidR="008068FD" w:rsidRPr="00022E3B" w:rsidRDefault="008068FD" w:rsidP="009B37B0">
            <w:pPr>
              <w:pStyle w:val="C-TableText"/>
              <w:keepNext/>
              <w:jc w:val="center"/>
              <w:rPr>
                <w:szCs w:val="22"/>
                <w:lang w:val="nb-NO"/>
              </w:rPr>
            </w:pPr>
            <w:r w:rsidRPr="00022E3B">
              <w:rPr>
                <w:szCs w:val="22"/>
                <w:lang w:val="nb-NO"/>
              </w:rPr>
              <w:t>33</w:t>
            </w:r>
          </w:p>
        </w:tc>
        <w:tc>
          <w:tcPr>
            <w:tcW w:w="1216" w:type="dxa"/>
            <w:tcBorders>
              <w:top w:val="single" w:sz="4" w:space="0" w:color="auto"/>
              <w:left w:val="single" w:sz="4" w:space="0" w:color="auto"/>
              <w:bottom w:val="single" w:sz="4" w:space="0" w:color="auto"/>
              <w:right w:val="single" w:sz="4" w:space="0" w:color="auto"/>
            </w:tcBorders>
            <w:hideMark/>
          </w:tcPr>
          <w:p w14:paraId="5C852D11" w14:textId="77777777" w:rsidR="008068FD" w:rsidRPr="00022E3B" w:rsidRDefault="008068FD" w:rsidP="009B37B0">
            <w:pPr>
              <w:pStyle w:val="C-TableText"/>
              <w:keepNext/>
              <w:jc w:val="center"/>
              <w:rPr>
                <w:szCs w:val="22"/>
                <w:lang w:val="nb-NO"/>
              </w:rPr>
            </w:pPr>
            <w:r w:rsidRPr="00022E3B">
              <w:rPr>
                <w:szCs w:val="22"/>
                <w:lang w:val="nb-NO"/>
              </w:rPr>
              <w:t>66</w:t>
            </w:r>
          </w:p>
        </w:tc>
        <w:tc>
          <w:tcPr>
            <w:tcW w:w="1850" w:type="dxa"/>
            <w:tcBorders>
              <w:top w:val="single" w:sz="4" w:space="0" w:color="auto"/>
              <w:left w:val="single" w:sz="4" w:space="0" w:color="auto"/>
              <w:bottom w:val="single" w:sz="4" w:space="0" w:color="auto"/>
              <w:right w:val="single" w:sz="4" w:space="0" w:color="auto"/>
            </w:tcBorders>
            <w:hideMark/>
          </w:tcPr>
          <w:p w14:paraId="7C1EC7B4" w14:textId="77777777" w:rsidR="008068FD" w:rsidRPr="00022E3B" w:rsidRDefault="008068FD" w:rsidP="009B37B0">
            <w:pPr>
              <w:pStyle w:val="C-TableText"/>
              <w:keepNext/>
              <w:jc w:val="center"/>
              <w:rPr>
                <w:szCs w:val="22"/>
                <w:lang w:val="nb-NO"/>
              </w:rPr>
            </w:pPr>
            <w:r w:rsidRPr="00022E3B">
              <w:rPr>
                <w:szCs w:val="22"/>
                <w:lang w:val="nb-NO"/>
              </w:rPr>
              <w:t>40 (0,7)</w:t>
            </w:r>
          </w:p>
        </w:tc>
      </w:tr>
      <w:tr w:rsidR="008068FD" w:rsidRPr="00022E3B" w14:paraId="5331E6CC" w14:textId="77777777" w:rsidTr="009B37B0">
        <w:trPr>
          <w:trHeight w:val="161"/>
        </w:trPr>
        <w:tc>
          <w:tcPr>
            <w:tcW w:w="1410" w:type="dxa"/>
            <w:tcBorders>
              <w:top w:val="single" w:sz="4" w:space="0" w:color="auto"/>
              <w:left w:val="single" w:sz="4" w:space="0" w:color="auto"/>
              <w:bottom w:val="single" w:sz="4" w:space="0" w:color="auto"/>
              <w:right w:val="single" w:sz="4" w:space="0" w:color="auto"/>
            </w:tcBorders>
            <w:hideMark/>
          </w:tcPr>
          <w:p w14:paraId="0CE2767C" w14:textId="77777777" w:rsidR="008068FD" w:rsidRPr="00022E3B" w:rsidRDefault="008068FD" w:rsidP="009B37B0">
            <w:pPr>
              <w:pStyle w:val="C-TableText"/>
              <w:keepNext/>
              <w:jc w:val="center"/>
              <w:rPr>
                <w:szCs w:val="22"/>
                <w:lang w:val="nb-NO"/>
              </w:rPr>
            </w:pPr>
            <w:r w:rsidRPr="00022E3B">
              <w:rPr>
                <w:rFonts w:eastAsia="Calibri"/>
                <w:szCs w:val="22"/>
                <w:lang w:val="nb-NO"/>
              </w:rPr>
              <w:t>≥ 100</w:t>
            </w:r>
          </w:p>
        </w:tc>
        <w:tc>
          <w:tcPr>
            <w:tcW w:w="1544" w:type="dxa"/>
            <w:tcBorders>
              <w:top w:val="single" w:sz="4" w:space="0" w:color="auto"/>
              <w:left w:val="single" w:sz="4" w:space="0" w:color="auto"/>
              <w:bottom w:val="single" w:sz="4" w:space="0" w:color="auto"/>
              <w:right w:val="single" w:sz="4" w:space="0" w:color="auto"/>
            </w:tcBorders>
            <w:hideMark/>
          </w:tcPr>
          <w:p w14:paraId="66E82DF0" w14:textId="77777777" w:rsidR="008068FD" w:rsidRPr="00022E3B" w:rsidRDefault="008068FD" w:rsidP="009B37B0">
            <w:pPr>
              <w:pStyle w:val="C-TableText"/>
              <w:keepNext/>
              <w:jc w:val="center"/>
              <w:rPr>
                <w:szCs w:val="22"/>
                <w:lang w:val="nb-NO"/>
              </w:rPr>
            </w:pPr>
            <w:r w:rsidRPr="00022E3B">
              <w:rPr>
                <w:szCs w:val="22"/>
                <w:lang w:val="nb-NO"/>
              </w:rPr>
              <w:t>3600</w:t>
            </w:r>
          </w:p>
        </w:tc>
        <w:tc>
          <w:tcPr>
            <w:tcW w:w="1276" w:type="dxa"/>
            <w:tcBorders>
              <w:top w:val="single" w:sz="4" w:space="0" w:color="auto"/>
              <w:left w:val="single" w:sz="4" w:space="0" w:color="auto"/>
              <w:bottom w:val="single" w:sz="4" w:space="0" w:color="auto"/>
              <w:right w:val="single" w:sz="4" w:space="0" w:color="auto"/>
            </w:tcBorders>
            <w:hideMark/>
          </w:tcPr>
          <w:p w14:paraId="7437478C" w14:textId="77777777" w:rsidR="008068FD" w:rsidRPr="00022E3B" w:rsidRDefault="008068FD" w:rsidP="009B37B0">
            <w:pPr>
              <w:pStyle w:val="C-TableText"/>
              <w:keepNext/>
              <w:jc w:val="center"/>
              <w:rPr>
                <w:szCs w:val="22"/>
                <w:lang w:val="nb-NO"/>
              </w:rPr>
            </w:pPr>
            <w:r w:rsidRPr="00022E3B">
              <w:rPr>
                <w:szCs w:val="22"/>
                <w:lang w:val="nb-NO"/>
              </w:rPr>
              <w:t>36</w:t>
            </w:r>
          </w:p>
        </w:tc>
        <w:tc>
          <w:tcPr>
            <w:tcW w:w="1921" w:type="dxa"/>
            <w:tcBorders>
              <w:top w:val="single" w:sz="4" w:space="0" w:color="auto"/>
              <w:left w:val="single" w:sz="4" w:space="0" w:color="auto"/>
              <w:bottom w:val="single" w:sz="4" w:space="0" w:color="auto"/>
              <w:right w:val="single" w:sz="4" w:space="0" w:color="auto"/>
            </w:tcBorders>
            <w:hideMark/>
          </w:tcPr>
          <w:p w14:paraId="07C0AD44" w14:textId="77777777" w:rsidR="008068FD" w:rsidRPr="00022E3B" w:rsidRDefault="008068FD" w:rsidP="009B37B0">
            <w:pPr>
              <w:pStyle w:val="C-TableText"/>
              <w:keepNext/>
              <w:jc w:val="center"/>
              <w:rPr>
                <w:szCs w:val="22"/>
                <w:lang w:val="nb-NO"/>
              </w:rPr>
            </w:pPr>
            <w:r w:rsidRPr="00022E3B">
              <w:rPr>
                <w:szCs w:val="22"/>
                <w:lang w:val="nb-NO"/>
              </w:rPr>
              <w:t>36</w:t>
            </w:r>
          </w:p>
        </w:tc>
        <w:tc>
          <w:tcPr>
            <w:tcW w:w="1216" w:type="dxa"/>
            <w:tcBorders>
              <w:top w:val="single" w:sz="4" w:space="0" w:color="auto"/>
              <w:left w:val="single" w:sz="4" w:space="0" w:color="auto"/>
              <w:bottom w:val="single" w:sz="4" w:space="0" w:color="auto"/>
              <w:right w:val="single" w:sz="4" w:space="0" w:color="auto"/>
            </w:tcBorders>
            <w:hideMark/>
          </w:tcPr>
          <w:p w14:paraId="05C3B04C" w14:textId="77777777" w:rsidR="008068FD" w:rsidRPr="00022E3B" w:rsidRDefault="008068FD" w:rsidP="009B37B0">
            <w:pPr>
              <w:pStyle w:val="C-TableText"/>
              <w:keepNext/>
              <w:jc w:val="center"/>
              <w:rPr>
                <w:szCs w:val="22"/>
                <w:lang w:val="nb-NO"/>
              </w:rPr>
            </w:pPr>
            <w:r w:rsidRPr="00022E3B">
              <w:rPr>
                <w:szCs w:val="22"/>
                <w:lang w:val="nb-NO"/>
              </w:rPr>
              <w:t>72</w:t>
            </w:r>
          </w:p>
        </w:tc>
        <w:tc>
          <w:tcPr>
            <w:tcW w:w="1850" w:type="dxa"/>
            <w:tcBorders>
              <w:top w:val="single" w:sz="4" w:space="0" w:color="auto"/>
              <w:left w:val="single" w:sz="4" w:space="0" w:color="auto"/>
              <w:bottom w:val="single" w:sz="4" w:space="0" w:color="auto"/>
              <w:right w:val="single" w:sz="4" w:space="0" w:color="auto"/>
            </w:tcBorders>
            <w:hideMark/>
          </w:tcPr>
          <w:p w14:paraId="3F4EF5A1" w14:textId="77777777" w:rsidR="008068FD" w:rsidRPr="00022E3B" w:rsidRDefault="008068FD" w:rsidP="009B37B0">
            <w:pPr>
              <w:pStyle w:val="C-TableText"/>
              <w:keepNext/>
              <w:jc w:val="center"/>
              <w:rPr>
                <w:szCs w:val="22"/>
                <w:lang w:val="nb-NO"/>
              </w:rPr>
            </w:pPr>
            <w:r w:rsidRPr="00022E3B">
              <w:rPr>
                <w:szCs w:val="22"/>
                <w:lang w:val="nb-NO"/>
              </w:rPr>
              <w:t>30 (0,5)</w:t>
            </w:r>
          </w:p>
        </w:tc>
      </w:tr>
    </w:tbl>
    <w:p w14:paraId="3C6FFAA0" w14:textId="77777777" w:rsidR="008068FD" w:rsidRPr="00022E3B" w:rsidRDefault="008068FD" w:rsidP="00F66D87">
      <w:pPr>
        <w:keepNext/>
        <w:tabs>
          <w:tab w:val="clear" w:pos="567"/>
          <w:tab w:val="num" w:pos="1320"/>
        </w:tabs>
        <w:spacing w:line="240" w:lineRule="auto"/>
        <w:ind w:left="144" w:hanging="144"/>
        <w:rPr>
          <w:sz w:val="18"/>
          <w:szCs w:val="18"/>
          <w:lang w:val="nb-NO"/>
        </w:rPr>
      </w:pPr>
      <w:r w:rsidRPr="00022E3B">
        <w:rPr>
          <w:vertAlign w:val="superscript"/>
          <w:lang w:val="nb-NO"/>
        </w:rPr>
        <w:t>a</w:t>
      </w:r>
      <w:r w:rsidRPr="00022E3B">
        <w:rPr>
          <w:lang w:val="nb-NO"/>
        </w:rPr>
        <w:tab/>
      </w:r>
      <w:r w:rsidRPr="00022E3B">
        <w:rPr>
          <w:sz w:val="18"/>
          <w:szCs w:val="18"/>
          <w:lang w:val="nb-NO"/>
        </w:rPr>
        <w:t>Kroppsvekt ved behandlingstidspunkt.</w:t>
      </w:r>
    </w:p>
    <w:p w14:paraId="2EEE8FC9" w14:textId="77777777" w:rsidR="008068FD" w:rsidRPr="00022E3B" w:rsidRDefault="008068FD" w:rsidP="00F66D87">
      <w:pPr>
        <w:tabs>
          <w:tab w:val="clear" w:pos="567"/>
          <w:tab w:val="num" w:pos="1320"/>
        </w:tabs>
        <w:spacing w:line="240" w:lineRule="auto"/>
        <w:ind w:left="144" w:hanging="144"/>
        <w:rPr>
          <w:sz w:val="18"/>
          <w:szCs w:val="18"/>
          <w:lang w:val="nb-NO"/>
        </w:rPr>
      </w:pPr>
      <w:r w:rsidRPr="00022E3B">
        <w:rPr>
          <w:sz w:val="18"/>
          <w:szCs w:val="18"/>
          <w:vertAlign w:val="superscript"/>
          <w:lang w:val="nb-NO"/>
        </w:rPr>
        <w:t>b</w:t>
      </w:r>
      <w:r w:rsidRPr="00022E3B">
        <w:rPr>
          <w:sz w:val="18"/>
          <w:szCs w:val="18"/>
          <w:lang w:val="nb-NO"/>
        </w:rPr>
        <w:tab/>
        <w:t>Ultomiris skal kun fortynnes med natriumklorid 9 mg/ml (0,9 %) injeksjonsvæske, oppløsning.</w:t>
      </w:r>
    </w:p>
    <w:p w14:paraId="110EECB0" w14:textId="77777777" w:rsidR="008068FD" w:rsidRPr="00022E3B" w:rsidRDefault="008068FD" w:rsidP="00F66D87">
      <w:pPr>
        <w:spacing w:line="240" w:lineRule="atLeast"/>
        <w:ind w:left="142" w:hanging="142"/>
        <w:rPr>
          <w:sz w:val="18"/>
          <w:szCs w:val="18"/>
          <w:lang w:val="nb-NO"/>
        </w:rPr>
      </w:pPr>
      <w:r w:rsidRPr="00022E3B">
        <w:rPr>
          <w:sz w:val="18"/>
          <w:szCs w:val="18"/>
          <w:vertAlign w:val="superscript"/>
          <w:lang w:val="nb-NO"/>
        </w:rPr>
        <w:t>c</w:t>
      </w:r>
      <w:r w:rsidRPr="00022E3B">
        <w:rPr>
          <w:sz w:val="18"/>
          <w:szCs w:val="18"/>
          <w:vertAlign w:val="superscript"/>
          <w:lang w:val="nb-NO"/>
        </w:rPr>
        <w:tab/>
      </w:r>
      <w:r w:rsidRPr="00022E3B">
        <w:rPr>
          <w:sz w:val="18"/>
          <w:szCs w:val="18"/>
          <w:lang w:val="nb-NO"/>
        </w:rPr>
        <w:t>Kun for PNH- og aHUS-indikasjoner.</w:t>
      </w:r>
    </w:p>
    <w:p w14:paraId="049AC72D" w14:textId="77777777" w:rsidR="008068FD" w:rsidRPr="00022E3B" w:rsidRDefault="008068FD" w:rsidP="00F66D87">
      <w:pPr>
        <w:tabs>
          <w:tab w:val="clear" w:pos="567"/>
          <w:tab w:val="num" w:pos="1320"/>
        </w:tabs>
        <w:spacing w:line="240" w:lineRule="auto"/>
        <w:rPr>
          <w:szCs w:val="22"/>
          <w:lang w:val="nb-NO"/>
        </w:rPr>
      </w:pPr>
    </w:p>
    <w:p w14:paraId="40D7B568" w14:textId="77777777" w:rsidR="008068FD" w:rsidRPr="00022E3B" w:rsidRDefault="008068FD" w:rsidP="00F66D87">
      <w:pPr>
        <w:keepNext/>
        <w:tabs>
          <w:tab w:val="clear" w:pos="567"/>
          <w:tab w:val="num" w:pos="1320"/>
        </w:tabs>
        <w:spacing w:line="240" w:lineRule="auto"/>
        <w:rPr>
          <w:b/>
          <w:bCs/>
          <w:szCs w:val="22"/>
          <w:lang w:val="nb-NO"/>
        </w:rPr>
      </w:pPr>
      <w:r w:rsidRPr="00022E3B">
        <w:rPr>
          <w:b/>
          <w:bCs/>
          <w:szCs w:val="22"/>
          <w:lang w:val="nb-NO"/>
        </w:rPr>
        <w:t>Tabell 3: Referansetabell for administrasjon av supplerende dose</w:t>
      </w:r>
    </w:p>
    <w:tbl>
      <w:tblPr>
        <w:tblW w:w="52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1441"/>
        <w:gridCol w:w="1530"/>
        <w:gridCol w:w="1914"/>
        <w:gridCol w:w="1241"/>
        <w:gridCol w:w="1839"/>
      </w:tblGrid>
      <w:tr w:rsidR="008068FD" w:rsidRPr="00022E3B" w14:paraId="47E69C95" w14:textId="77777777" w:rsidTr="009B37B0">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2E572921"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Kroppsvekt-område (kg)</w:t>
            </w:r>
            <w:r w:rsidRPr="00022E3B">
              <w:rPr>
                <w:rFonts w:ascii="Times New Roman" w:hAnsi="Times New Roman"/>
                <w:vertAlign w:val="superscript"/>
                <w:lang w:val="nb-NO"/>
              </w:rPr>
              <w:t>a</w:t>
            </w:r>
          </w:p>
        </w:tc>
        <w:tc>
          <w:tcPr>
            <w:tcW w:w="762" w:type="pct"/>
            <w:tcBorders>
              <w:top w:val="single" w:sz="4" w:space="0" w:color="auto"/>
              <w:left w:val="single" w:sz="4" w:space="0" w:color="auto"/>
              <w:bottom w:val="single" w:sz="4" w:space="0" w:color="auto"/>
              <w:right w:val="single" w:sz="4" w:space="0" w:color="auto"/>
            </w:tcBorders>
            <w:vAlign w:val="center"/>
            <w:hideMark/>
          </w:tcPr>
          <w:p w14:paraId="60D1A25D"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Supplerende dose (mg)</w:t>
            </w:r>
          </w:p>
        </w:tc>
        <w:tc>
          <w:tcPr>
            <w:tcW w:w="809" w:type="pct"/>
            <w:tcBorders>
              <w:top w:val="single" w:sz="4" w:space="0" w:color="auto"/>
              <w:left w:val="single" w:sz="4" w:space="0" w:color="auto"/>
              <w:bottom w:val="single" w:sz="4" w:space="0" w:color="auto"/>
              <w:right w:val="single" w:sz="4" w:space="0" w:color="auto"/>
            </w:tcBorders>
            <w:vAlign w:val="center"/>
            <w:hideMark/>
          </w:tcPr>
          <w:p w14:paraId="654EBFA5" w14:textId="77777777" w:rsidR="008068FD" w:rsidRPr="00022E3B" w:rsidRDefault="008068FD" w:rsidP="009B37B0">
            <w:pPr>
              <w:pStyle w:val="C-TableHeader0"/>
              <w:jc w:val="center"/>
              <w:rPr>
                <w:rFonts w:ascii="Times New Roman" w:hAnsi="Times New Roman"/>
                <w:bCs/>
                <w:lang w:val="nb-NO"/>
              </w:rPr>
            </w:pPr>
            <w:del w:id="198" w:author="Author">
              <w:r w:rsidRPr="00022E3B" w:rsidDel="00FF7746">
                <w:rPr>
                  <w:rFonts w:ascii="Times New Roman" w:hAnsi="Times New Roman"/>
                  <w:lang w:val="nb-NO"/>
                </w:rPr>
                <w:delText>ULTOMIRIS</w:delText>
              </w:r>
            </w:del>
            <w:ins w:id="199" w:author="Author">
              <w:r w:rsidRPr="00022E3B">
                <w:rPr>
                  <w:rFonts w:ascii="Times New Roman" w:hAnsi="Times New Roman"/>
                  <w:lang w:val="nb-NO"/>
                </w:rPr>
                <w:t>U</w:t>
              </w:r>
              <w:r>
                <w:rPr>
                  <w:rFonts w:ascii="Times New Roman" w:hAnsi="Times New Roman"/>
                  <w:lang w:val="nb-NO"/>
                </w:rPr>
                <w:t>ltomiris</w:t>
              </w:r>
            </w:ins>
            <w:r w:rsidRPr="00022E3B">
              <w:rPr>
                <w:rFonts w:ascii="Times New Roman" w:hAnsi="Times New Roman"/>
                <w:lang w:val="nb-NO"/>
              </w:rPr>
              <w:t>-</w:t>
            </w:r>
          </w:p>
          <w:p w14:paraId="191B126F"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volum (ml)</w:t>
            </w:r>
          </w:p>
        </w:tc>
        <w:tc>
          <w:tcPr>
            <w:tcW w:w="1012" w:type="pct"/>
            <w:tcBorders>
              <w:top w:val="single" w:sz="4" w:space="0" w:color="auto"/>
              <w:left w:val="single" w:sz="4" w:space="0" w:color="auto"/>
              <w:bottom w:val="single" w:sz="4" w:space="0" w:color="auto"/>
              <w:right w:val="single" w:sz="4" w:space="0" w:color="auto"/>
            </w:tcBorders>
            <w:vAlign w:val="center"/>
            <w:hideMark/>
          </w:tcPr>
          <w:p w14:paraId="3E9ED89B" w14:textId="77777777" w:rsidR="008068FD" w:rsidRPr="00022E3B" w:rsidRDefault="008068FD" w:rsidP="009B37B0">
            <w:pPr>
              <w:pStyle w:val="C-TableHeader0"/>
              <w:tabs>
                <w:tab w:val="left" w:pos="567"/>
              </w:tabs>
              <w:spacing w:line="260" w:lineRule="exact"/>
              <w:jc w:val="center"/>
              <w:rPr>
                <w:rFonts w:ascii="Times New Roman" w:hAnsi="Times New Roman"/>
                <w:lang w:val="nb-NO"/>
              </w:rPr>
            </w:pPr>
            <w:r w:rsidRPr="00022E3B">
              <w:rPr>
                <w:rFonts w:ascii="Times New Roman" w:hAnsi="Times New Roman"/>
                <w:lang w:val="nb-NO"/>
              </w:rPr>
              <w:t>Volum av NaCl-fortynningsvæske</w:t>
            </w:r>
            <w:r w:rsidRPr="00022E3B">
              <w:rPr>
                <w:rFonts w:ascii="Times New Roman" w:hAnsi="Times New Roman"/>
                <w:vertAlign w:val="superscript"/>
                <w:lang w:val="nb-NO"/>
              </w:rPr>
              <w:t>b</w:t>
            </w:r>
            <w:r w:rsidRPr="00022E3B">
              <w:rPr>
                <w:rFonts w:ascii="Times New Roman" w:hAnsi="Times New Roman"/>
                <w:lang w:val="nb-NO"/>
              </w:rPr>
              <w:t xml:space="preserve"> (ml)</w:t>
            </w:r>
          </w:p>
        </w:tc>
        <w:tc>
          <w:tcPr>
            <w:tcW w:w="656" w:type="pct"/>
            <w:tcBorders>
              <w:top w:val="single" w:sz="4" w:space="0" w:color="auto"/>
              <w:left w:val="single" w:sz="4" w:space="0" w:color="auto"/>
              <w:bottom w:val="single" w:sz="4" w:space="0" w:color="auto"/>
              <w:right w:val="single" w:sz="4" w:space="0" w:color="auto"/>
            </w:tcBorders>
            <w:vAlign w:val="center"/>
            <w:hideMark/>
          </w:tcPr>
          <w:p w14:paraId="6EE8998F"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Totalvolum (ml)</w:t>
            </w:r>
          </w:p>
        </w:tc>
        <w:tc>
          <w:tcPr>
            <w:tcW w:w="972" w:type="pct"/>
            <w:tcBorders>
              <w:top w:val="single" w:sz="4" w:space="0" w:color="auto"/>
              <w:left w:val="single" w:sz="4" w:space="0" w:color="auto"/>
              <w:bottom w:val="single" w:sz="4" w:space="0" w:color="auto"/>
              <w:right w:val="single" w:sz="4" w:space="0" w:color="auto"/>
            </w:tcBorders>
            <w:vAlign w:val="center"/>
          </w:tcPr>
          <w:p w14:paraId="6C57E853"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 xml:space="preserve">Minimum infusjonsvarighet </w:t>
            </w:r>
          </w:p>
          <w:p w14:paraId="0378AF38"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minutter (timer)</w:t>
            </w:r>
          </w:p>
        </w:tc>
      </w:tr>
      <w:tr w:rsidR="008068FD" w:rsidRPr="00022E3B" w14:paraId="4AB317D0" w14:textId="77777777" w:rsidTr="009B37B0">
        <w:trPr>
          <w:trHeight w:val="20"/>
        </w:trPr>
        <w:tc>
          <w:tcPr>
            <w:tcW w:w="789" w:type="pct"/>
            <w:vMerge w:val="restart"/>
            <w:tcBorders>
              <w:top w:val="single" w:sz="4" w:space="0" w:color="auto"/>
              <w:left w:val="single" w:sz="4" w:space="0" w:color="auto"/>
              <w:right w:val="single" w:sz="4" w:space="0" w:color="auto"/>
            </w:tcBorders>
          </w:tcPr>
          <w:p w14:paraId="7511E488" w14:textId="77777777" w:rsidR="008068FD" w:rsidRPr="00022E3B" w:rsidRDefault="008068FD" w:rsidP="009B37B0">
            <w:pPr>
              <w:pStyle w:val="C-TableText"/>
              <w:keepNext/>
              <w:jc w:val="center"/>
              <w:rPr>
                <w:lang w:val="nb-NO"/>
              </w:rPr>
            </w:pPr>
            <w:r w:rsidRPr="00022E3B">
              <w:rPr>
                <w:rFonts w:eastAsia="Calibri"/>
                <w:lang w:val="nb-NO"/>
              </w:rPr>
              <w:t>≥ 40 til &lt; 60</w:t>
            </w:r>
          </w:p>
          <w:p w14:paraId="4A791E88" w14:textId="77777777" w:rsidR="008068FD" w:rsidRPr="00022E3B" w:rsidRDefault="008068FD" w:rsidP="009B37B0">
            <w:pPr>
              <w:pStyle w:val="C-TableText"/>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23951B41" w14:textId="77777777" w:rsidR="008068FD" w:rsidRPr="00022E3B" w:rsidRDefault="008068FD" w:rsidP="009B37B0">
            <w:pPr>
              <w:pStyle w:val="C-TableText"/>
              <w:jc w:val="center"/>
              <w:rPr>
                <w:lang w:val="nb-NO"/>
              </w:rPr>
            </w:pPr>
            <w:r w:rsidRPr="00022E3B">
              <w:rPr>
                <w:lang w:val="nb-NO"/>
              </w:rPr>
              <w:t>600</w:t>
            </w:r>
          </w:p>
        </w:tc>
        <w:tc>
          <w:tcPr>
            <w:tcW w:w="809" w:type="pct"/>
            <w:tcBorders>
              <w:top w:val="single" w:sz="4" w:space="0" w:color="auto"/>
              <w:left w:val="single" w:sz="4" w:space="0" w:color="auto"/>
              <w:bottom w:val="single" w:sz="4" w:space="0" w:color="auto"/>
              <w:right w:val="single" w:sz="4" w:space="0" w:color="auto"/>
            </w:tcBorders>
          </w:tcPr>
          <w:p w14:paraId="2A4349E8" w14:textId="77777777" w:rsidR="008068FD" w:rsidRPr="00022E3B" w:rsidRDefault="008068FD" w:rsidP="009B37B0">
            <w:pPr>
              <w:pStyle w:val="C-TableText"/>
              <w:jc w:val="center"/>
              <w:rPr>
                <w:lang w:val="nb-NO"/>
              </w:rPr>
            </w:pPr>
            <w:r w:rsidRPr="00022E3B">
              <w:rPr>
                <w:lang w:val="nb-NO"/>
              </w:rPr>
              <w:t>6</w:t>
            </w:r>
          </w:p>
        </w:tc>
        <w:tc>
          <w:tcPr>
            <w:tcW w:w="1012" w:type="pct"/>
            <w:tcBorders>
              <w:top w:val="single" w:sz="4" w:space="0" w:color="auto"/>
              <w:left w:val="single" w:sz="4" w:space="0" w:color="auto"/>
              <w:bottom w:val="single" w:sz="4" w:space="0" w:color="auto"/>
              <w:right w:val="single" w:sz="4" w:space="0" w:color="auto"/>
            </w:tcBorders>
          </w:tcPr>
          <w:p w14:paraId="72771315" w14:textId="77777777" w:rsidR="008068FD" w:rsidRPr="00022E3B" w:rsidRDefault="008068FD" w:rsidP="009B37B0">
            <w:pPr>
              <w:pStyle w:val="C-TableText"/>
              <w:jc w:val="center"/>
              <w:rPr>
                <w:lang w:val="nb-NO"/>
              </w:rPr>
            </w:pPr>
            <w:r w:rsidRPr="00022E3B">
              <w:rPr>
                <w:lang w:val="nb-NO"/>
              </w:rPr>
              <w:t>6</w:t>
            </w:r>
          </w:p>
        </w:tc>
        <w:tc>
          <w:tcPr>
            <w:tcW w:w="656" w:type="pct"/>
            <w:tcBorders>
              <w:top w:val="single" w:sz="4" w:space="0" w:color="auto"/>
              <w:left w:val="single" w:sz="4" w:space="0" w:color="auto"/>
              <w:bottom w:val="single" w:sz="4" w:space="0" w:color="auto"/>
              <w:right w:val="single" w:sz="4" w:space="0" w:color="auto"/>
            </w:tcBorders>
          </w:tcPr>
          <w:p w14:paraId="5D24099C" w14:textId="77777777" w:rsidR="008068FD" w:rsidRPr="00022E3B" w:rsidRDefault="008068FD" w:rsidP="009B37B0">
            <w:pPr>
              <w:pStyle w:val="C-TableText"/>
              <w:jc w:val="center"/>
              <w:rPr>
                <w:lang w:val="nb-NO"/>
              </w:rPr>
            </w:pPr>
            <w:r w:rsidRPr="00022E3B">
              <w:rPr>
                <w:lang w:val="nb-NO"/>
              </w:rPr>
              <w:t>12</w:t>
            </w:r>
          </w:p>
        </w:tc>
        <w:tc>
          <w:tcPr>
            <w:tcW w:w="972" w:type="pct"/>
            <w:tcBorders>
              <w:top w:val="single" w:sz="6" w:space="0" w:color="auto"/>
              <w:left w:val="single" w:sz="6" w:space="0" w:color="auto"/>
              <w:bottom w:val="single" w:sz="6" w:space="0" w:color="auto"/>
              <w:right w:val="single" w:sz="6" w:space="0" w:color="auto"/>
            </w:tcBorders>
            <w:vAlign w:val="center"/>
          </w:tcPr>
          <w:p w14:paraId="4A917E9D" w14:textId="77777777" w:rsidR="008068FD" w:rsidRPr="00022E3B" w:rsidRDefault="008068FD" w:rsidP="009B37B0">
            <w:pPr>
              <w:pStyle w:val="C-TableText"/>
              <w:jc w:val="center"/>
              <w:rPr>
                <w:lang w:val="nb-NO"/>
              </w:rPr>
            </w:pPr>
            <w:r w:rsidRPr="00022E3B">
              <w:rPr>
                <w:lang w:val="nb-NO"/>
              </w:rPr>
              <w:t>15 (0,25)</w:t>
            </w:r>
          </w:p>
        </w:tc>
      </w:tr>
      <w:tr w:rsidR="008068FD" w:rsidRPr="00022E3B" w14:paraId="2452B83D" w14:textId="77777777" w:rsidTr="009B37B0">
        <w:trPr>
          <w:trHeight w:val="20"/>
        </w:trPr>
        <w:tc>
          <w:tcPr>
            <w:tcW w:w="789" w:type="pct"/>
            <w:vMerge/>
            <w:tcBorders>
              <w:left w:val="single" w:sz="4" w:space="0" w:color="auto"/>
              <w:right w:val="single" w:sz="4" w:space="0" w:color="auto"/>
            </w:tcBorders>
            <w:hideMark/>
          </w:tcPr>
          <w:p w14:paraId="53A56B0A"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0C084EBB" w14:textId="77777777" w:rsidR="008068FD" w:rsidRPr="00022E3B" w:rsidRDefault="008068FD" w:rsidP="009B37B0">
            <w:pPr>
              <w:pStyle w:val="C-TableText"/>
              <w:jc w:val="center"/>
              <w:rPr>
                <w:lang w:val="nb-NO"/>
              </w:rPr>
            </w:pPr>
            <w:r w:rsidRPr="00022E3B">
              <w:rPr>
                <w:lang w:val="nb-NO"/>
              </w:rPr>
              <w:t>1200</w:t>
            </w:r>
          </w:p>
        </w:tc>
        <w:tc>
          <w:tcPr>
            <w:tcW w:w="809" w:type="pct"/>
            <w:tcBorders>
              <w:top w:val="single" w:sz="4" w:space="0" w:color="auto"/>
              <w:left w:val="single" w:sz="4" w:space="0" w:color="auto"/>
              <w:bottom w:val="single" w:sz="4" w:space="0" w:color="auto"/>
              <w:right w:val="single" w:sz="4" w:space="0" w:color="auto"/>
            </w:tcBorders>
          </w:tcPr>
          <w:p w14:paraId="35C10538" w14:textId="77777777" w:rsidR="008068FD" w:rsidRPr="00022E3B" w:rsidRDefault="008068FD" w:rsidP="009B37B0">
            <w:pPr>
              <w:pStyle w:val="C-TableText"/>
              <w:jc w:val="center"/>
              <w:rPr>
                <w:lang w:val="nb-NO"/>
              </w:rPr>
            </w:pPr>
            <w:r w:rsidRPr="00022E3B">
              <w:rPr>
                <w:lang w:val="nb-NO"/>
              </w:rPr>
              <w:t>12</w:t>
            </w:r>
          </w:p>
        </w:tc>
        <w:tc>
          <w:tcPr>
            <w:tcW w:w="1012" w:type="pct"/>
            <w:tcBorders>
              <w:top w:val="single" w:sz="4" w:space="0" w:color="auto"/>
              <w:left w:val="single" w:sz="4" w:space="0" w:color="auto"/>
              <w:bottom w:val="single" w:sz="4" w:space="0" w:color="auto"/>
              <w:right w:val="single" w:sz="4" w:space="0" w:color="auto"/>
            </w:tcBorders>
          </w:tcPr>
          <w:p w14:paraId="48F21268" w14:textId="77777777" w:rsidR="008068FD" w:rsidRPr="00022E3B" w:rsidRDefault="008068FD" w:rsidP="009B37B0">
            <w:pPr>
              <w:pStyle w:val="C-TableText"/>
              <w:jc w:val="center"/>
              <w:rPr>
                <w:lang w:val="nb-NO"/>
              </w:rPr>
            </w:pPr>
            <w:r w:rsidRPr="00022E3B">
              <w:rPr>
                <w:lang w:val="nb-NO"/>
              </w:rPr>
              <w:t>12</w:t>
            </w:r>
          </w:p>
        </w:tc>
        <w:tc>
          <w:tcPr>
            <w:tcW w:w="656" w:type="pct"/>
            <w:tcBorders>
              <w:top w:val="single" w:sz="4" w:space="0" w:color="auto"/>
              <w:left w:val="single" w:sz="4" w:space="0" w:color="auto"/>
              <w:bottom w:val="single" w:sz="4" w:space="0" w:color="auto"/>
              <w:right w:val="single" w:sz="4" w:space="0" w:color="auto"/>
            </w:tcBorders>
          </w:tcPr>
          <w:p w14:paraId="09B8EA30" w14:textId="77777777" w:rsidR="008068FD" w:rsidRPr="00022E3B" w:rsidRDefault="008068FD" w:rsidP="009B37B0">
            <w:pPr>
              <w:pStyle w:val="C-TableText"/>
              <w:jc w:val="center"/>
              <w:rPr>
                <w:lang w:val="nb-NO"/>
              </w:rPr>
            </w:pPr>
            <w:r w:rsidRPr="00022E3B">
              <w:rPr>
                <w:lang w:val="nb-NO"/>
              </w:rPr>
              <w:t>24</w:t>
            </w:r>
          </w:p>
        </w:tc>
        <w:tc>
          <w:tcPr>
            <w:tcW w:w="972" w:type="pct"/>
            <w:tcBorders>
              <w:top w:val="single" w:sz="6" w:space="0" w:color="auto"/>
              <w:left w:val="single" w:sz="6" w:space="0" w:color="auto"/>
              <w:bottom w:val="single" w:sz="6" w:space="0" w:color="auto"/>
              <w:right w:val="single" w:sz="6" w:space="0" w:color="auto"/>
            </w:tcBorders>
            <w:vAlign w:val="center"/>
          </w:tcPr>
          <w:p w14:paraId="15FCF514" w14:textId="77777777" w:rsidR="008068FD" w:rsidRPr="00022E3B" w:rsidRDefault="008068FD" w:rsidP="009B37B0">
            <w:pPr>
              <w:pStyle w:val="C-TableText"/>
              <w:jc w:val="center"/>
              <w:rPr>
                <w:lang w:val="nb-NO"/>
              </w:rPr>
            </w:pPr>
            <w:r w:rsidRPr="00022E3B">
              <w:rPr>
                <w:lang w:val="nb-NO"/>
              </w:rPr>
              <w:t>25 (0,42)</w:t>
            </w:r>
          </w:p>
        </w:tc>
      </w:tr>
      <w:tr w:rsidR="008068FD" w:rsidRPr="00022E3B" w14:paraId="2D237F45" w14:textId="77777777" w:rsidTr="009B37B0">
        <w:trPr>
          <w:trHeight w:val="20"/>
        </w:trPr>
        <w:tc>
          <w:tcPr>
            <w:tcW w:w="789" w:type="pct"/>
            <w:vMerge/>
            <w:tcBorders>
              <w:left w:val="single" w:sz="4" w:space="0" w:color="auto"/>
              <w:bottom w:val="single" w:sz="4" w:space="0" w:color="auto"/>
              <w:right w:val="single" w:sz="4" w:space="0" w:color="auto"/>
            </w:tcBorders>
          </w:tcPr>
          <w:p w14:paraId="1472C9F0"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12B9C47F" w14:textId="77777777" w:rsidR="008068FD" w:rsidRPr="00022E3B" w:rsidRDefault="008068FD" w:rsidP="009B37B0">
            <w:pPr>
              <w:pStyle w:val="C-TableText"/>
              <w:jc w:val="center"/>
              <w:rPr>
                <w:lang w:val="nb-NO"/>
              </w:rPr>
            </w:pPr>
            <w:r w:rsidRPr="00022E3B">
              <w:rPr>
                <w:lang w:val="nb-NO"/>
              </w:rPr>
              <w:t>1500</w:t>
            </w:r>
          </w:p>
        </w:tc>
        <w:tc>
          <w:tcPr>
            <w:tcW w:w="809" w:type="pct"/>
            <w:tcBorders>
              <w:top w:val="single" w:sz="4" w:space="0" w:color="auto"/>
              <w:left w:val="single" w:sz="4" w:space="0" w:color="auto"/>
              <w:bottom w:val="single" w:sz="4" w:space="0" w:color="auto"/>
              <w:right w:val="single" w:sz="4" w:space="0" w:color="auto"/>
            </w:tcBorders>
          </w:tcPr>
          <w:p w14:paraId="7BB3FA79" w14:textId="77777777" w:rsidR="008068FD" w:rsidRPr="00022E3B" w:rsidRDefault="008068FD" w:rsidP="009B37B0">
            <w:pPr>
              <w:pStyle w:val="C-TableText"/>
              <w:jc w:val="center"/>
              <w:rPr>
                <w:lang w:val="nb-NO"/>
              </w:rPr>
            </w:pPr>
            <w:r w:rsidRPr="00022E3B">
              <w:rPr>
                <w:lang w:val="nb-NO"/>
              </w:rPr>
              <w:t>15</w:t>
            </w:r>
          </w:p>
        </w:tc>
        <w:tc>
          <w:tcPr>
            <w:tcW w:w="1012" w:type="pct"/>
            <w:tcBorders>
              <w:top w:val="single" w:sz="4" w:space="0" w:color="auto"/>
              <w:left w:val="single" w:sz="4" w:space="0" w:color="auto"/>
              <w:bottom w:val="single" w:sz="4" w:space="0" w:color="auto"/>
              <w:right w:val="single" w:sz="4" w:space="0" w:color="auto"/>
            </w:tcBorders>
          </w:tcPr>
          <w:p w14:paraId="429CF8F4" w14:textId="77777777" w:rsidR="008068FD" w:rsidRPr="00022E3B" w:rsidRDefault="008068FD" w:rsidP="009B37B0">
            <w:pPr>
              <w:pStyle w:val="C-TableText"/>
              <w:jc w:val="center"/>
              <w:rPr>
                <w:lang w:val="nb-NO"/>
              </w:rPr>
            </w:pPr>
            <w:r w:rsidRPr="00022E3B">
              <w:rPr>
                <w:lang w:val="nb-NO"/>
              </w:rPr>
              <w:t>15</w:t>
            </w:r>
          </w:p>
        </w:tc>
        <w:tc>
          <w:tcPr>
            <w:tcW w:w="656" w:type="pct"/>
            <w:tcBorders>
              <w:top w:val="single" w:sz="4" w:space="0" w:color="auto"/>
              <w:left w:val="single" w:sz="4" w:space="0" w:color="auto"/>
              <w:bottom w:val="single" w:sz="4" w:space="0" w:color="auto"/>
              <w:right w:val="single" w:sz="4" w:space="0" w:color="auto"/>
            </w:tcBorders>
          </w:tcPr>
          <w:p w14:paraId="1B07925E" w14:textId="77777777" w:rsidR="008068FD" w:rsidRPr="00022E3B" w:rsidRDefault="008068FD" w:rsidP="009B37B0">
            <w:pPr>
              <w:pStyle w:val="C-TableText"/>
              <w:jc w:val="center"/>
              <w:rPr>
                <w:lang w:val="nb-NO"/>
              </w:rPr>
            </w:pPr>
            <w:r w:rsidRPr="00022E3B">
              <w:rPr>
                <w:lang w:val="nb-NO"/>
              </w:rPr>
              <w:t>30</w:t>
            </w:r>
          </w:p>
        </w:tc>
        <w:tc>
          <w:tcPr>
            <w:tcW w:w="972" w:type="pct"/>
            <w:tcBorders>
              <w:top w:val="single" w:sz="6" w:space="0" w:color="auto"/>
              <w:left w:val="single" w:sz="6" w:space="0" w:color="auto"/>
              <w:bottom w:val="single" w:sz="6" w:space="0" w:color="auto"/>
              <w:right w:val="single" w:sz="6" w:space="0" w:color="auto"/>
            </w:tcBorders>
            <w:vAlign w:val="center"/>
          </w:tcPr>
          <w:p w14:paraId="0C86DEF1" w14:textId="77777777" w:rsidR="008068FD" w:rsidRPr="00022E3B" w:rsidRDefault="008068FD" w:rsidP="009B37B0">
            <w:pPr>
              <w:pStyle w:val="C-TableText"/>
              <w:jc w:val="center"/>
              <w:rPr>
                <w:lang w:val="nb-NO"/>
              </w:rPr>
            </w:pPr>
            <w:r w:rsidRPr="00022E3B">
              <w:rPr>
                <w:lang w:val="nb-NO"/>
              </w:rPr>
              <w:t>30 (0,5)</w:t>
            </w:r>
          </w:p>
        </w:tc>
      </w:tr>
      <w:tr w:rsidR="008068FD" w:rsidRPr="00022E3B" w14:paraId="62D06798" w14:textId="77777777" w:rsidTr="009B37B0">
        <w:trPr>
          <w:trHeight w:val="20"/>
        </w:trPr>
        <w:tc>
          <w:tcPr>
            <w:tcW w:w="789" w:type="pct"/>
            <w:vMerge w:val="restart"/>
            <w:tcBorders>
              <w:top w:val="single" w:sz="4" w:space="0" w:color="auto"/>
              <w:left w:val="single" w:sz="4" w:space="0" w:color="auto"/>
              <w:right w:val="single" w:sz="4" w:space="0" w:color="auto"/>
            </w:tcBorders>
          </w:tcPr>
          <w:p w14:paraId="45D64AFD" w14:textId="77777777" w:rsidR="008068FD" w:rsidRPr="00022E3B" w:rsidRDefault="008068FD" w:rsidP="009B37B0">
            <w:pPr>
              <w:pStyle w:val="C-TableText"/>
              <w:jc w:val="center"/>
              <w:rPr>
                <w:lang w:val="nb-NO"/>
              </w:rPr>
            </w:pPr>
            <w:r w:rsidRPr="00022E3B">
              <w:rPr>
                <w:rFonts w:eastAsia="Calibri"/>
                <w:lang w:val="nb-NO"/>
              </w:rPr>
              <w:t>≥ 60 til &lt; 100</w:t>
            </w:r>
          </w:p>
        </w:tc>
        <w:tc>
          <w:tcPr>
            <w:tcW w:w="762" w:type="pct"/>
            <w:tcBorders>
              <w:top w:val="single" w:sz="4" w:space="0" w:color="auto"/>
              <w:left w:val="single" w:sz="4" w:space="0" w:color="auto"/>
              <w:bottom w:val="single" w:sz="4" w:space="0" w:color="auto"/>
              <w:right w:val="single" w:sz="4" w:space="0" w:color="auto"/>
            </w:tcBorders>
            <w:vAlign w:val="center"/>
          </w:tcPr>
          <w:p w14:paraId="4907AC58" w14:textId="77777777" w:rsidR="008068FD" w:rsidRPr="00022E3B" w:rsidRDefault="008068FD" w:rsidP="009B37B0">
            <w:pPr>
              <w:pStyle w:val="C-TableText"/>
              <w:jc w:val="center"/>
              <w:rPr>
                <w:lang w:val="nb-NO"/>
              </w:rPr>
            </w:pPr>
            <w:r w:rsidRPr="00022E3B">
              <w:rPr>
                <w:lang w:val="nb-NO"/>
              </w:rPr>
              <w:t>600</w:t>
            </w:r>
          </w:p>
        </w:tc>
        <w:tc>
          <w:tcPr>
            <w:tcW w:w="809" w:type="pct"/>
            <w:tcBorders>
              <w:top w:val="single" w:sz="4" w:space="0" w:color="auto"/>
              <w:left w:val="single" w:sz="4" w:space="0" w:color="auto"/>
              <w:bottom w:val="single" w:sz="4" w:space="0" w:color="auto"/>
              <w:right w:val="single" w:sz="4" w:space="0" w:color="auto"/>
            </w:tcBorders>
          </w:tcPr>
          <w:p w14:paraId="466B7D0B" w14:textId="77777777" w:rsidR="008068FD" w:rsidRPr="00022E3B" w:rsidRDefault="008068FD" w:rsidP="009B37B0">
            <w:pPr>
              <w:pStyle w:val="C-TableText"/>
              <w:jc w:val="center"/>
              <w:rPr>
                <w:lang w:val="nb-NO"/>
              </w:rPr>
            </w:pPr>
            <w:r w:rsidRPr="00022E3B">
              <w:rPr>
                <w:lang w:val="nb-NO"/>
              </w:rPr>
              <w:t>6</w:t>
            </w:r>
          </w:p>
        </w:tc>
        <w:tc>
          <w:tcPr>
            <w:tcW w:w="1012" w:type="pct"/>
            <w:tcBorders>
              <w:top w:val="single" w:sz="4" w:space="0" w:color="auto"/>
              <w:left w:val="single" w:sz="4" w:space="0" w:color="auto"/>
              <w:bottom w:val="single" w:sz="4" w:space="0" w:color="auto"/>
              <w:right w:val="single" w:sz="4" w:space="0" w:color="auto"/>
            </w:tcBorders>
          </w:tcPr>
          <w:p w14:paraId="24A8D701" w14:textId="77777777" w:rsidR="008068FD" w:rsidRPr="00022E3B" w:rsidRDefault="008068FD" w:rsidP="009B37B0">
            <w:pPr>
              <w:pStyle w:val="C-TableText"/>
              <w:jc w:val="center"/>
              <w:rPr>
                <w:lang w:val="nb-NO"/>
              </w:rPr>
            </w:pPr>
            <w:r w:rsidRPr="00022E3B">
              <w:rPr>
                <w:lang w:val="nb-NO"/>
              </w:rPr>
              <w:t>6</w:t>
            </w:r>
          </w:p>
        </w:tc>
        <w:tc>
          <w:tcPr>
            <w:tcW w:w="656" w:type="pct"/>
            <w:tcBorders>
              <w:top w:val="single" w:sz="4" w:space="0" w:color="auto"/>
              <w:left w:val="single" w:sz="4" w:space="0" w:color="auto"/>
              <w:bottom w:val="single" w:sz="4" w:space="0" w:color="auto"/>
              <w:right w:val="single" w:sz="4" w:space="0" w:color="auto"/>
            </w:tcBorders>
          </w:tcPr>
          <w:p w14:paraId="7C4D0A31" w14:textId="77777777" w:rsidR="008068FD" w:rsidRPr="00022E3B" w:rsidRDefault="008068FD" w:rsidP="009B37B0">
            <w:pPr>
              <w:pStyle w:val="C-TableText"/>
              <w:jc w:val="center"/>
              <w:rPr>
                <w:lang w:val="nb-NO"/>
              </w:rPr>
            </w:pPr>
            <w:r w:rsidRPr="00022E3B">
              <w:rPr>
                <w:lang w:val="nb-NO"/>
              </w:rPr>
              <w:t>12</w:t>
            </w:r>
          </w:p>
        </w:tc>
        <w:tc>
          <w:tcPr>
            <w:tcW w:w="972" w:type="pct"/>
            <w:tcBorders>
              <w:top w:val="single" w:sz="6" w:space="0" w:color="auto"/>
              <w:left w:val="single" w:sz="6" w:space="0" w:color="auto"/>
              <w:bottom w:val="single" w:sz="6" w:space="0" w:color="auto"/>
              <w:right w:val="single" w:sz="6" w:space="0" w:color="auto"/>
            </w:tcBorders>
            <w:vAlign w:val="center"/>
          </w:tcPr>
          <w:p w14:paraId="328CE8EC" w14:textId="77777777" w:rsidR="008068FD" w:rsidRPr="00022E3B" w:rsidRDefault="008068FD" w:rsidP="009B37B0">
            <w:pPr>
              <w:pStyle w:val="C-TableText"/>
              <w:jc w:val="center"/>
              <w:rPr>
                <w:lang w:val="nb-NO"/>
              </w:rPr>
            </w:pPr>
            <w:r w:rsidRPr="00022E3B">
              <w:rPr>
                <w:lang w:val="nb-NO"/>
              </w:rPr>
              <w:t>12 (0,20)</w:t>
            </w:r>
          </w:p>
        </w:tc>
      </w:tr>
      <w:tr w:rsidR="008068FD" w:rsidRPr="00022E3B" w14:paraId="53F1B197" w14:textId="77777777" w:rsidTr="009B37B0">
        <w:trPr>
          <w:trHeight w:val="20"/>
        </w:trPr>
        <w:tc>
          <w:tcPr>
            <w:tcW w:w="789" w:type="pct"/>
            <w:vMerge/>
            <w:tcBorders>
              <w:left w:val="single" w:sz="4" w:space="0" w:color="auto"/>
              <w:right w:val="single" w:sz="4" w:space="0" w:color="auto"/>
            </w:tcBorders>
            <w:hideMark/>
          </w:tcPr>
          <w:p w14:paraId="70232575"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0F60E148" w14:textId="77777777" w:rsidR="008068FD" w:rsidRPr="00022E3B" w:rsidRDefault="008068FD" w:rsidP="009B37B0">
            <w:pPr>
              <w:pStyle w:val="C-TableText"/>
              <w:jc w:val="center"/>
              <w:rPr>
                <w:lang w:val="nb-NO"/>
              </w:rPr>
            </w:pPr>
            <w:r w:rsidRPr="00022E3B">
              <w:rPr>
                <w:lang w:val="nb-NO"/>
              </w:rPr>
              <w:t>1500</w:t>
            </w:r>
          </w:p>
        </w:tc>
        <w:tc>
          <w:tcPr>
            <w:tcW w:w="809" w:type="pct"/>
            <w:tcBorders>
              <w:top w:val="single" w:sz="4" w:space="0" w:color="auto"/>
              <w:left w:val="single" w:sz="4" w:space="0" w:color="auto"/>
              <w:bottom w:val="single" w:sz="4" w:space="0" w:color="auto"/>
              <w:right w:val="single" w:sz="4" w:space="0" w:color="auto"/>
            </w:tcBorders>
          </w:tcPr>
          <w:p w14:paraId="12AF50AA" w14:textId="77777777" w:rsidR="008068FD" w:rsidRPr="00022E3B" w:rsidRDefault="008068FD" w:rsidP="009B37B0">
            <w:pPr>
              <w:pStyle w:val="C-TableText"/>
              <w:jc w:val="center"/>
              <w:rPr>
                <w:lang w:val="nb-NO"/>
              </w:rPr>
            </w:pPr>
            <w:r w:rsidRPr="00022E3B">
              <w:rPr>
                <w:lang w:val="nb-NO"/>
              </w:rPr>
              <w:t>15</w:t>
            </w:r>
          </w:p>
        </w:tc>
        <w:tc>
          <w:tcPr>
            <w:tcW w:w="1012" w:type="pct"/>
            <w:tcBorders>
              <w:top w:val="single" w:sz="4" w:space="0" w:color="auto"/>
              <w:left w:val="single" w:sz="4" w:space="0" w:color="auto"/>
              <w:bottom w:val="single" w:sz="4" w:space="0" w:color="auto"/>
              <w:right w:val="single" w:sz="4" w:space="0" w:color="auto"/>
            </w:tcBorders>
          </w:tcPr>
          <w:p w14:paraId="6AB64480" w14:textId="77777777" w:rsidR="008068FD" w:rsidRPr="00022E3B" w:rsidRDefault="008068FD" w:rsidP="009B37B0">
            <w:pPr>
              <w:pStyle w:val="C-TableText"/>
              <w:jc w:val="center"/>
              <w:rPr>
                <w:lang w:val="nb-NO"/>
              </w:rPr>
            </w:pPr>
            <w:r w:rsidRPr="00022E3B">
              <w:rPr>
                <w:lang w:val="nb-NO"/>
              </w:rPr>
              <w:t>15</w:t>
            </w:r>
          </w:p>
        </w:tc>
        <w:tc>
          <w:tcPr>
            <w:tcW w:w="656" w:type="pct"/>
            <w:tcBorders>
              <w:top w:val="single" w:sz="4" w:space="0" w:color="auto"/>
              <w:left w:val="single" w:sz="4" w:space="0" w:color="auto"/>
              <w:bottom w:val="single" w:sz="4" w:space="0" w:color="auto"/>
              <w:right w:val="single" w:sz="4" w:space="0" w:color="auto"/>
            </w:tcBorders>
          </w:tcPr>
          <w:p w14:paraId="6D6ECBEC" w14:textId="77777777" w:rsidR="008068FD" w:rsidRPr="00022E3B" w:rsidRDefault="008068FD" w:rsidP="009B37B0">
            <w:pPr>
              <w:pStyle w:val="C-TableText"/>
              <w:jc w:val="center"/>
              <w:rPr>
                <w:lang w:val="nb-NO"/>
              </w:rPr>
            </w:pPr>
            <w:r w:rsidRPr="00022E3B">
              <w:rPr>
                <w:lang w:val="nb-NO"/>
              </w:rPr>
              <w:t>30</w:t>
            </w:r>
          </w:p>
        </w:tc>
        <w:tc>
          <w:tcPr>
            <w:tcW w:w="972" w:type="pct"/>
            <w:tcBorders>
              <w:top w:val="single" w:sz="6" w:space="0" w:color="auto"/>
              <w:left w:val="single" w:sz="6" w:space="0" w:color="auto"/>
              <w:bottom w:val="single" w:sz="6" w:space="0" w:color="auto"/>
              <w:right w:val="single" w:sz="6" w:space="0" w:color="auto"/>
            </w:tcBorders>
            <w:vAlign w:val="center"/>
          </w:tcPr>
          <w:p w14:paraId="4E920C61" w14:textId="77777777" w:rsidR="008068FD" w:rsidRPr="00022E3B" w:rsidRDefault="008068FD" w:rsidP="009B37B0">
            <w:pPr>
              <w:pStyle w:val="C-TableText"/>
              <w:jc w:val="center"/>
              <w:rPr>
                <w:lang w:val="nb-NO"/>
              </w:rPr>
            </w:pPr>
            <w:r w:rsidRPr="00022E3B">
              <w:rPr>
                <w:lang w:val="nb-NO"/>
              </w:rPr>
              <w:t>22 (0,36)</w:t>
            </w:r>
          </w:p>
        </w:tc>
      </w:tr>
      <w:tr w:rsidR="008068FD" w:rsidRPr="00022E3B" w14:paraId="54574742" w14:textId="77777777" w:rsidTr="009B37B0">
        <w:trPr>
          <w:trHeight w:val="20"/>
        </w:trPr>
        <w:tc>
          <w:tcPr>
            <w:tcW w:w="789" w:type="pct"/>
            <w:vMerge/>
            <w:tcBorders>
              <w:left w:val="single" w:sz="4" w:space="0" w:color="auto"/>
              <w:bottom w:val="single" w:sz="4" w:space="0" w:color="auto"/>
              <w:right w:val="single" w:sz="4" w:space="0" w:color="auto"/>
            </w:tcBorders>
          </w:tcPr>
          <w:p w14:paraId="7A36CB37"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231EE342" w14:textId="77777777" w:rsidR="008068FD" w:rsidRPr="00022E3B" w:rsidRDefault="008068FD" w:rsidP="009B37B0">
            <w:pPr>
              <w:pStyle w:val="C-TableText"/>
              <w:jc w:val="center"/>
              <w:rPr>
                <w:lang w:val="nb-NO"/>
              </w:rPr>
            </w:pPr>
            <w:r w:rsidRPr="00022E3B">
              <w:rPr>
                <w:lang w:val="nb-NO"/>
              </w:rPr>
              <w:t>1800</w:t>
            </w:r>
          </w:p>
        </w:tc>
        <w:tc>
          <w:tcPr>
            <w:tcW w:w="809" w:type="pct"/>
            <w:tcBorders>
              <w:top w:val="single" w:sz="4" w:space="0" w:color="auto"/>
              <w:left w:val="single" w:sz="4" w:space="0" w:color="auto"/>
              <w:bottom w:val="single" w:sz="4" w:space="0" w:color="auto"/>
              <w:right w:val="single" w:sz="4" w:space="0" w:color="auto"/>
            </w:tcBorders>
          </w:tcPr>
          <w:p w14:paraId="73013291" w14:textId="77777777" w:rsidR="008068FD" w:rsidRPr="00022E3B" w:rsidRDefault="008068FD" w:rsidP="009B37B0">
            <w:pPr>
              <w:pStyle w:val="C-TableText"/>
              <w:jc w:val="center"/>
              <w:rPr>
                <w:lang w:val="nb-NO"/>
              </w:rPr>
            </w:pPr>
            <w:r w:rsidRPr="00022E3B">
              <w:rPr>
                <w:lang w:val="nb-NO"/>
              </w:rPr>
              <w:t>18</w:t>
            </w:r>
          </w:p>
        </w:tc>
        <w:tc>
          <w:tcPr>
            <w:tcW w:w="1012" w:type="pct"/>
            <w:tcBorders>
              <w:top w:val="single" w:sz="4" w:space="0" w:color="auto"/>
              <w:left w:val="single" w:sz="4" w:space="0" w:color="auto"/>
              <w:bottom w:val="single" w:sz="4" w:space="0" w:color="auto"/>
              <w:right w:val="single" w:sz="4" w:space="0" w:color="auto"/>
            </w:tcBorders>
          </w:tcPr>
          <w:p w14:paraId="0FFDCB7B" w14:textId="77777777" w:rsidR="008068FD" w:rsidRPr="00022E3B" w:rsidRDefault="008068FD" w:rsidP="009B37B0">
            <w:pPr>
              <w:pStyle w:val="C-TableText"/>
              <w:jc w:val="center"/>
              <w:rPr>
                <w:lang w:val="nb-NO"/>
              </w:rPr>
            </w:pPr>
            <w:r w:rsidRPr="00022E3B">
              <w:rPr>
                <w:lang w:val="nb-NO"/>
              </w:rPr>
              <w:t>18</w:t>
            </w:r>
          </w:p>
        </w:tc>
        <w:tc>
          <w:tcPr>
            <w:tcW w:w="656" w:type="pct"/>
            <w:tcBorders>
              <w:top w:val="single" w:sz="4" w:space="0" w:color="auto"/>
              <w:left w:val="single" w:sz="4" w:space="0" w:color="auto"/>
              <w:bottom w:val="single" w:sz="4" w:space="0" w:color="auto"/>
              <w:right w:val="single" w:sz="4" w:space="0" w:color="auto"/>
            </w:tcBorders>
          </w:tcPr>
          <w:p w14:paraId="1673E941" w14:textId="77777777" w:rsidR="008068FD" w:rsidRPr="00022E3B" w:rsidRDefault="008068FD" w:rsidP="009B37B0">
            <w:pPr>
              <w:pStyle w:val="C-TableText"/>
              <w:jc w:val="center"/>
              <w:rPr>
                <w:lang w:val="nb-NO"/>
              </w:rPr>
            </w:pPr>
            <w:r w:rsidRPr="00022E3B">
              <w:rPr>
                <w:lang w:val="nb-NO"/>
              </w:rPr>
              <w:t>36</w:t>
            </w:r>
          </w:p>
        </w:tc>
        <w:tc>
          <w:tcPr>
            <w:tcW w:w="972" w:type="pct"/>
            <w:tcBorders>
              <w:top w:val="single" w:sz="6" w:space="0" w:color="auto"/>
              <w:left w:val="single" w:sz="6" w:space="0" w:color="auto"/>
              <w:bottom w:val="single" w:sz="6" w:space="0" w:color="auto"/>
              <w:right w:val="single" w:sz="6" w:space="0" w:color="auto"/>
            </w:tcBorders>
            <w:vAlign w:val="center"/>
          </w:tcPr>
          <w:p w14:paraId="77C82599" w14:textId="77777777" w:rsidR="008068FD" w:rsidRPr="00022E3B" w:rsidRDefault="008068FD" w:rsidP="009B37B0">
            <w:pPr>
              <w:pStyle w:val="C-TableText"/>
              <w:jc w:val="center"/>
              <w:rPr>
                <w:lang w:val="nb-NO"/>
              </w:rPr>
            </w:pPr>
            <w:r w:rsidRPr="00022E3B">
              <w:rPr>
                <w:lang w:val="nb-NO"/>
              </w:rPr>
              <w:t>25 (0,42)</w:t>
            </w:r>
          </w:p>
        </w:tc>
      </w:tr>
      <w:tr w:rsidR="008068FD" w:rsidRPr="00022E3B" w14:paraId="3E01F166" w14:textId="77777777" w:rsidTr="009B37B0">
        <w:trPr>
          <w:trHeight w:val="20"/>
        </w:trPr>
        <w:tc>
          <w:tcPr>
            <w:tcW w:w="789" w:type="pct"/>
            <w:vMerge w:val="restart"/>
            <w:tcBorders>
              <w:top w:val="single" w:sz="4" w:space="0" w:color="auto"/>
              <w:left w:val="single" w:sz="4" w:space="0" w:color="auto"/>
              <w:right w:val="single" w:sz="4" w:space="0" w:color="auto"/>
            </w:tcBorders>
          </w:tcPr>
          <w:p w14:paraId="33557F60" w14:textId="77777777" w:rsidR="008068FD" w:rsidRPr="00022E3B" w:rsidRDefault="008068FD" w:rsidP="009B37B0">
            <w:pPr>
              <w:pStyle w:val="C-TableText"/>
              <w:jc w:val="center"/>
              <w:rPr>
                <w:lang w:val="nb-NO"/>
              </w:rPr>
            </w:pPr>
            <w:r w:rsidRPr="00022E3B">
              <w:rPr>
                <w:rFonts w:eastAsia="Calibri"/>
                <w:lang w:val="nb-NO"/>
              </w:rPr>
              <w:t>≥ 100</w:t>
            </w:r>
          </w:p>
        </w:tc>
        <w:tc>
          <w:tcPr>
            <w:tcW w:w="762" w:type="pct"/>
            <w:tcBorders>
              <w:top w:val="single" w:sz="4" w:space="0" w:color="auto"/>
              <w:left w:val="single" w:sz="4" w:space="0" w:color="auto"/>
              <w:bottom w:val="single" w:sz="4" w:space="0" w:color="auto"/>
              <w:right w:val="single" w:sz="4" w:space="0" w:color="auto"/>
            </w:tcBorders>
            <w:vAlign w:val="center"/>
          </w:tcPr>
          <w:p w14:paraId="72045BE4" w14:textId="77777777" w:rsidR="008068FD" w:rsidRPr="00022E3B" w:rsidRDefault="008068FD" w:rsidP="009B37B0">
            <w:pPr>
              <w:pStyle w:val="C-TableText"/>
              <w:jc w:val="center"/>
              <w:rPr>
                <w:lang w:val="nb-NO"/>
              </w:rPr>
            </w:pPr>
            <w:r w:rsidRPr="00022E3B">
              <w:rPr>
                <w:lang w:val="nb-NO"/>
              </w:rPr>
              <w:t>600</w:t>
            </w:r>
          </w:p>
        </w:tc>
        <w:tc>
          <w:tcPr>
            <w:tcW w:w="809" w:type="pct"/>
            <w:tcBorders>
              <w:top w:val="single" w:sz="4" w:space="0" w:color="auto"/>
              <w:left w:val="single" w:sz="4" w:space="0" w:color="auto"/>
              <w:bottom w:val="single" w:sz="4" w:space="0" w:color="auto"/>
              <w:right w:val="single" w:sz="4" w:space="0" w:color="auto"/>
            </w:tcBorders>
          </w:tcPr>
          <w:p w14:paraId="2C4627C0" w14:textId="77777777" w:rsidR="008068FD" w:rsidRPr="00022E3B" w:rsidRDefault="008068FD" w:rsidP="009B37B0">
            <w:pPr>
              <w:pStyle w:val="C-TableText"/>
              <w:jc w:val="center"/>
              <w:rPr>
                <w:lang w:val="nb-NO"/>
              </w:rPr>
            </w:pPr>
            <w:r w:rsidRPr="00022E3B">
              <w:rPr>
                <w:lang w:val="nb-NO"/>
              </w:rPr>
              <w:t>6</w:t>
            </w:r>
          </w:p>
        </w:tc>
        <w:tc>
          <w:tcPr>
            <w:tcW w:w="1012" w:type="pct"/>
            <w:tcBorders>
              <w:top w:val="single" w:sz="4" w:space="0" w:color="auto"/>
              <w:left w:val="single" w:sz="4" w:space="0" w:color="auto"/>
              <w:bottom w:val="single" w:sz="4" w:space="0" w:color="auto"/>
              <w:right w:val="single" w:sz="4" w:space="0" w:color="auto"/>
            </w:tcBorders>
          </w:tcPr>
          <w:p w14:paraId="1A6FB636" w14:textId="77777777" w:rsidR="008068FD" w:rsidRPr="00022E3B" w:rsidRDefault="008068FD" w:rsidP="009B37B0">
            <w:pPr>
              <w:pStyle w:val="C-TableText"/>
              <w:jc w:val="center"/>
              <w:rPr>
                <w:lang w:val="nb-NO"/>
              </w:rPr>
            </w:pPr>
            <w:r w:rsidRPr="00022E3B">
              <w:rPr>
                <w:lang w:val="nb-NO"/>
              </w:rPr>
              <w:t>6</w:t>
            </w:r>
          </w:p>
        </w:tc>
        <w:tc>
          <w:tcPr>
            <w:tcW w:w="656" w:type="pct"/>
            <w:tcBorders>
              <w:top w:val="single" w:sz="4" w:space="0" w:color="auto"/>
              <w:left w:val="single" w:sz="4" w:space="0" w:color="auto"/>
              <w:bottom w:val="single" w:sz="4" w:space="0" w:color="auto"/>
              <w:right w:val="single" w:sz="4" w:space="0" w:color="auto"/>
            </w:tcBorders>
          </w:tcPr>
          <w:p w14:paraId="4AADF7B4" w14:textId="77777777" w:rsidR="008068FD" w:rsidRPr="00022E3B" w:rsidRDefault="008068FD" w:rsidP="009B37B0">
            <w:pPr>
              <w:pStyle w:val="C-TableText"/>
              <w:jc w:val="center"/>
              <w:rPr>
                <w:lang w:val="nb-NO"/>
              </w:rPr>
            </w:pPr>
            <w:r w:rsidRPr="00022E3B">
              <w:rPr>
                <w:lang w:val="nb-NO"/>
              </w:rPr>
              <w:t>12</w:t>
            </w:r>
          </w:p>
        </w:tc>
        <w:tc>
          <w:tcPr>
            <w:tcW w:w="972" w:type="pct"/>
            <w:tcBorders>
              <w:top w:val="single" w:sz="6" w:space="0" w:color="auto"/>
              <w:left w:val="single" w:sz="6" w:space="0" w:color="auto"/>
              <w:bottom w:val="single" w:sz="6" w:space="0" w:color="auto"/>
              <w:right w:val="single" w:sz="6" w:space="0" w:color="auto"/>
            </w:tcBorders>
            <w:vAlign w:val="center"/>
          </w:tcPr>
          <w:p w14:paraId="0F04962D" w14:textId="77777777" w:rsidR="008068FD" w:rsidRPr="00022E3B" w:rsidRDefault="008068FD" w:rsidP="009B37B0">
            <w:pPr>
              <w:pStyle w:val="C-TableText"/>
              <w:jc w:val="center"/>
              <w:rPr>
                <w:lang w:val="nb-NO"/>
              </w:rPr>
            </w:pPr>
            <w:r w:rsidRPr="00022E3B">
              <w:rPr>
                <w:lang w:val="nb-NO"/>
              </w:rPr>
              <w:t>10 (0,17)</w:t>
            </w:r>
          </w:p>
        </w:tc>
      </w:tr>
      <w:tr w:rsidR="008068FD" w:rsidRPr="00022E3B" w14:paraId="7325D4D6" w14:textId="77777777" w:rsidTr="009B37B0">
        <w:trPr>
          <w:trHeight w:val="20"/>
        </w:trPr>
        <w:tc>
          <w:tcPr>
            <w:tcW w:w="789" w:type="pct"/>
            <w:vMerge/>
            <w:tcBorders>
              <w:left w:val="single" w:sz="4" w:space="0" w:color="auto"/>
              <w:right w:val="single" w:sz="4" w:space="0" w:color="auto"/>
            </w:tcBorders>
            <w:vAlign w:val="center"/>
            <w:hideMark/>
          </w:tcPr>
          <w:p w14:paraId="6B96A09B"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0C9C5040" w14:textId="77777777" w:rsidR="008068FD" w:rsidRPr="00022E3B" w:rsidRDefault="008068FD" w:rsidP="009B37B0">
            <w:pPr>
              <w:pStyle w:val="C-TableText"/>
              <w:jc w:val="center"/>
              <w:rPr>
                <w:lang w:val="nb-NO"/>
              </w:rPr>
            </w:pPr>
            <w:r w:rsidRPr="00022E3B">
              <w:rPr>
                <w:lang w:val="nb-NO"/>
              </w:rPr>
              <w:t>1500</w:t>
            </w:r>
          </w:p>
        </w:tc>
        <w:tc>
          <w:tcPr>
            <w:tcW w:w="809" w:type="pct"/>
            <w:tcBorders>
              <w:top w:val="single" w:sz="4" w:space="0" w:color="auto"/>
              <w:left w:val="single" w:sz="4" w:space="0" w:color="auto"/>
              <w:bottom w:val="single" w:sz="4" w:space="0" w:color="auto"/>
              <w:right w:val="single" w:sz="4" w:space="0" w:color="auto"/>
            </w:tcBorders>
          </w:tcPr>
          <w:p w14:paraId="63BF5721" w14:textId="77777777" w:rsidR="008068FD" w:rsidRPr="00022E3B" w:rsidRDefault="008068FD" w:rsidP="009B37B0">
            <w:pPr>
              <w:pStyle w:val="C-TableText"/>
              <w:jc w:val="center"/>
              <w:rPr>
                <w:lang w:val="nb-NO"/>
              </w:rPr>
            </w:pPr>
            <w:r w:rsidRPr="00022E3B">
              <w:rPr>
                <w:lang w:val="nb-NO"/>
              </w:rPr>
              <w:t>15</w:t>
            </w:r>
          </w:p>
        </w:tc>
        <w:tc>
          <w:tcPr>
            <w:tcW w:w="1012" w:type="pct"/>
            <w:tcBorders>
              <w:top w:val="single" w:sz="4" w:space="0" w:color="auto"/>
              <w:left w:val="single" w:sz="4" w:space="0" w:color="auto"/>
              <w:bottom w:val="single" w:sz="4" w:space="0" w:color="auto"/>
              <w:right w:val="single" w:sz="4" w:space="0" w:color="auto"/>
            </w:tcBorders>
          </w:tcPr>
          <w:p w14:paraId="3E7E6973" w14:textId="77777777" w:rsidR="008068FD" w:rsidRPr="00022E3B" w:rsidRDefault="008068FD" w:rsidP="009B37B0">
            <w:pPr>
              <w:pStyle w:val="C-TableText"/>
              <w:jc w:val="center"/>
              <w:rPr>
                <w:lang w:val="nb-NO"/>
              </w:rPr>
            </w:pPr>
            <w:r w:rsidRPr="00022E3B">
              <w:rPr>
                <w:lang w:val="nb-NO"/>
              </w:rPr>
              <w:t>15</w:t>
            </w:r>
          </w:p>
        </w:tc>
        <w:tc>
          <w:tcPr>
            <w:tcW w:w="656" w:type="pct"/>
            <w:tcBorders>
              <w:top w:val="single" w:sz="4" w:space="0" w:color="auto"/>
              <w:left w:val="single" w:sz="4" w:space="0" w:color="auto"/>
              <w:bottom w:val="single" w:sz="4" w:space="0" w:color="auto"/>
              <w:right w:val="single" w:sz="4" w:space="0" w:color="auto"/>
            </w:tcBorders>
          </w:tcPr>
          <w:p w14:paraId="12A0402A" w14:textId="77777777" w:rsidR="008068FD" w:rsidRPr="00022E3B" w:rsidRDefault="008068FD" w:rsidP="009B37B0">
            <w:pPr>
              <w:pStyle w:val="C-TableText"/>
              <w:jc w:val="center"/>
              <w:rPr>
                <w:lang w:val="nb-NO"/>
              </w:rPr>
            </w:pPr>
            <w:r w:rsidRPr="00022E3B">
              <w:rPr>
                <w:lang w:val="nb-NO"/>
              </w:rPr>
              <w:t>30</w:t>
            </w:r>
          </w:p>
        </w:tc>
        <w:tc>
          <w:tcPr>
            <w:tcW w:w="972" w:type="pct"/>
            <w:tcBorders>
              <w:top w:val="single" w:sz="6" w:space="0" w:color="auto"/>
              <w:left w:val="single" w:sz="6" w:space="0" w:color="auto"/>
              <w:bottom w:val="single" w:sz="6" w:space="0" w:color="auto"/>
              <w:right w:val="single" w:sz="6" w:space="0" w:color="auto"/>
            </w:tcBorders>
            <w:vAlign w:val="center"/>
          </w:tcPr>
          <w:p w14:paraId="28CA4780" w14:textId="77777777" w:rsidR="008068FD" w:rsidRPr="00022E3B" w:rsidRDefault="008068FD" w:rsidP="009B37B0">
            <w:pPr>
              <w:pStyle w:val="C-TableText"/>
              <w:jc w:val="center"/>
              <w:rPr>
                <w:lang w:val="nb-NO"/>
              </w:rPr>
            </w:pPr>
            <w:r w:rsidRPr="00022E3B">
              <w:rPr>
                <w:lang w:val="nb-NO"/>
              </w:rPr>
              <w:t>15 (0,25)</w:t>
            </w:r>
          </w:p>
        </w:tc>
      </w:tr>
      <w:tr w:rsidR="008068FD" w:rsidRPr="00022E3B" w14:paraId="00C864D2" w14:textId="77777777" w:rsidTr="009B37B0">
        <w:trPr>
          <w:trHeight w:val="20"/>
        </w:trPr>
        <w:tc>
          <w:tcPr>
            <w:tcW w:w="789" w:type="pct"/>
            <w:vMerge/>
            <w:tcBorders>
              <w:left w:val="single" w:sz="4" w:space="0" w:color="auto"/>
              <w:bottom w:val="single" w:sz="4" w:space="0" w:color="auto"/>
              <w:right w:val="single" w:sz="4" w:space="0" w:color="auto"/>
            </w:tcBorders>
            <w:vAlign w:val="center"/>
          </w:tcPr>
          <w:p w14:paraId="0D62FFB2"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29F7FD26" w14:textId="77777777" w:rsidR="008068FD" w:rsidRPr="00022E3B" w:rsidRDefault="008068FD" w:rsidP="009B37B0">
            <w:pPr>
              <w:pStyle w:val="C-TableText"/>
              <w:jc w:val="center"/>
              <w:rPr>
                <w:lang w:val="nb-NO"/>
              </w:rPr>
            </w:pPr>
            <w:r w:rsidRPr="00022E3B">
              <w:rPr>
                <w:lang w:val="nb-NO"/>
              </w:rPr>
              <w:t>1800</w:t>
            </w:r>
          </w:p>
        </w:tc>
        <w:tc>
          <w:tcPr>
            <w:tcW w:w="809" w:type="pct"/>
            <w:tcBorders>
              <w:top w:val="single" w:sz="4" w:space="0" w:color="auto"/>
              <w:left w:val="single" w:sz="4" w:space="0" w:color="auto"/>
              <w:bottom w:val="single" w:sz="4" w:space="0" w:color="auto"/>
              <w:right w:val="single" w:sz="4" w:space="0" w:color="auto"/>
            </w:tcBorders>
          </w:tcPr>
          <w:p w14:paraId="29B75819" w14:textId="77777777" w:rsidR="008068FD" w:rsidRPr="00022E3B" w:rsidRDefault="008068FD" w:rsidP="009B37B0">
            <w:pPr>
              <w:pStyle w:val="C-TableText"/>
              <w:jc w:val="center"/>
              <w:rPr>
                <w:lang w:val="nb-NO"/>
              </w:rPr>
            </w:pPr>
            <w:r w:rsidRPr="00022E3B">
              <w:rPr>
                <w:lang w:val="nb-NO"/>
              </w:rPr>
              <w:t>18</w:t>
            </w:r>
          </w:p>
        </w:tc>
        <w:tc>
          <w:tcPr>
            <w:tcW w:w="1012" w:type="pct"/>
            <w:tcBorders>
              <w:top w:val="single" w:sz="4" w:space="0" w:color="auto"/>
              <w:left w:val="single" w:sz="4" w:space="0" w:color="auto"/>
              <w:bottom w:val="single" w:sz="4" w:space="0" w:color="auto"/>
              <w:right w:val="single" w:sz="4" w:space="0" w:color="auto"/>
            </w:tcBorders>
          </w:tcPr>
          <w:p w14:paraId="79BB80E2" w14:textId="77777777" w:rsidR="008068FD" w:rsidRPr="00022E3B" w:rsidRDefault="008068FD" w:rsidP="009B37B0">
            <w:pPr>
              <w:pStyle w:val="C-TableText"/>
              <w:jc w:val="center"/>
              <w:rPr>
                <w:lang w:val="nb-NO"/>
              </w:rPr>
            </w:pPr>
            <w:r w:rsidRPr="00022E3B">
              <w:rPr>
                <w:lang w:val="nb-NO"/>
              </w:rPr>
              <w:t>18</w:t>
            </w:r>
          </w:p>
        </w:tc>
        <w:tc>
          <w:tcPr>
            <w:tcW w:w="656" w:type="pct"/>
            <w:tcBorders>
              <w:top w:val="single" w:sz="4" w:space="0" w:color="auto"/>
              <w:left w:val="single" w:sz="4" w:space="0" w:color="auto"/>
              <w:bottom w:val="single" w:sz="4" w:space="0" w:color="auto"/>
              <w:right w:val="single" w:sz="4" w:space="0" w:color="auto"/>
            </w:tcBorders>
          </w:tcPr>
          <w:p w14:paraId="294C5B15" w14:textId="77777777" w:rsidR="008068FD" w:rsidRPr="00022E3B" w:rsidRDefault="008068FD" w:rsidP="009B37B0">
            <w:pPr>
              <w:pStyle w:val="C-TableText"/>
              <w:jc w:val="center"/>
              <w:rPr>
                <w:lang w:val="nb-NO"/>
              </w:rPr>
            </w:pPr>
            <w:r w:rsidRPr="00022E3B">
              <w:rPr>
                <w:lang w:val="nb-NO"/>
              </w:rPr>
              <w:t>36</w:t>
            </w:r>
          </w:p>
        </w:tc>
        <w:tc>
          <w:tcPr>
            <w:tcW w:w="972" w:type="pct"/>
            <w:tcBorders>
              <w:top w:val="single" w:sz="6" w:space="0" w:color="auto"/>
              <w:left w:val="single" w:sz="6" w:space="0" w:color="auto"/>
              <w:bottom w:val="single" w:sz="6" w:space="0" w:color="auto"/>
              <w:right w:val="single" w:sz="6" w:space="0" w:color="auto"/>
            </w:tcBorders>
            <w:vAlign w:val="center"/>
          </w:tcPr>
          <w:p w14:paraId="714F0D91" w14:textId="77777777" w:rsidR="008068FD" w:rsidRPr="00022E3B" w:rsidRDefault="008068FD" w:rsidP="009B37B0">
            <w:pPr>
              <w:pStyle w:val="C-TableText"/>
              <w:jc w:val="center"/>
              <w:rPr>
                <w:lang w:val="nb-NO"/>
              </w:rPr>
            </w:pPr>
            <w:r w:rsidRPr="00022E3B">
              <w:rPr>
                <w:lang w:val="nb-NO"/>
              </w:rPr>
              <w:t>17 (0,28)</w:t>
            </w:r>
          </w:p>
        </w:tc>
      </w:tr>
    </w:tbl>
    <w:p w14:paraId="22D08A8E" w14:textId="77777777" w:rsidR="008068FD" w:rsidRPr="00022E3B" w:rsidRDefault="008068FD" w:rsidP="00F66D87">
      <w:pPr>
        <w:pStyle w:val="C-Footnote"/>
        <w:tabs>
          <w:tab w:val="clear" w:pos="144"/>
          <w:tab w:val="left" w:pos="0"/>
        </w:tabs>
        <w:rPr>
          <w:lang w:val="nb-NO"/>
        </w:rPr>
      </w:pPr>
      <w:r w:rsidRPr="00022E3B">
        <w:rPr>
          <w:vertAlign w:val="superscript"/>
          <w:lang w:val="nb-NO"/>
        </w:rPr>
        <w:t>a</w:t>
      </w:r>
      <w:r w:rsidRPr="00022E3B">
        <w:rPr>
          <w:lang w:val="nb-NO"/>
        </w:rPr>
        <w:t xml:space="preserve"> Kroppsvekt på behandlingstidspunkt.</w:t>
      </w:r>
    </w:p>
    <w:p w14:paraId="35604141" w14:textId="77777777" w:rsidR="008068FD" w:rsidRPr="00022E3B" w:rsidRDefault="008068FD" w:rsidP="00F66D87">
      <w:pPr>
        <w:pStyle w:val="C-Footnote"/>
        <w:tabs>
          <w:tab w:val="clear" w:pos="144"/>
          <w:tab w:val="left" w:pos="0"/>
        </w:tabs>
        <w:rPr>
          <w:lang w:val="nb-NO"/>
        </w:rPr>
      </w:pPr>
      <w:r w:rsidRPr="00022E3B">
        <w:rPr>
          <w:vertAlign w:val="superscript"/>
          <w:lang w:val="nb-NO"/>
        </w:rPr>
        <w:t xml:space="preserve">b </w:t>
      </w:r>
      <w:r w:rsidRPr="00022E3B">
        <w:rPr>
          <w:lang w:val="nb-NO"/>
        </w:rPr>
        <w:t>Ultomiris skal kun fortynnes med natriumklorid 9 mg/ml (0,9 %) injeksjonsvæske, oppløsning.</w:t>
      </w:r>
    </w:p>
    <w:p w14:paraId="48B42D85" w14:textId="77777777" w:rsidR="008068FD" w:rsidRPr="00022E3B" w:rsidRDefault="008068FD" w:rsidP="00F66D87">
      <w:pPr>
        <w:tabs>
          <w:tab w:val="clear" w:pos="567"/>
          <w:tab w:val="num" w:pos="1320"/>
        </w:tabs>
        <w:spacing w:line="240" w:lineRule="auto"/>
        <w:rPr>
          <w:szCs w:val="22"/>
          <w:lang w:val="nb-NO"/>
        </w:rPr>
      </w:pPr>
    </w:p>
    <w:p w14:paraId="434333C6" w14:textId="77777777" w:rsidR="008068FD" w:rsidRPr="00022E3B" w:rsidRDefault="008068FD" w:rsidP="009A6950">
      <w:pPr>
        <w:numPr>
          <w:ilvl w:val="0"/>
          <w:numId w:val="36"/>
        </w:numPr>
        <w:tabs>
          <w:tab w:val="clear" w:pos="567"/>
        </w:tabs>
        <w:spacing w:line="240" w:lineRule="auto"/>
        <w:rPr>
          <w:szCs w:val="22"/>
          <w:lang w:val="nb-NO"/>
        </w:rPr>
      </w:pPr>
      <w:r w:rsidRPr="00022E3B">
        <w:rPr>
          <w:szCs w:val="22"/>
          <w:lang w:val="nb-NO"/>
        </w:rPr>
        <w:t>Beveg forsiktig på infusjonsposen som inneholder den fortynnede Ultomiris-oppløsningen for å sørge for god blanding av legemiddel og fortynningsvæske. Ultomiris skal ikke ristes.</w:t>
      </w:r>
    </w:p>
    <w:p w14:paraId="04261D08" w14:textId="77777777" w:rsidR="008068FD" w:rsidRPr="00022E3B" w:rsidRDefault="008068FD" w:rsidP="009A6950">
      <w:pPr>
        <w:numPr>
          <w:ilvl w:val="0"/>
          <w:numId w:val="36"/>
        </w:numPr>
        <w:tabs>
          <w:tab w:val="clear" w:pos="567"/>
        </w:tabs>
        <w:spacing w:line="240" w:lineRule="auto"/>
        <w:rPr>
          <w:szCs w:val="22"/>
          <w:lang w:val="nb-NO"/>
        </w:rPr>
      </w:pPr>
      <w:r w:rsidRPr="00022E3B">
        <w:rPr>
          <w:szCs w:val="22"/>
          <w:lang w:val="nb-NO"/>
        </w:rPr>
        <w:t>La den fortynnede oppløsningen varmes opp til romtemperatur (18 °C – 25 °C) før administrasjon ved eksponering for romluft i ca. 30 minutter.</w:t>
      </w:r>
    </w:p>
    <w:p w14:paraId="4534772D" w14:textId="77777777" w:rsidR="008068FD" w:rsidRPr="00022E3B" w:rsidRDefault="008068FD" w:rsidP="009A6950">
      <w:pPr>
        <w:numPr>
          <w:ilvl w:val="0"/>
          <w:numId w:val="36"/>
        </w:numPr>
        <w:tabs>
          <w:tab w:val="clear" w:pos="567"/>
        </w:tabs>
        <w:spacing w:line="240" w:lineRule="auto"/>
        <w:rPr>
          <w:szCs w:val="22"/>
          <w:lang w:val="nb-NO"/>
        </w:rPr>
      </w:pPr>
      <w:r w:rsidRPr="00022E3B">
        <w:rPr>
          <w:szCs w:val="22"/>
          <w:lang w:val="nb-NO"/>
        </w:rPr>
        <w:t>Den fortynnede oppløsningen må ikke varmes opp i mikrobølgeovn eller med andre varmekilder enn omgivende romtemperatur.</w:t>
      </w:r>
    </w:p>
    <w:p w14:paraId="08CCC6D4" w14:textId="77777777" w:rsidR="008068FD" w:rsidRPr="00022E3B" w:rsidRDefault="008068FD" w:rsidP="009A6950">
      <w:pPr>
        <w:numPr>
          <w:ilvl w:val="0"/>
          <w:numId w:val="36"/>
        </w:numPr>
        <w:tabs>
          <w:tab w:val="clear" w:pos="567"/>
        </w:tabs>
        <w:spacing w:line="240" w:lineRule="auto"/>
        <w:rPr>
          <w:szCs w:val="22"/>
          <w:lang w:val="nb-NO"/>
        </w:rPr>
      </w:pPr>
      <w:r w:rsidRPr="00022E3B">
        <w:rPr>
          <w:szCs w:val="22"/>
          <w:lang w:val="nb-NO"/>
        </w:rPr>
        <w:t>Kast ubrukt væske som er igjen i et hetteglass.</w:t>
      </w:r>
    </w:p>
    <w:p w14:paraId="32F45F73" w14:textId="77777777" w:rsidR="008068FD" w:rsidRPr="00022E3B" w:rsidRDefault="008068FD" w:rsidP="009A6950">
      <w:pPr>
        <w:numPr>
          <w:ilvl w:val="0"/>
          <w:numId w:val="36"/>
        </w:numPr>
        <w:tabs>
          <w:tab w:val="clear" w:pos="567"/>
        </w:tabs>
        <w:spacing w:line="240" w:lineRule="auto"/>
        <w:rPr>
          <w:szCs w:val="22"/>
          <w:lang w:val="nb-NO"/>
        </w:rPr>
      </w:pPr>
      <w:r w:rsidRPr="00022E3B">
        <w:rPr>
          <w:szCs w:val="22"/>
          <w:lang w:val="nb-NO"/>
        </w:rPr>
        <w:t>Den tilberedte oppløsningen skal administreres umiddelbart etter tilberedning. Infusjonen må administreres gjennom et 0,2 mikrom filter.</w:t>
      </w:r>
      <w:ins w:id="200" w:author="Author">
        <w:r>
          <w:rPr>
            <w:szCs w:val="22"/>
            <w:lang w:val="nb-NO"/>
          </w:rPr>
          <w:t xml:space="preserve"> </w:t>
        </w:r>
        <w:r w:rsidRPr="00EF2BB5">
          <w:rPr>
            <w:szCs w:val="22"/>
            <w:lang w:val="nb-NO"/>
          </w:rPr>
          <w:t>Etter administrering av Ultomiris skylles hele slangen med natriumklorid 0,9 % injeksjonsvæske, USP.</w:t>
        </w:r>
      </w:ins>
    </w:p>
    <w:p w14:paraId="63FE8D9A" w14:textId="77777777" w:rsidR="008068FD" w:rsidRPr="00022E3B" w:rsidRDefault="008068FD" w:rsidP="009A6950">
      <w:pPr>
        <w:numPr>
          <w:ilvl w:val="0"/>
          <w:numId w:val="36"/>
        </w:numPr>
        <w:tabs>
          <w:tab w:val="clear" w:pos="567"/>
        </w:tabs>
        <w:autoSpaceDE w:val="0"/>
        <w:autoSpaceDN w:val="0"/>
        <w:adjustRightInd w:val="0"/>
        <w:spacing w:line="240" w:lineRule="auto"/>
        <w:rPr>
          <w:b/>
          <w:szCs w:val="22"/>
          <w:lang w:val="nb-NO"/>
        </w:rPr>
      </w:pPr>
      <w:r w:rsidRPr="00022E3B">
        <w:rPr>
          <w:szCs w:val="22"/>
          <w:lang w:val="nb-NO"/>
        </w:rPr>
        <w:t xml:space="preserve">Dersom legemidlet ikke brukes umiddelbart etter fortynning, må oppbevaringstid ikke overskride 24 timer ved 2 °C – 8 °C eller 4 timer ved romtemperatur inkludert forventet infusjonstid. </w:t>
      </w:r>
    </w:p>
    <w:p w14:paraId="378B2A15" w14:textId="77777777" w:rsidR="008068FD" w:rsidRPr="00022E3B" w:rsidRDefault="008068FD" w:rsidP="00F66D87">
      <w:pPr>
        <w:tabs>
          <w:tab w:val="clear" w:pos="567"/>
          <w:tab w:val="num" w:pos="1320"/>
        </w:tabs>
        <w:autoSpaceDE w:val="0"/>
        <w:autoSpaceDN w:val="0"/>
        <w:adjustRightInd w:val="0"/>
        <w:spacing w:line="240" w:lineRule="auto"/>
        <w:ind w:left="300"/>
        <w:rPr>
          <w:bCs/>
          <w:szCs w:val="22"/>
          <w:lang w:val="nb-NO"/>
        </w:rPr>
      </w:pPr>
    </w:p>
    <w:p w14:paraId="70DA3900" w14:textId="77777777" w:rsidR="008068FD" w:rsidRPr="00022E3B" w:rsidRDefault="008068FD" w:rsidP="00F66D87">
      <w:pPr>
        <w:tabs>
          <w:tab w:val="clear" w:pos="567"/>
          <w:tab w:val="num" w:pos="1320"/>
        </w:tabs>
        <w:autoSpaceDE w:val="0"/>
        <w:autoSpaceDN w:val="0"/>
        <w:adjustRightInd w:val="0"/>
        <w:spacing w:line="240" w:lineRule="auto"/>
        <w:ind w:left="300"/>
        <w:rPr>
          <w:bCs/>
          <w:szCs w:val="22"/>
          <w:lang w:val="nb-NO"/>
        </w:rPr>
      </w:pPr>
    </w:p>
    <w:p w14:paraId="7EC998E0" w14:textId="77777777" w:rsidR="008068FD" w:rsidRPr="00022E3B" w:rsidRDefault="008068FD" w:rsidP="00F66D87">
      <w:pPr>
        <w:keepNext/>
        <w:autoSpaceDE w:val="0"/>
        <w:autoSpaceDN w:val="0"/>
        <w:adjustRightInd w:val="0"/>
        <w:spacing w:line="240" w:lineRule="auto"/>
        <w:rPr>
          <w:szCs w:val="22"/>
          <w:lang w:val="nb-NO"/>
        </w:rPr>
      </w:pPr>
      <w:r w:rsidRPr="00022E3B">
        <w:rPr>
          <w:b/>
          <w:bCs/>
          <w:szCs w:val="22"/>
          <w:lang w:val="nb-NO"/>
        </w:rPr>
        <w:t>3- Administrasjon</w:t>
      </w:r>
    </w:p>
    <w:p w14:paraId="16FACE87" w14:textId="77777777" w:rsidR="008068FD" w:rsidRPr="00022E3B" w:rsidRDefault="008068FD" w:rsidP="009A6950">
      <w:pPr>
        <w:numPr>
          <w:ilvl w:val="0"/>
          <w:numId w:val="37"/>
        </w:numPr>
        <w:tabs>
          <w:tab w:val="clear" w:pos="567"/>
          <w:tab w:val="num" w:pos="1320"/>
        </w:tabs>
        <w:spacing w:line="240" w:lineRule="auto"/>
        <w:rPr>
          <w:szCs w:val="22"/>
          <w:lang w:val="nb-NO"/>
        </w:rPr>
      </w:pPr>
      <w:r w:rsidRPr="00022E3B">
        <w:rPr>
          <w:szCs w:val="22"/>
          <w:lang w:val="nb-NO"/>
        </w:rPr>
        <w:t>Ultomiris skal ikke administreres som en intravenøs støt- eller bolusinjeksjon.</w:t>
      </w:r>
    </w:p>
    <w:p w14:paraId="2ED1BBFA" w14:textId="77777777" w:rsidR="008068FD" w:rsidRPr="00022E3B" w:rsidRDefault="008068FD" w:rsidP="009A6950">
      <w:pPr>
        <w:numPr>
          <w:ilvl w:val="0"/>
          <w:numId w:val="37"/>
        </w:numPr>
        <w:tabs>
          <w:tab w:val="clear" w:pos="567"/>
          <w:tab w:val="num" w:pos="1320"/>
        </w:tabs>
        <w:spacing w:line="240" w:lineRule="auto"/>
        <w:rPr>
          <w:szCs w:val="22"/>
          <w:lang w:val="nb-NO"/>
        </w:rPr>
      </w:pPr>
      <w:r w:rsidRPr="00022E3B">
        <w:rPr>
          <w:szCs w:val="22"/>
          <w:lang w:val="nb-NO"/>
        </w:rPr>
        <w:t>Ultomiris skal kun administreres ved intravenøs infusjon.</w:t>
      </w:r>
    </w:p>
    <w:p w14:paraId="3F2542BB" w14:textId="77777777" w:rsidR="008068FD" w:rsidRPr="00022E3B" w:rsidRDefault="008068FD" w:rsidP="009A6950">
      <w:pPr>
        <w:numPr>
          <w:ilvl w:val="0"/>
          <w:numId w:val="37"/>
        </w:numPr>
        <w:tabs>
          <w:tab w:val="clear" w:pos="567"/>
          <w:tab w:val="num" w:pos="1320"/>
        </w:tabs>
        <w:spacing w:line="240" w:lineRule="auto"/>
        <w:rPr>
          <w:szCs w:val="22"/>
          <w:lang w:val="nb-NO"/>
        </w:rPr>
      </w:pPr>
      <w:r w:rsidRPr="00022E3B">
        <w:rPr>
          <w:szCs w:val="22"/>
          <w:lang w:val="nb-NO"/>
        </w:rPr>
        <w:t>Den fortynnede oppløsningen av Ultomiris skal administreres ved intravenøs infusjon over ca. 45 minutter ved hjelp av en sprøytepumpe eller en infusjonspumpe. Det er ikke nødvendig å beskytte den fortynnede oppløsningen av Ultomiris mot lys under administrasjon til pasienten.</w:t>
      </w:r>
    </w:p>
    <w:p w14:paraId="137DE2C4" w14:textId="77777777" w:rsidR="008068FD" w:rsidRPr="00022E3B" w:rsidRDefault="008068FD" w:rsidP="00F66D87">
      <w:pPr>
        <w:spacing w:line="240" w:lineRule="auto"/>
        <w:rPr>
          <w:szCs w:val="22"/>
          <w:lang w:val="nb-NO"/>
        </w:rPr>
      </w:pPr>
      <w:r w:rsidRPr="00022E3B">
        <w:rPr>
          <w:szCs w:val="22"/>
          <w:lang w:val="nb-NO"/>
        </w:rPr>
        <w:t>Pasienten skal overvåkes i én time etter infusjon. Dersom det oppstår en bivirkning under administrasjon av Ultomiris, kan legen velge å bremse eller avbryte infusjonen.</w:t>
      </w:r>
    </w:p>
    <w:p w14:paraId="5F714315" w14:textId="77777777" w:rsidR="008068FD" w:rsidRPr="00022E3B" w:rsidRDefault="008068FD" w:rsidP="00F66D87">
      <w:pPr>
        <w:spacing w:line="240" w:lineRule="auto"/>
        <w:rPr>
          <w:szCs w:val="22"/>
          <w:lang w:val="nb-NO"/>
        </w:rPr>
      </w:pPr>
    </w:p>
    <w:p w14:paraId="17275A38" w14:textId="77777777" w:rsidR="008068FD" w:rsidRPr="00022E3B" w:rsidRDefault="008068FD" w:rsidP="00F66D87">
      <w:pPr>
        <w:spacing w:line="240" w:lineRule="auto"/>
        <w:rPr>
          <w:szCs w:val="22"/>
          <w:lang w:val="nb-NO"/>
        </w:rPr>
      </w:pPr>
    </w:p>
    <w:p w14:paraId="5BBCC4CC" w14:textId="77777777" w:rsidR="008068FD" w:rsidRPr="00022E3B" w:rsidRDefault="008068FD" w:rsidP="00F66D87">
      <w:pPr>
        <w:keepNext/>
        <w:autoSpaceDE w:val="0"/>
        <w:autoSpaceDN w:val="0"/>
        <w:adjustRightInd w:val="0"/>
        <w:spacing w:line="240" w:lineRule="auto"/>
        <w:rPr>
          <w:szCs w:val="22"/>
          <w:lang w:val="nb-NO"/>
        </w:rPr>
      </w:pPr>
      <w:r w:rsidRPr="00022E3B">
        <w:rPr>
          <w:b/>
          <w:bCs/>
          <w:szCs w:val="22"/>
          <w:lang w:val="nb-NO"/>
        </w:rPr>
        <w:t>4- Spesiell håndtering og oppbevaring</w:t>
      </w:r>
    </w:p>
    <w:p w14:paraId="73D6B79F" w14:textId="77777777" w:rsidR="008068FD" w:rsidRPr="00022E3B" w:rsidRDefault="008068FD" w:rsidP="00F66D87">
      <w:pPr>
        <w:autoSpaceDE w:val="0"/>
        <w:autoSpaceDN w:val="0"/>
        <w:adjustRightInd w:val="0"/>
        <w:spacing w:line="240" w:lineRule="auto"/>
        <w:rPr>
          <w:lang w:val="nb-NO"/>
        </w:rPr>
      </w:pPr>
      <w:r w:rsidRPr="00022E3B">
        <w:rPr>
          <w:szCs w:val="22"/>
          <w:lang w:val="nb-NO"/>
        </w:rPr>
        <w:t>Oppbevares i kjøleskap (2 °C – 8 °C). Skal ikke fryses. Oppbevares i originalpakningen for å beskytte mot lys.</w:t>
      </w:r>
    </w:p>
    <w:p w14:paraId="0F4F5616" w14:textId="77777777" w:rsidR="008068FD" w:rsidRPr="00022E3B" w:rsidRDefault="008068FD" w:rsidP="00F66D87">
      <w:pPr>
        <w:numPr>
          <w:ilvl w:val="12"/>
          <w:numId w:val="0"/>
        </w:numPr>
        <w:spacing w:line="240" w:lineRule="auto"/>
        <w:ind w:right="-2"/>
        <w:rPr>
          <w:lang w:val="nb-NO"/>
        </w:rPr>
      </w:pPr>
      <w:r w:rsidRPr="00022E3B">
        <w:rPr>
          <w:szCs w:val="22"/>
          <w:lang w:val="nb-NO"/>
        </w:rPr>
        <w:t>Bruk ikke dette legemidlet etter utløpsdatoen som er angitt på esken etter «EXP». Utløpsdatoen er den siste dagen i den angitte måneden.</w:t>
      </w:r>
    </w:p>
    <w:p w14:paraId="71A63F43" w14:textId="77777777" w:rsidR="008068FD" w:rsidRPr="00022E3B" w:rsidRDefault="008068FD" w:rsidP="00F66D87">
      <w:pPr>
        <w:numPr>
          <w:ilvl w:val="12"/>
          <w:numId w:val="0"/>
        </w:numPr>
        <w:tabs>
          <w:tab w:val="clear" w:pos="567"/>
        </w:tabs>
        <w:spacing w:line="240" w:lineRule="auto"/>
        <w:rPr>
          <w:lang w:val="nb-NO"/>
        </w:rPr>
      </w:pPr>
    </w:p>
    <w:p w14:paraId="11D5F32A" w14:textId="77777777" w:rsidR="008068FD" w:rsidRPr="00022E3B" w:rsidRDefault="008068FD" w:rsidP="00F66D87">
      <w:pPr>
        <w:numPr>
          <w:ilvl w:val="12"/>
          <w:numId w:val="0"/>
        </w:numPr>
        <w:tabs>
          <w:tab w:val="clear" w:pos="567"/>
        </w:tabs>
        <w:spacing w:line="240" w:lineRule="auto"/>
        <w:rPr>
          <w:lang w:val="nb-NO"/>
        </w:rPr>
      </w:pPr>
      <w:r w:rsidRPr="00022E3B">
        <w:rPr>
          <w:lang w:val="nb-NO"/>
        </w:rPr>
        <w:t>Ikke anvendt legemiddel samt avfall bør destrueres i overensstemmelse med lokale krav.</w:t>
      </w:r>
    </w:p>
    <w:p w14:paraId="57DE559E" w14:textId="77777777" w:rsidR="008068FD" w:rsidRPr="00022E3B" w:rsidRDefault="008068FD" w:rsidP="00F66D87">
      <w:pPr>
        <w:tabs>
          <w:tab w:val="clear" w:pos="567"/>
        </w:tabs>
        <w:spacing w:line="240" w:lineRule="auto"/>
        <w:rPr>
          <w:lang w:val="nb-NO"/>
        </w:rPr>
      </w:pPr>
      <w:r w:rsidRPr="00022E3B">
        <w:rPr>
          <w:lang w:val="nb-NO"/>
        </w:rPr>
        <w:br w:type="page"/>
      </w:r>
    </w:p>
    <w:p w14:paraId="0787738E" w14:textId="77777777" w:rsidR="008068FD" w:rsidRPr="00022E3B" w:rsidRDefault="008068FD" w:rsidP="00F66D87">
      <w:pPr>
        <w:tabs>
          <w:tab w:val="clear" w:pos="567"/>
        </w:tabs>
        <w:spacing w:line="240" w:lineRule="auto"/>
        <w:jc w:val="center"/>
        <w:outlineLvl w:val="0"/>
        <w:rPr>
          <w:lang w:val="nb-NO"/>
        </w:rPr>
      </w:pPr>
      <w:bookmarkStart w:id="201" w:name="_Hlk44149310"/>
      <w:r w:rsidRPr="00022E3B">
        <w:rPr>
          <w:b/>
          <w:bCs/>
          <w:lang w:val="nb-NO"/>
        </w:rPr>
        <w:t>Pakningsvedlegg: Informasjon til brukeren</w:t>
      </w:r>
    </w:p>
    <w:p w14:paraId="7268CA4D" w14:textId="77777777" w:rsidR="008068FD" w:rsidRPr="00022E3B" w:rsidRDefault="008068FD" w:rsidP="00F66D87">
      <w:pPr>
        <w:numPr>
          <w:ilvl w:val="12"/>
          <w:numId w:val="0"/>
        </w:numPr>
        <w:shd w:val="clear" w:color="auto" w:fill="FFFFFF"/>
        <w:tabs>
          <w:tab w:val="clear" w:pos="567"/>
        </w:tabs>
        <w:spacing w:line="240" w:lineRule="auto"/>
        <w:jc w:val="center"/>
        <w:rPr>
          <w:lang w:val="nb-NO"/>
        </w:rPr>
      </w:pPr>
    </w:p>
    <w:p w14:paraId="3925E342" w14:textId="77777777" w:rsidR="008068FD" w:rsidRPr="00022E3B" w:rsidRDefault="008068FD" w:rsidP="00F66D87">
      <w:pPr>
        <w:tabs>
          <w:tab w:val="left" w:pos="993"/>
        </w:tabs>
        <w:spacing w:line="240" w:lineRule="auto"/>
        <w:jc w:val="center"/>
        <w:outlineLvl w:val="0"/>
        <w:rPr>
          <w:b/>
          <w:lang w:val="nb-NO"/>
        </w:rPr>
      </w:pPr>
      <w:r w:rsidRPr="00022E3B">
        <w:rPr>
          <w:b/>
          <w:bCs/>
          <w:szCs w:val="22"/>
          <w:lang w:val="nb-NO"/>
        </w:rPr>
        <w:t>Ultomiris 300 mg/3 ml konsentrat til infusjonsvæske, oppløsning</w:t>
      </w:r>
    </w:p>
    <w:p w14:paraId="7D8C3B68" w14:textId="77777777" w:rsidR="008068FD" w:rsidRPr="00022E3B" w:rsidRDefault="008068FD" w:rsidP="00F66D87">
      <w:pPr>
        <w:numPr>
          <w:ilvl w:val="12"/>
          <w:numId w:val="0"/>
        </w:numPr>
        <w:tabs>
          <w:tab w:val="clear" w:pos="567"/>
        </w:tabs>
        <w:spacing w:line="240" w:lineRule="auto"/>
        <w:jc w:val="center"/>
        <w:rPr>
          <w:lang w:val="nb-NO"/>
        </w:rPr>
      </w:pPr>
      <w:r w:rsidRPr="00022E3B">
        <w:rPr>
          <w:lang w:val="nb-NO"/>
        </w:rPr>
        <w:t>ravulizumab</w:t>
      </w:r>
    </w:p>
    <w:p w14:paraId="07CFFC39" w14:textId="77777777" w:rsidR="008068FD" w:rsidRPr="00022E3B" w:rsidRDefault="008068FD" w:rsidP="00F66D87">
      <w:pPr>
        <w:tabs>
          <w:tab w:val="clear" w:pos="567"/>
        </w:tabs>
        <w:spacing w:line="240" w:lineRule="auto"/>
        <w:rPr>
          <w:lang w:val="nb-NO"/>
        </w:rPr>
      </w:pPr>
    </w:p>
    <w:p w14:paraId="510BB880" w14:textId="77777777" w:rsidR="008068FD" w:rsidRPr="00022E3B" w:rsidRDefault="008068FD" w:rsidP="00F66D87">
      <w:pPr>
        <w:tabs>
          <w:tab w:val="clear" w:pos="567"/>
        </w:tabs>
        <w:spacing w:line="240" w:lineRule="auto"/>
        <w:rPr>
          <w:lang w:val="nb-NO"/>
        </w:rPr>
      </w:pPr>
    </w:p>
    <w:p w14:paraId="49B1DD44" w14:textId="77777777" w:rsidR="008068FD" w:rsidRPr="00022E3B" w:rsidRDefault="008068FD" w:rsidP="00F66D87">
      <w:pPr>
        <w:keepNext/>
        <w:tabs>
          <w:tab w:val="clear" w:pos="567"/>
        </w:tabs>
        <w:suppressAutoHyphens/>
        <w:spacing w:line="240" w:lineRule="auto"/>
        <w:rPr>
          <w:lang w:val="nb-NO"/>
        </w:rPr>
      </w:pPr>
      <w:r w:rsidRPr="00022E3B">
        <w:rPr>
          <w:b/>
          <w:bCs/>
          <w:lang w:val="nb-NO"/>
        </w:rPr>
        <w:t>Les nøye gjennom dette pakningsvedlegget før du begynner å bruke dette legemidlet. Det inneholder informasjon som er viktig for deg.</w:t>
      </w:r>
    </w:p>
    <w:p w14:paraId="47826094" w14:textId="77777777" w:rsidR="008068FD" w:rsidRPr="00022E3B" w:rsidRDefault="008068FD" w:rsidP="009A6950">
      <w:pPr>
        <w:numPr>
          <w:ilvl w:val="0"/>
          <w:numId w:val="38"/>
        </w:numPr>
        <w:tabs>
          <w:tab w:val="clear" w:pos="567"/>
        </w:tabs>
        <w:spacing w:line="240" w:lineRule="auto"/>
        <w:ind w:left="426" w:right="-2" w:hanging="426"/>
        <w:rPr>
          <w:lang w:val="nb-NO"/>
        </w:rPr>
      </w:pPr>
      <w:r w:rsidRPr="00022E3B">
        <w:rPr>
          <w:lang w:val="nb-NO"/>
        </w:rPr>
        <w:t>Ta vare på dette pakningsvedlegget. Du kan få behov for å lese det igjen.</w:t>
      </w:r>
    </w:p>
    <w:p w14:paraId="6FBFF6AA" w14:textId="77777777" w:rsidR="008068FD" w:rsidRPr="00022E3B" w:rsidRDefault="008068FD" w:rsidP="009A6950">
      <w:pPr>
        <w:numPr>
          <w:ilvl w:val="0"/>
          <w:numId w:val="38"/>
        </w:numPr>
        <w:tabs>
          <w:tab w:val="clear" w:pos="567"/>
        </w:tabs>
        <w:spacing w:line="240" w:lineRule="auto"/>
        <w:ind w:left="426" w:right="-2" w:hanging="426"/>
        <w:rPr>
          <w:lang w:val="nb-NO"/>
        </w:rPr>
      </w:pPr>
      <w:r w:rsidRPr="00022E3B">
        <w:rPr>
          <w:lang w:val="nb-NO"/>
        </w:rPr>
        <w:t>Spør lege, apotek eller sykepleier hvis du har flere spørsmål eller trenger mer informasjon.</w:t>
      </w:r>
    </w:p>
    <w:p w14:paraId="3266BCFD" w14:textId="77777777" w:rsidR="008068FD" w:rsidRPr="00022E3B" w:rsidRDefault="008068FD" w:rsidP="009A6950">
      <w:pPr>
        <w:numPr>
          <w:ilvl w:val="0"/>
          <w:numId w:val="38"/>
        </w:numPr>
        <w:tabs>
          <w:tab w:val="clear" w:pos="567"/>
        </w:tabs>
        <w:spacing w:line="240" w:lineRule="auto"/>
        <w:ind w:left="426" w:right="-2" w:hanging="426"/>
        <w:rPr>
          <w:lang w:val="nb-NO"/>
        </w:rPr>
      </w:pPr>
      <w:r w:rsidRPr="00022E3B">
        <w:rPr>
          <w:lang w:val="nb-NO"/>
        </w:rPr>
        <w:t>Dette legemidlet er skrevet ut kun til deg. Ikke gi det videre til andre. Det kan skade dem, selv om de har symptomer på sykdom som ligner dine.</w:t>
      </w:r>
    </w:p>
    <w:p w14:paraId="2A6CF8AC" w14:textId="77777777" w:rsidR="008068FD" w:rsidRPr="00022E3B" w:rsidRDefault="008068FD" w:rsidP="009A6950">
      <w:pPr>
        <w:numPr>
          <w:ilvl w:val="0"/>
          <w:numId w:val="38"/>
        </w:numPr>
        <w:tabs>
          <w:tab w:val="clear" w:pos="567"/>
        </w:tabs>
        <w:spacing w:line="240" w:lineRule="auto"/>
        <w:ind w:left="426" w:right="-2" w:hanging="426"/>
        <w:rPr>
          <w:lang w:val="nb-NO"/>
        </w:rPr>
      </w:pPr>
      <w:r w:rsidRPr="00022E3B">
        <w:rPr>
          <w:lang w:val="nb-NO"/>
        </w:rPr>
        <w:t>Kontakt lege, apotek eller sykepleier dersom du opplever bivirkninger, inkludert mulige bivirkninger som ikke er nevnt i dette pakningsvedlegget. Se avsnitt 4.</w:t>
      </w:r>
    </w:p>
    <w:p w14:paraId="318CB241" w14:textId="77777777" w:rsidR="008068FD" w:rsidRPr="00022E3B" w:rsidRDefault="008068FD" w:rsidP="00F66D87">
      <w:pPr>
        <w:tabs>
          <w:tab w:val="clear" w:pos="567"/>
        </w:tabs>
        <w:spacing w:line="240" w:lineRule="auto"/>
        <w:ind w:right="-2"/>
        <w:rPr>
          <w:lang w:val="nb-NO"/>
        </w:rPr>
      </w:pPr>
    </w:p>
    <w:p w14:paraId="7D9F444C" w14:textId="77777777" w:rsidR="008068FD" w:rsidRPr="00022E3B" w:rsidRDefault="008068FD" w:rsidP="00F66D87">
      <w:pPr>
        <w:keepNext/>
        <w:numPr>
          <w:ilvl w:val="12"/>
          <w:numId w:val="0"/>
        </w:numPr>
        <w:tabs>
          <w:tab w:val="clear" w:pos="567"/>
        </w:tabs>
        <w:spacing w:line="240" w:lineRule="auto"/>
        <w:ind w:right="-2"/>
        <w:rPr>
          <w:b/>
          <w:lang w:val="nb-NO"/>
        </w:rPr>
      </w:pPr>
      <w:r w:rsidRPr="00022E3B">
        <w:rPr>
          <w:b/>
          <w:bCs/>
          <w:lang w:val="nb-NO"/>
        </w:rPr>
        <w:t>I dette pakningsvedlegget finner du informasjon om</w:t>
      </w:r>
    </w:p>
    <w:p w14:paraId="620C0BE5" w14:textId="77777777" w:rsidR="008068FD" w:rsidRPr="00022E3B" w:rsidRDefault="008068FD" w:rsidP="00F66D87">
      <w:pPr>
        <w:numPr>
          <w:ilvl w:val="12"/>
          <w:numId w:val="0"/>
        </w:numPr>
        <w:tabs>
          <w:tab w:val="clear" w:pos="567"/>
          <w:tab w:val="left" w:pos="426"/>
        </w:tabs>
        <w:spacing w:line="240" w:lineRule="auto"/>
        <w:ind w:right="-29"/>
        <w:rPr>
          <w:lang w:val="nb-NO"/>
        </w:rPr>
      </w:pPr>
      <w:r w:rsidRPr="00022E3B">
        <w:rPr>
          <w:lang w:val="nb-NO"/>
        </w:rPr>
        <w:t>1.</w:t>
      </w:r>
      <w:r w:rsidRPr="00022E3B">
        <w:rPr>
          <w:lang w:val="nb-NO"/>
        </w:rPr>
        <w:tab/>
        <w:t xml:space="preserve">Hva </w:t>
      </w:r>
      <w:r w:rsidRPr="00022E3B">
        <w:rPr>
          <w:szCs w:val="22"/>
          <w:lang w:val="nb-NO"/>
        </w:rPr>
        <w:t xml:space="preserve">Ultomiris </w:t>
      </w:r>
      <w:r w:rsidRPr="00022E3B">
        <w:rPr>
          <w:lang w:val="nb-NO"/>
        </w:rPr>
        <w:t>er og hva det brukes mot</w:t>
      </w:r>
    </w:p>
    <w:p w14:paraId="03314CCD" w14:textId="77777777" w:rsidR="008068FD" w:rsidRPr="00022E3B" w:rsidRDefault="008068FD" w:rsidP="00F66D87">
      <w:pPr>
        <w:numPr>
          <w:ilvl w:val="12"/>
          <w:numId w:val="0"/>
        </w:numPr>
        <w:tabs>
          <w:tab w:val="clear" w:pos="567"/>
          <w:tab w:val="left" w:pos="426"/>
        </w:tabs>
        <w:spacing w:line="240" w:lineRule="auto"/>
        <w:ind w:right="-29"/>
        <w:rPr>
          <w:lang w:val="nb-NO"/>
        </w:rPr>
      </w:pPr>
      <w:r w:rsidRPr="00022E3B">
        <w:rPr>
          <w:lang w:val="nb-NO"/>
        </w:rPr>
        <w:t>2.</w:t>
      </w:r>
      <w:r w:rsidRPr="00022E3B">
        <w:rPr>
          <w:lang w:val="nb-NO"/>
        </w:rPr>
        <w:tab/>
        <w:t xml:space="preserve">Hva du må vite før du bruker </w:t>
      </w:r>
      <w:r w:rsidRPr="00022E3B">
        <w:rPr>
          <w:szCs w:val="22"/>
          <w:lang w:val="nb-NO"/>
        </w:rPr>
        <w:t>Ultomiris</w:t>
      </w:r>
    </w:p>
    <w:p w14:paraId="155C0A93" w14:textId="77777777" w:rsidR="008068FD" w:rsidRPr="00022E3B" w:rsidRDefault="008068FD" w:rsidP="00F66D87">
      <w:pPr>
        <w:numPr>
          <w:ilvl w:val="12"/>
          <w:numId w:val="0"/>
        </w:numPr>
        <w:tabs>
          <w:tab w:val="clear" w:pos="567"/>
          <w:tab w:val="left" w:pos="426"/>
        </w:tabs>
        <w:spacing w:line="240" w:lineRule="auto"/>
        <w:ind w:right="-29"/>
        <w:rPr>
          <w:lang w:val="nb-NO"/>
        </w:rPr>
      </w:pPr>
      <w:r w:rsidRPr="00022E3B">
        <w:rPr>
          <w:lang w:val="nb-NO"/>
        </w:rPr>
        <w:t>3.</w:t>
      </w:r>
      <w:r w:rsidRPr="00022E3B">
        <w:rPr>
          <w:lang w:val="nb-NO"/>
        </w:rPr>
        <w:tab/>
        <w:t xml:space="preserve">Hvordan du bruker </w:t>
      </w:r>
      <w:r w:rsidRPr="00022E3B">
        <w:rPr>
          <w:szCs w:val="22"/>
          <w:lang w:val="nb-NO"/>
        </w:rPr>
        <w:t>Ultomiris</w:t>
      </w:r>
    </w:p>
    <w:p w14:paraId="070E626E" w14:textId="77777777" w:rsidR="008068FD" w:rsidRPr="00022E3B" w:rsidRDefault="008068FD" w:rsidP="00F66D87">
      <w:pPr>
        <w:numPr>
          <w:ilvl w:val="12"/>
          <w:numId w:val="0"/>
        </w:numPr>
        <w:tabs>
          <w:tab w:val="clear" w:pos="567"/>
          <w:tab w:val="left" w:pos="426"/>
        </w:tabs>
        <w:spacing w:line="240" w:lineRule="auto"/>
        <w:ind w:right="-29"/>
        <w:rPr>
          <w:lang w:val="nb-NO"/>
        </w:rPr>
      </w:pPr>
      <w:r w:rsidRPr="00022E3B">
        <w:rPr>
          <w:lang w:val="nb-NO"/>
        </w:rPr>
        <w:t>4.</w:t>
      </w:r>
      <w:r w:rsidRPr="00022E3B">
        <w:rPr>
          <w:lang w:val="nb-NO"/>
        </w:rPr>
        <w:tab/>
        <w:t>Mulige bivirkninger</w:t>
      </w:r>
    </w:p>
    <w:p w14:paraId="4DE2C2D8" w14:textId="77777777" w:rsidR="008068FD" w:rsidRPr="00022E3B" w:rsidRDefault="008068FD" w:rsidP="00F66D87">
      <w:pPr>
        <w:tabs>
          <w:tab w:val="clear" w:pos="567"/>
          <w:tab w:val="left" w:pos="426"/>
        </w:tabs>
        <w:spacing w:line="240" w:lineRule="auto"/>
        <w:ind w:right="-29"/>
        <w:rPr>
          <w:lang w:val="nb-NO"/>
        </w:rPr>
      </w:pPr>
      <w:r w:rsidRPr="00022E3B">
        <w:rPr>
          <w:lang w:val="nb-NO"/>
        </w:rPr>
        <w:t>5.</w:t>
      </w:r>
      <w:r w:rsidRPr="00022E3B">
        <w:rPr>
          <w:lang w:val="nb-NO"/>
        </w:rPr>
        <w:tab/>
        <w:t xml:space="preserve">Hvordan du oppbevarer </w:t>
      </w:r>
      <w:r w:rsidRPr="00022E3B">
        <w:rPr>
          <w:szCs w:val="22"/>
          <w:lang w:val="nb-NO"/>
        </w:rPr>
        <w:t>Ultomiris</w:t>
      </w:r>
    </w:p>
    <w:p w14:paraId="0F59AABE" w14:textId="77777777" w:rsidR="008068FD" w:rsidRPr="00022E3B" w:rsidRDefault="008068FD" w:rsidP="00F66D87">
      <w:pPr>
        <w:tabs>
          <w:tab w:val="clear" w:pos="567"/>
          <w:tab w:val="left" w:pos="426"/>
        </w:tabs>
        <w:spacing w:line="240" w:lineRule="auto"/>
        <w:ind w:right="-29"/>
        <w:rPr>
          <w:lang w:val="nb-NO"/>
        </w:rPr>
      </w:pPr>
      <w:r w:rsidRPr="00022E3B">
        <w:rPr>
          <w:lang w:val="nb-NO"/>
        </w:rPr>
        <w:t>6.</w:t>
      </w:r>
      <w:r w:rsidRPr="00022E3B">
        <w:rPr>
          <w:lang w:val="nb-NO"/>
        </w:rPr>
        <w:tab/>
        <w:t>Innholdet i pakningen og ytterligere informasjon</w:t>
      </w:r>
    </w:p>
    <w:p w14:paraId="7DF7FF6E" w14:textId="77777777" w:rsidR="008068FD" w:rsidRPr="00022E3B" w:rsidRDefault="008068FD" w:rsidP="00F66D87">
      <w:pPr>
        <w:numPr>
          <w:ilvl w:val="12"/>
          <w:numId w:val="0"/>
        </w:numPr>
        <w:tabs>
          <w:tab w:val="clear" w:pos="567"/>
        </w:tabs>
        <w:spacing w:line="240" w:lineRule="auto"/>
        <w:ind w:right="-2"/>
        <w:rPr>
          <w:lang w:val="nb-NO"/>
        </w:rPr>
      </w:pPr>
    </w:p>
    <w:p w14:paraId="2E0F18F2" w14:textId="77777777" w:rsidR="008068FD" w:rsidRPr="00022E3B" w:rsidRDefault="008068FD" w:rsidP="00F66D87">
      <w:pPr>
        <w:numPr>
          <w:ilvl w:val="12"/>
          <w:numId w:val="0"/>
        </w:numPr>
        <w:tabs>
          <w:tab w:val="clear" w:pos="567"/>
        </w:tabs>
        <w:spacing w:line="240" w:lineRule="auto"/>
        <w:rPr>
          <w:szCs w:val="22"/>
          <w:lang w:val="nb-NO"/>
        </w:rPr>
      </w:pPr>
    </w:p>
    <w:p w14:paraId="143CCAAB" w14:textId="77777777" w:rsidR="008068FD" w:rsidRPr="00022E3B" w:rsidRDefault="008068FD" w:rsidP="00F66D87">
      <w:pPr>
        <w:keepNext/>
        <w:spacing w:line="240" w:lineRule="auto"/>
        <w:ind w:left="567" w:right="-2" w:hanging="567"/>
        <w:rPr>
          <w:b/>
          <w:szCs w:val="22"/>
          <w:lang w:val="nb-NO"/>
        </w:rPr>
      </w:pPr>
      <w:r w:rsidRPr="00022E3B">
        <w:rPr>
          <w:b/>
          <w:bCs/>
          <w:szCs w:val="22"/>
          <w:lang w:val="nb-NO"/>
        </w:rPr>
        <w:t>1.</w:t>
      </w:r>
      <w:r w:rsidRPr="00022E3B">
        <w:rPr>
          <w:b/>
          <w:bCs/>
          <w:szCs w:val="22"/>
          <w:lang w:val="nb-NO"/>
        </w:rPr>
        <w:tab/>
        <w:t>Hva Ultomiris er og hva det brukes mot</w:t>
      </w:r>
    </w:p>
    <w:p w14:paraId="7B37B1EC" w14:textId="77777777" w:rsidR="008068FD" w:rsidRPr="00022E3B" w:rsidRDefault="008068FD" w:rsidP="00F66D87">
      <w:pPr>
        <w:keepNext/>
        <w:numPr>
          <w:ilvl w:val="12"/>
          <w:numId w:val="0"/>
        </w:numPr>
        <w:tabs>
          <w:tab w:val="clear" w:pos="567"/>
        </w:tabs>
        <w:spacing w:line="240" w:lineRule="auto"/>
        <w:rPr>
          <w:szCs w:val="22"/>
          <w:lang w:val="nb-NO"/>
        </w:rPr>
      </w:pPr>
    </w:p>
    <w:p w14:paraId="22B1A698" w14:textId="77777777" w:rsidR="008068FD" w:rsidRPr="00022E3B" w:rsidRDefault="008068FD" w:rsidP="00F66D87">
      <w:pPr>
        <w:keepNext/>
        <w:tabs>
          <w:tab w:val="clear" w:pos="567"/>
        </w:tabs>
        <w:spacing w:line="240" w:lineRule="auto"/>
        <w:ind w:right="-2"/>
        <w:rPr>
          <w:b/>
          <w:szCs w:val="22"/>
          <w:lang w:val="nb-NO"/>
        </w:rPr>
      </w:pPr>
      <w:r w:rsidRPr="00022E3B">
        <w:rPr>
          <w:b/>
          <w:bCs/>
          <w:szCs w:val="22"/>
          <w:lang w:val="nb-NO"/>
        </w:rPr>
        <w:t>Hva Ultomiris er</w:t>
      </w:r>
    </w:p>
    <w:p w14:paraId="1450D270"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Ultomiris er et legemiddel som inneholder virkestoffet ravulizumab, og det tilhører en legemiddelgruppe som kalles monoklonale antistoffer, som fester seg til et spesifikt mål i kroppen. Ravulizumab er laget slik at det fester seg til komplementprotein C5, som er en del av kroppens forsvarssystem kalt «komplementsystemet».</w:t>
      </w:r>
    </w:p>
    <w:p w14:paraId="7BA5D585" w14:textId="77777777" w:rsidR="008068FD" w:rsidRPr="00022E3B" w:rsidRDefault="008068FD" w:rsidP="00F66D87">
      <w:pPr>
        <w:numPr>
          <w:ilvl w:val="12"/>
          <w:numId w:val="0"/>
        </w:numPr>
        <w:spacing w:line="240" w:lineRule="auto"/>
        <w:ind w:right="-2"/>
        <w:rPr>
          <w:b/>
          <w:szCs w:val="22"/>
          <w:lang w:val="nb-NO"/>
        </w:rPr>
      </w:pPr>
    </w:p>
    <w:p w14:paraId="23FD506B" w14:textId="77777777" w:rsidR="008068FD" w:rsidRPr="00022E3B" w:rsidRDefault="008068FD" w:rsidP="00F66D87">
      <w:pPr>
        <w:keepNext/>
        <w:numPr>
          <w:ilvl w:val="12"/>
          <w:numId w:val="0"/>
        </w:numPr>
        <w:spacing w:line="240" w:lineRule="auto"/>
        <w:ind w:right="-2"/>
        <w:rPr>
          <w:b/>
          <w:szCs w:val="22"/>
          <w:lang w:val="nb-NO"/>
        </w:rPr>
      </w:pPr>
      <w:r w:rsidRPr="00022E3B">
        <w:rPr>
          <w:b/>
          <w:bCs/>
          <w:szCs w:val="22"/>
          <w:lang w:val="nb-NO"/>
        </w:rPr>
        <w:t>Hva Ultomiris brukes mot</w:t>
      </w:r>
    </w:p>
    <w:p w14:paraId="4802F183"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 xml:space="preserve">Ultomiris brukes til å behandle voksne og barn som veier 10 kg eller mer og med en sykdom kalt </w:t>
      </w:r>
      <w:r w:rsidRPr="00022E3B">
        <w:rPr>
          <w:iCs/>
          <w:lang w:val="nb-NO"/>
        </w:rPr>
        <w:t>paroksysmal</w:t>
      </w:r>
      <w:r w:rsidRPr="00022E3B">
        <w:rPr>
          <w:szCs w:val="22"/>
          <w:lang w:val="nb-NO"/>
        </w:rPr>
        <w:t xml:space="preserve"> nattlig hemoglobinuri (PNH), inkludert pasienter som ikke er behandlet med komplementhemmer og pasienter som har fått ekulizumab i minst de siste 6 månedene. Hos pasienter med PNH er komplementsystemet overaktivt og angriper de røde blodcellene, noe som kan medføre lav blodprosent (anemi), tretthet, funksjonsvansker, smerter, magesmerter, mørk urin, kortpustethet, svelgevansker, ereksjonsvansker og blodpropp. Ved å feste seg til og blokkere C5-komplementproteinet kan dette legemidlet hindre at komplementproteiner angriper røde blodceller og dermed kontrollere symptomer på sykdommen.</w:t>
      </w:r>
    </w:p>
    <w:p w14:paraId="33F803DC" w14:textId="77777777" w:rsidR="008068FD" w:rsidRPr="00022E3B" w:rsidRDefault="008068FD" w:rsidP="00F66D87">
      <w:pPr>
        <w:tabs>
          <w:tab w:val="clear" w:pos="567"/>
        </w:tabs>
        <w:spacing w:line="240" w:lineRule="auto"/>
        <w:ind w:right="-2"/>
        <w:rPr>
          <w:szCs w:val="22"/>
          <w:lang w:val="nb-NO"/>
        </w:rPr>
      </w:pPr>
    </w:p>
    <w:p w14:paraId="4CB8DD85" w14:textId="77777777" w:rsidR="008068FD" w:rsidRPr="00022E3B" w:rsidRDefault="008068FD" w:rsidP="00F66D87">
      <w:pPr>
        <w:tabs>
          <w:tab w:val="clear" w:pos="567"/>
        </w:tabs>
        <w:spacing w:line="240" w:lineRule="auto"/>
        <w:ind w:right="-2"/>
        <w:rPr>
          <w:bCs/>
          <w:szCs w:val="22"/>
          <w:lang w:val="nb-NO"/>
        </w:rPr>
      </w:pPr>
      <w:r w:rsidRPr="00022E3B">
        <w:rPr>
          <w:szCs w:val="22"/>
          <w:lang w:val="nb-NO"/>
        </w:rPr>
        <w:t>Ultomiris brukes også til å behandle voksne og barn over 10 kg med en sykdom som rammer blodsystemet og nyrene, kalt atypisk hemolytisk uremisk syndrom (aHUS), inkludert pasienter som ikke er behandlet med komplementhemmer og pasienter som har fått ekulizumab i minst de siste 3 månedene. Hos pasienter med aHUS kan det oppstå betennelse i nyrene og blodårene, inkludert blodplatene, noe som kan medføre lav blodprosent (trombocytopeni og anemi), redusert eller ingen nyrefunksjon, blodpropp, tretthet og funksjonsvansker. Ultomiris kan blokkere kroppens betennelsesrespons og dens evne til å angripe og ødelegge sine egne sårbare blodårer, og dermed k</w:t>
      </w:r>
      <w:r w:rsidRPr="00022E3B">
        <w:rPr>
          <w:bCs/>
          <w:szCs w:val="22"/>
          <w:lang w:val="nb-NO"/>
        </w:rPr>
        <w:t>ontrollere symptomer på sykdommen, inkludert nyreskade.</w:t>
      </w:r>
    </w:p>
    <w:p w14:paraId="6B1725E9" w14:textId="77777777" w:rsidR="008068FD" w:rsidRPr="00022E3B" w:rsidRDefault="008068FD" w:rsidP="00F66D87">
      <w:pPr>
        <w:tabs>
          <w:tab w:val="clear" w:pos="567"/>
        </w:tabs>
        <w:spacing w:line="240" w:lineRule="auto"/>
        <w:ind w:right="-2"/>
        <w:rPr>
          <w:bCs/>
          <w:szCs w:val="22"/>
          <w:lang w:val="nb-NO"/>
        </w:rPr>
      </w:pPr>
    </w:p>
    <w:p w14:paraId="72163961" w14:textId="77777777" w:rsidR="008068FD" w:rsidRPr="00022E3B" w:rsidRDefault="008068FD" w:rsidP="00F66D87">
      <w:pPr>
        <w:tabs>
          <w:tab w:val="clear" w:pos="567"/>
        </w:tabs>
        <w:spacing w:line="240" w:lineRule="auto"/>
        <w:ind w:right="-2"/>
        <w:rPr>
          <w:szCs w:val="22"/>
          <w:lang w:val="nb-NO"/>
        </w:rPr>
      </w:pPr>
      <w:r w:rsidRPr="00022E3B">
        <w:rPr>
          <w:szCs w:val="22"/>
          <w:lang w:val="nb-NO"/>
        </w:rPr>
        <w:t>Ultomiris brukes også til å behandle voksne pasienter med en bestemt type sykdom som påvirker musklene kalt generalisert myasthenia gravis (gMG). Hos pasienter med gMG kan musklene bli angrepet og skadet av immunsystemet, noe som kan føre til alvorlig muskelsvakhet, nedsatt syn og bevegelighet, kortpustethet, ekstrem tretthet, risiko for aspirasjon og markant svekket hverdagsaktivitet. Ultomiris kan blokkere kroppens betennelsesrespons og dens evne til å angripe og ødelegge sine egne muskler for å forbedre muskelsammentrekningen, og dermed redusere symptomene på sykdommen og sykdommens innvirkning på hverdagsaktiviteter. Ultomiris er spesifikt godkjent til pasienter som fortsatt har symptomer til tross for annen behandling.</w:t>
      </w:r>
    </w:p>
    <w:p w14:paraId="59A42111" w14:textId="77777777" w:rsidR="008068FD" w:rsidRPr="00022E3B" w:rsidRDefault="008068FD" w:rsidP="00F66D87">
      <w:pPr>
        <w:tabs>
          <w:tab w:val="clear" w:pos="567"/>
        </w:tabs>
        <w:spacing w:line="240" w:lineRule="auto"/>
        <w:ind w:right="-2"/>
        <w:rPr>
          <w:szCs w:val="22"/>
          <w:lang w:val="nb-NO"/>
        </w:rPr>
      </w:pPr>
    </w:p>
    <w:p w14:paraId="0895797F" w14:textId="77777777" w:rsidR="008068FD" w:rsidRPr="00022E3B" w:rsidRDefault="008068FD" w:rsidP="00F66D87">
      <w:pPr>
        <w:tabs>
          <w:tab w:val="clear" w:pos="567"/>
        </w:tabs>
        <w:spacing w:line="240" w:lineRule="auto"/>
        <w:ind w:right="-2"/>
        <w:rPr>
          <w:lang w:val="nb-NO"/>
        </w:rPr>
      </w:pPr>
      <w:r w:rsidRPr="00022E3B">
        <w:rPr>
          <w:lang w:val="nb-NO"/>
        </w:rPr>
        <w:t>Ultomiris brukes også til behandling av voksne pasienter med en sykdom i sentralnervesystemet som hovedsakelig rammer øyenervene og ryggmargen, og kalles neuromyelitis optica-spektrumforstyrrelse (NMOSD). Hos pasienter med NMOSD angripes og skades øyenervene og ryggmargen av immunsystemet som virker på feil måte, noe som kan gi blindhet på ett eller begge øyne, svakhet eller lammelse i bein eller armer, smertefulle spasmer, tap av følelse og problem med blære- og tarmfunksjon og uttalt reduksjon av hverdagsaktiviteter. Ultomiris kan blokkere kroppens unormale betennelsesrespons og dens evne til å angripe og ødelegge sine egne øyenerver og ryggmarg, og dermed redusere risikoen for tilbakefall eller anfall med NMOSD.</w:t>
      </w:r>
    </w:p>
    <w:p w14:paraId="6962BB53" w14:textId="77777777" w:rsidR="008068FD" w:rsidRPr="00022E3B" w:rsidRDefault="008068FD" w:rsidP="00F66D87">
      <w:pPr>
        <w:tabs>
          <w:tab w:val="clear" w:pos="567"/>
        </w:tabs>
        <w:spacing w:line="240" w:lineRule="auto"/>
        <w:ind w:right="-2"/>
        <w:rPr>
          <w:szCs w:val="22"/>
          <w:lang w:val="nb-NO"/>
        </w:rPr>
      </w:pPr>
    </w:p>
    <w:p w14:paraId="0BB95638" w14:textId="77777777" w:rsidR="008068FD" w:rsidRPr="00022E3B" w:rsidRDefault="008068FD" w:rsidP="00F66D87">
      <w:pPr>
        <w:tabs>
          <w:tab w:val="clear" w:pos="567"/>
        </w:tabs>
        <w:spacing w:line="240" w:lineRule="auto"/>
        <w:ind w:right="-2"/>
        <w:rPr>
          <w:szCs w:val="22"/>
          <w:lang w:val="nb-NO"/>
        </w:rPr>
      </w:pPr>
    </w:p>
    <w:p w14:paraId="602D4782" w14:textId="77777777" w:rsidR="008068FD" w:rsidRPr="00022E3B" w:rsidRDefault="008068FD" w:rsidP="00F66D87">
      <w:pPr>
        <w:keepNext/>
        <w:spacing w:line="240" w:lineRule="auto"/>
        <w:ind w:left="567" w:right="-2" w:hanging="567"/>
        <w:rPr>
          <w:b/>
          <w:szCs w:val="22"/>
          <w:lang w:val="nb-NO"/>
        </w:rPr>
      </w:pPr>
      <w:r w:rsidRPr="00022E3B">
        <w:rPr>
          <w:b/>
          <w:bCs/>
          <w:lang w:val="nb-NO"/>
        </w:rPr>
        <w:t>2.</w:t>
      </w:r>
      <w:r w:rsidRPr="00022E3B">
        <w:rPr>
          <w:b/>
          <w:bCs/>
          <w:lang w:val="nb-NO"/>
        </w:rPr>
        <w:tab/>
        <w:t>Hva du må vite før du bruker Ultomiris</w:t>
      </w:r>
    </w:p>
    <w:p w14:paraId="441D23AA" w14:textId="77777777" w:rsidR="008068FD" w:rsidRPr="00022E3B" w:rsidRDefault="008068FD" w:rsidP="00F66D87">
      <w:pPr>
        <w:keepNext/>
        <w:rPr>
          <w:lang w:val="nb-NO"/>
        </w:rPr>
      </w:pPr>
    </w:p>
    <w:p w14:paraId="2CEDF7A4" w14:textId="77777777" w:rsidR="008068FD" w:rsidRPr="00022E3B" w:rsidRDefault="008068FD" w:rsidP="00F66D87">
      <w:pPr>
        <w:keepNext/>
        <w:numPr>
          <w:ilvl w:val="12"/>
          <w:numId w:val="0"/>
        </w:numPr>
        <w:tabs>
          <w:tab w:val="clear" w:pos="567"/>
        </w:tabs>
        <w:spacing w:line="240" w:lineRule="auto"/>
        <w:outlineLvl w:val="0"/>
        <w:rPr>
          <w:b/>
          <w:szCs w:val="22"/>
          <w:lang w:val="nb-NO"/>
        </w:rPr>
      </w:pPr>
      <w:r w:rsidRPr="00022E3B">
        <w:rPr>
          <w:b/>
          <w:bCs/>
          <w:szCs w:val="22"/>
          <w:lang w:val="nb-NO"/>
        </w:rPr>
        <w:t>Start ikke behandling med Ultomiris dersom</w:t>
      </w:r>
    </w:p>
    <w:p w14:paraId="404221F9" w14:textId="77777777" w:rsidR="008068FD" w:rsidRPr="00022E3B" w:rsidRDefault="008068FD" w:rsidP="009A6950">
      <w:pPr>
        <w:pStyle w:val="ListParagraph"/>
        <w:numPr>
          <w:ilvl w:val="0"/>
          <w:numId w:val="25"/>
        </w:numPr>
        <w:tabs>
          <w:tab w:val="clear" w:pos="567"/>
        </w:tabs>
        <w:spacing w:line="240" w:lineRule="auto"/>
        <w:ind w:left="426" w:hanging="426"/>
        <w:rPr>
          <w:szCs w:val="22"/>
          <w:lang w:val="nb-NO"/>
        </w:rPr>
      </w:pPr>
      <w:r w:rsidRPr="00022E3B">
        <w:rPr>
          <w:szCs w:val="22"/>
          <w:lang w:val="nb-NO"/>
        </w:rPr>
        <w:t>du er allergisk overfor ravulizumab eller noen av de andre innholdsstoffene i dette legemidlet (listet opp i avsnitt 6).</w:t>
      </w:r>
    </w:p>
    <w:p w14:paraId="441E2DAA" w14:textId="77777777" w:rsidR="008068FD" w:rsidRPr="00022E3B" w:rsidRDefault="008068FD" w:rsidP="009A6950">
      <w:pPr>
        <w:pStyle w:val="ListParagraph"/>
        <w:numPr>
          <w:ilvl w:val="0"/>
          <w:numId w:val="25"/>
        </w:numPr>
        <w:tabs>
          <w:tab w:val="clear" w:pos="567"/>
        </w:tabs>
        <w:spacing w:line="240" w:lineRule="auto"/>
        <w:ind w:left="426" w:hanging="426"/>
        <w:rPr>
          <w:szCs w:val="22"/>
          <w:lang w:val="nb-NO"/>
        </w:rPr>
      </w:pPr>
      <w:r w:rsidRPr="00022E3B">
        <w:rPr>
          <w:szCs w:val="22"/>
          <w:lang w:val="nb-NO"/>
        </w:rPr>
        <w:t>du ikke har blitt vaksinert mot meningokokkinfeksjon.</w:t>
      </w:r>
    </w:p>
    <w:p w14:paraId="54CAB54A" w14:textId="77777777" w:rsidR="008068FD" w:rsidRPr="00022E3B" w:rsidRDefault="008068FD" w:rsidP="009A6950">
      <w:pPr>
        <w:pStyle w:val="ListParagraph"/>
        <w:numPr>
          <w:ilvl w:val="0"/>
          <w:numId w:val="25"/>
        </w:numPr>
        <w:tabs>
          <w:tab w:val="clear" w:pos="567"/>
        </w:tabs>
        <w:spacing w:line="240" w:lineRule="auto"/>
        <w:ind w:left="426" w:hanging="426"/>
        <w:rPr>
          <w:szCs w:val="22"/>
          <w:lang w:val="nb-NO"/>
        </w:rPr>
      </w:pPr>
      <w:r w:rsidRPr="00022E3B">
        <w:rPr>
          <w:szCs w:val="22"/>
          <w:lang w:val="nb-NO"/>
        </w:rPr>
        <w:t>du har meningokokkinfeksjon.</w:t>
      </w:r>
    </w:p>
    <w:p w14:paraId="7F99AC40" w14:textId="77777777" w:rsidR="008068FD" w:rsidRPr="00022E3B" w:rsidRDefault="008068FD" w:rsidP="00F66D87">
      <w:pPr>
        <w:numPr>
          <w:ilvl w:val="12"/>
          <w:numId w:val="0"/>
        </w:numPr>
        <w:tabs>
          <w:tab w:val="clear" w:pos="567"/>
        </w:tabs>
        <w:spacing w:line="240" w:lineRule="auto"/>
        <w:rPr>
          <w:szCs w:val="22"/>
          <w:lang w:val="nb-NO"/>
        </w:rPr>
      </w:pPr>
    </w:p>
    <w:p w14:paraId="45720152" w14:textId="77777777" w:rsidR="008068FD" w:rsidRPr="00022E3B" w:rsidRDefault="008068FD" w:rsidP="00F66D87">
      <w:pPr>
        <w:keepNext/>
        <w:numPr>
          <w:ilvl w:val="12"/>
          <w:numId w:val="0"/>
        </w:numPr>
        <w:tabs>
          <w:tab w:val="clear" w:pos="567"/>
        </w:tabs>
        <w:spacing w:line="240" w:lineRule="auto"/>
        <w:outlineLvl w:val="0"/>
        <w:rPr>
          <w:b/>
          <w:lang w:val="nb-NO"/>
        </w:rPr>
      </w:pPr>
      <w:r w:rsidRPr="00022E3B">
        <w:rPr>
          <w:b/>
          <w:bCs/>
          <w:lang w:val="nb-NO"/>
        </w:rPr>
        <w:t xml:space="preserve">Advarsler og forsiktighetsregler </w:t>
      </w:r>
    </w:p>
    <w:p w14:paraId="41A97A2F" w14:textId="77777777" w:rsidR="008068FD" w:rsidRPr="00022E3B" w:rsidRDefault="008068FD" w:rsidP="00F66D87">
      <w:pPr>
        <w:numPr>
          <w:ilvl w:val="12"/>
          <w:numId w:val="0"/>
        </w:numPr>
        <w:tabs>
          <w:tab w:val="clear" w:pos="567"/>
        </w:tabs>
        <w:spacing w:line="240" w:lineRule="auto"/>
        <w:outlineLvl w:val="0"/>
        <w:rPr>
          <w:lang w:val="nb-NO"/>
        </w:rPr>
      </w:pPr>
      <w:r w:rsidRPr="00022E3B">
        <w:rPr>
          <w:lang w:val="nb-NO"/>
        </w:rPr>
        <w:t xml:space="preserve">Snakk med lege før du bruker </w:t>
      </w:r>
      <w:r w:rsidRPr="00022E3B">
        <w:rPr>
          <w:szCs w:val="22"/>
          <w:lang w:val="nb-NO"/>
        </w:rPr>
        <w:t>Ultomiris</w:t>
      </w:r>
      <w:r w:rsidRPr="00022E3B">
        <w:rPr>
          <w:lang w:val="nb-NO"/>
        </w:rPr>
        <w:t>.</w:t>
      </w:r>
    </w:p>
    <w:p w14:paraId="1DC13D49" w14:textId="77777777" w:rsidR="008068FD" w:rsidRPr="00022E3B" w:rsidRDefault="008068FD" w:rsidP="00F66D87">
      <w:pPr>
        <w:rPr>
          <w:lang w:val="nb-NO"/>
        </w:rPr>
      </w:pPr>
    </w:p>
    <w:p w14:paraId="1958D5B1"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 xml:space="preserve">Symptomer på meningokokk- og andre </w:t>
      </w:r>
      <w:r w:rsidRPr="00022E3B">
        <w:rPr>
          <w:b/>
          <w:bCs/>
          <w:i/>
          <w:iCs/>
          <w:szCs w:val="22"/>
          <w:lang w:val="nb-NO"/>
        </w:rPr>
        <w:t>Neisseria</w:t>
      </w:r>
      <w:r w:rsidRPr="00022E3B">
        <w:rPr>
          <w:b/>
          <w:bCs/>
          <w:szCs w:val="22"/>
          <w:lang w:val="nb-NO"/>
        </w:rPr>
        <w:t>-infeksjoner</w:t>
      </w:r>
    </w:p>
    <w:p w14:paraId="000A9550"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 xml:space="preserve">Siden legemidlet blokkerer komplementsystemet, som er en del av kroppens forsvarssystemer mot infeksjoner, øker bruk av Ultomiris din risiko for meningokokkinfeksjon forårsaket av bakterien </w:t>
      </w:r>
      <w:r w:rsidRPr="00022E3B">
        <w:rPr>
          <w:i/>
          <w:iCs/>
          <w:szCs w:val="22"/>
          <w:lang w:val="nb-NO"/>
        </w:rPr>
        <w:t>Neisseria meningitidis</w:t>
      </w:r>
      <w:r w:rsidRPr="00022E3B">
        <w:rPr>
          <w:szCs w:val="22"/>
          <w:lang w:val="nb-NO"/>
        </w:rPr>
        <w:t>. Dette er alvorlige infeksjoner som rammer hjernehinnene, noe som kan føre til hjernehinnebetennelse (encefalitt) og kan spres rundt i blodet og kroppen (blodforgiftning).</w:t>
      </w:r>
    </w:p>
    <w:p w14:paraId="310EBF68" w14:textId="77777777" w:rsidR="008068FD" w:rsidRPr="00022E3B" w:rsidRDefault="008068FD" w:rsidP="00F66D87">
      <w:pPr>
        <w:numPr>
          <w:ilvl w:val="12"/>
          <w:numId w:val="0"/>
        </w:numPr>
        <w:tabs>
          <w:tab w:val="clear" w:pos="567"/>
        </w:tabs>
        <w:spacing w:line="240" w:lineRule="auto"/>
        <w:ind w:right="-2"/>
        <w:rPr>
          <w:szCs w:val="22"/>
          <w:lang w:val="nb-NO"/>
        </w:rPr>
      </w:pPr>
    </w:p>
    <w:p w14:paraId="1DD1CC1B"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 xml:space="preserve">Snakk med legen før du begynner med Ultomiris for å forsikre deg om at du får vaksinasjon mot </w:t>
      </w:r>
      <w:r w:rsidRPr="00022E3B">
        <w:rPr>
          <w:i/>
          <w:iCs/>
          <w:szCs w:val="22"/>
          <w:lang w:val="nb-NO"/>
        </w:rPr>
        <w:t>Neisseria meningitidis</w:t>
      </w:r>
      <w:r w:rsidRPr="00022E3B">
        <w:rPr>
          <w:szCs w:val="22"/>
          <w:lang w:val="nb-NO"/>
        </w:rPr>
        <w:t xml:space="preserve"> minst 2 uker før du begynner med behandling. Dersom du ikke kan vaksineres 2 uker på forhånd, vil legen forskrive antibiotika frem til 2 uker etter at du har blitt vaksinert for å redusere risikoen for infeksjon. Forsikre deg om at din meningokokkvaksinasjon er oppdatert. Du skal også være oppmerksom på at vaksinasjon ikke alltid forebygger denne infeksjonstypen. I henhold til nasjonale anbefalinger kan legen anse at du trenger ytterligere tiltak for å forebygge infeksjon.</w:t>
      </w:r>
    </w:p>
    <w:p w14:paraId="148FE853" w14:textId="77777777" w:rsidR="008068FD" w:rsidRPr="00022E3B" w:rsidRDefault="008068FD" w:rsidP="00F66D87">
      <w:pPr>
        <w:numPr>
          <w:ilvl w:val="12"/>
          <w:numId w:val="0"/>
        </w:numPr>
        <w:spacing w:line="240" w:lineRule="auto"/>
        <w:rPr>
          <w:szCs w:val="22"/>
          <w:lang w:val="nb-NO"/>
        </w:rPr>
      </w:pPr>
    </w:p>
    <w:p w14:paraId="6FD07AB0" w14:textId="77777777" w:rsidR="008068FD" w:rsidRPr="00022E3B" w:rsidRDefault="008068FD" w:rsidP="00F66D87">
      <w:pPr>
        <w:keepNext/>
        <w:numPr>
          <w:ilvl w:val="12"/>
          <w:numId w:val="0"/>
        </w:numPr>
        <w:tabs>
          <w:tab w:val="clear" w:pos="567"/>
        </w:tabs>
        <w:spacing w:line="240" w:lineRule="auto"/>
        <w:ind w:right="-2"/>
        <w:rPr>
          <w:szCs w:val="22"/>
          <w:u w:val="single"/>
          <w:lang w:val="nb-NO"/>
        </w:rPr>
      </w:pPr>
      <w:r w:rsidRPr="00022E3B">
        <w:rPr>
          <w:szCs w:val="22"/>
          <w:u w:val="single"/>
          <w:lang w:val="nb-NO"/>
        </w:rPr>
        <w:t>Symptomer på meningokokkinfeksjon</w:t>
      </w:r>
    </w:p>
    <w:p w14:paraId="2BFF972B" w14:textId="77777777" w:rsidR="008068FD" w:rsidRPr="00022E3B" w:rsidRDefault="008068FD" w:rsidP="00F66D87">
      <w:pPr>
        <w:numPr>
          <w:ilvl w:val="12"/>
          <w:numId w:val="0"/>
        </w:numPr>
        <w:tabs>
          <w:tab w:val="clear" w:pos="567"/>
        </w:tabs>
        <w:spacing w:line="240" w:lineRule="auto"/>
        <w:ind w:right="-2"/>
        <w:rPr>
          <w:szCs w:val="22"/>
          <w:lang w:val="nb-NO"/>
        </w:rPr>
      </w:pPr>
    </w:p>
    <w:p w14:paraId="07570F63"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På grunn av viktigheten av rask påvisning og behandling av meningokokkinfeksjon hos pasienter som får Ultomiris, vil du få et «pasientkort» du alltid skal ha med deg, som lister opp relevante tegn og symptomer på meningokokkinfeksjon/blodforgiftning/hjernehinnebetennelse.</w:t>
      </w:r>
    </w:p>
    <w:p w14:paraId="31F5F65F" w14:textId="77777777" w:rsidR="008068FD" w:rsidRPr="00022E3B" w:rsidRDefault="008068FD" w:rsidP="00F66D87">
      <w:pPr>
        <w:keepNext/>
        <w:numPr>
          <w:ilvl w:val="12"/>
          <w:numId w:val="0"/>
        </w:numPr>
        <w:tabs>
          <w:tab w:val="clear" w:pos="567"/>
        </w:tabs>
        <w:spacing w:line="240" w:lineRule="auto"/>
        <w:ind w:right="-2"/>
        <w:rPr>
          <w:szCs w:val="22"/>
          <w:lang w:val="nb-NO"/>
        </w:rPr>
      </w:pPr>
      <w:r w:rsidRPr="00022E3B">
        <w:rPr>
          <w:szCs w:val="22"/>
          <w:lang w:val="nb-NO"/>
        </w:rPr>
        <w:t>Hvis du får noen av følgende symptomer, skal du umiddelbart informere legen:</w:t>
      </w:r>
    </w:p>
    <w:p w14:paraId="43F97733" w14:textId="77777777" w:rsidR="008068FD" w:rsidRPr="00022E3B" w:rsidRDefault="008068FD" w:rsidP="009A6950">
      <w:pPr>
        <w:pStyle w:val="ListParagraph"/>
        <w:numPr>
          <w:ilvl w:val="0"/>
          <w:numId w:val="26"/>
        </w:numPr>
        <w:tabs>
          <w:tab w:val="clear" w:pos="567"/>
        </w:tabs>
        <w:spacing w:line="240" w:lineRule="auto"/>
        <w:ind w:left="426" w:right="-2" w:hanging="426"/>
        <w:rPr>
          <w:b/>
          <w:szCs w:val="22"/>
          <w:lang w:val="nb-NO"/>
        </w:rPr>
      </w:pPr>
      <w:r w:rsidRPr="00022E3B">
        <w:rPr>
          <w:szCs w:val="22"/>
          <w:lang w:val="nb-NO"/>
        </w:rPr>
        <w:t>hodepine med kvalme eller oppkast</w:t>
      </w:r>
    </w:p>
    <w:p w14:paraId="545EAD74" w14:textId="77777777" w:rsidR="008068FD" w:rsidRPr="00022E3B" w:rsidRDefault="008068FD" w:rsidP="009A6950">
      <w:pPr>
        <w:pStyle w:val="ListParagraph"/>
        <w:numPr>
          <w:ilvl w:val="0"/>
          <w:numId w:val="26"/>
        </w:numPr>
        <w:tabs>
          <w:tab w:val="clear" w:pos="567"/>
        </w:tabs>
        <w:spacing w:line="240" w:lineRule="auto"/>
        <w:ind w:left="426" w:right="-2" w:hanging="426"/>
        <w:rPr>
          <w:szCs w:val="22"/>
          <w:lang w:val="nb-NO"/>
        </w:rPr>
      </w:pPr>
      <w:r w:rsidRPr="00022E3B">
        <w:rPr>
          <w:szCs w:val="22"/>
          <w:lang w:val="nb-NO"/>
        </w:rPr>
        <w:t>hodepine og feber</w:t>
      </w:r>
    </w:p>
    <w:p w14:paraId="4F311162" w14:textId="77777777" w:rsidR="008068FD" w:rsidRPr="00022E3B" w:rsidRDefault="008068FD" w:rsidP="009A6950">
      <w:pPr>
        <w:pStyle w:val="ListParagraph"/>
        <w:numPr>
          <w:ilvl w:val="0"/>
          <w:numId w:val="26"/>
        </w:numPr>
        <w:tabs>
          <w:tab w:val="clear" w:pos="567"/>
        </w:tabs>
        <w:spacing w:line="240" w:lineRule="auto"/>
        <w:ind w:left="426" w:right="-2" w:hanging="426"/>
        <w:rPr>
          <w:szCs w:val="22"/>
          <w:lang w:val="nb-NO"/>
        </w:rPr>
      </w:pPr>
      <w:r w:rsidRPr="00022E3B">
        <w:rPr>
          <w:szCs w:val="22"/>
          <w:lang w:val="nb-NO"/>
        </w:rPr>
        <w:t>hodepine med stiv nakke eller stiv rygg</w:t>
      </w:r>
    </w:p>
    <w:p w14:paraId="2874B911" w14:textId="77777777" w:rsidR="008068FD" w:rsidRPr="00022E3B" w:rsidRDefault="008068FD" w:rsidP="009A6950">
      <w:pPr>
        <w:pStyle w:val="ListParagraph"/>
        <w:numPr>
          <w:ilvl w:val="0"/>
          <w:numId w:val="26"/>
        </w:numPr>
        <w:tabs>
          <w:tab w:val="clear" w:pos="567"/>
        </w:tabs>
        <w:spacing w:line="240" w:lineRule="auto"/>
        <w:ind w:left="426" w:right="-2" w:hanging="426"/>
        <w:rPr>
          <w:szCs w:val="22"/>
          <w:lang w:val="nb-NO"/>
        </w:rPr>
      </w:pPr>
      <w:r w:rsidRPr="00022E3B">
        <w:rPr>
          <w:szCs w:val="22"/>
          <w:lang w:val="nb-NO"/>
        </w:rPr>
        <w:t>feber</w:t>
      </w:r>
    </w:p>
    <w:p w14:paraId="20EC7A33" w14:textId="77777777" w:rsidR="008068FD" w:rsidRPr="00022E3B" w:rsidRDefault="008068FD" w:rsidP="009A6950">
      <w:pPr>
        <w:pStyle w:val="ListParagraph"/>
        <w:numPr>
          <w:ilvl w:val="0"/>
          <w:numId w:val="26"/>
        </w:numPr>
        <w:tabs>
          <w:tab w:val="clear" w:pos="567"/>
        </w:tabs>
        <w:spacing w:line="240" w:lineRule="auto"/>
        <w:ind w:left="426" w:right="-2" w:hanging="426"/>
        <w:rPr>
          <w:szCs w:val="22"/>
          <w:lang w:val="nb-NO"/>
        </w:rPr>
      </w:pPr>
      <w:r w:rsidRPr="00022E3B">
        <w:rPr>
          <w:szCs w:val="22"/>
          <w:lang w:val="nb-NO"/>
        </w:rPr>
        <w:t>feber og utslett</w:t>
      </w:r>
    </w:p>
    <w:p w14:paraId="2B18B2C5" w14:textId="77777777" w:rsidR="008068FD" w:rsidRPr="00022E3B" w:rsidRDefault="008068FD" w:rsidP="009A6950">
      <w:pPr>
        <w:pStyle w:val="ListParagraph"/>
        <w:numPr>
          <w:ilvl w:val="0"/>
          <w:numId w:val="26"/>
        </w:numPr>
        <w:tabs>
          <w:tab w:val="clear" w:pos="567"/>
        </w:tabs>
        <w:spacing w:line="240" w:lineRule="auto"/>
        <w:ind w:left="426" w:right="-2" w:hanging="426"/>
        <w:rPr>
          <w:szCs w:val="22"/>
          <w:lang w:val="nb-NO"/>
        </w:rPr>
      </w:pPr>
      <w:r w:rsidRPr="00022E3B">
        <w:rPr>
          <w:szCs w:val="22"/>
          <w:lang w:val="nb-NO"/>
        </w:rPr>
        <w:t>forvirring</w:t>
      </w:r>
    </w:p>
    <w:p w14:paraId="6D8F0AE7" w14:textId="77777777" w:rsidR="008068FD" w:rsidRPr="00022E3B" w:rsidRDefault="008068FD" w:rsidP="009A6950">
      <w:pPr>
        <w:pStyle w:val="ListParagraph"/>
        <w:numPr>
          <w:ilvl w:val="0"/>
          <w:numId w:val="26"/>
        </w:numPr>
        <w:tabs>
          <w:tab w:val="clear" w:pos="567"/>
        </w:tabs>
        <w:spacing w:line="240" w:lineRule="auto"/>
        <w:ind w:left="426" w:right="-2" w:hanging="426"/>
        <w:rPr>
          <w:szCs w:val="22"/>
          <w:lang w:val="nb-NO"/>
        </w:rPr>
      </w:pPr>
      <w:r w:rsidRPr="00022E3B">
        <w:rPr>
          <w:szCs w:val="22"/>
          <w:lang w:val="nb-NO"/>
        </w:rPr>
        <w:t>muskelverk med influensaliknende symptomer</w:t>
      </w:r>
    </w:p>
    <w:p w14:paraId="23A229DE" w14:textId="77777777" w:rsidR="008068FD" w:rsidRPr="00022E3B" w:rsidRDefault="008068FD" w:rsidP="009A6950">
      <w:pPr>
        <w:pStyle w:val="ListParagraph"/>
        <w:numPr>
          <w:ilvl w:val="0"/>
          <w:numId w:val="26"/>
        </w:numPr>
        <w:tabs>
          <w:tab w:val="clear" w:pos="567"/>
        </w:tabs>
        <w:spacing w:line="240" w:lineRule="auto"/>
        <w:ind w:left="426" w:right="-2" w:hanging="426"/>
        <w:rPr>
          <w:szCs w:val="22"/>
          <w:lang w:val="nb-NO"/>
        </w:rPr>
      </w:pPr>
      <w:r w:rsidRPr="00022E3B">
        <w:rPr>
          <w:szCs w:val="22"/>
          <w:lang w:val="nb-NO"/>
        </w:rPr>
        <w:t>lysfølsomme øyne</w:t>
      </w:r>
    </w:p>
    <w:p w14:paraId="1F2CFD7F" w14:textId="77777777" w:rsidR="008068FD" w:rsidRPr="00022E3B" w:rsidRDefault="008068FD" w:rsidP="00F66D87">
      <w:pPr>
        <w:numPr>
          <w:ilvl w:val="12"/>
          <w:numId w:val="0"/>
        </w:numPr>
        <w:tabs>
          <w:tab w:val="clear" w:pos="567"/>
        </w:tabs>
        <w:spacing w:line="240" w:lineRule="auto"/>
        <w:ind w:right="-2"/>
        <w:rPr>
          <w:szCs w:val="22"/>
          <w:lang w:val="nb-NO"/>
        </w:rPr>
      </w:pPr>
    </w:p>
    <w:p w14:paraId="1C05AE6E" w14:textId="77777777" w:rsidR="008068FD" w:rsidRPr="00022E3B" w:rsidRDefault="008068FD" w:rsidP="00F66D87">
      <w:pPr>
        <w:keepNext/>
        <w:numPr>
          <w:ilvl w:val="12"/>
          <w:numId w:val="0"/>
        </w:numPr>
        <w:tabs>
          <w:tab w:val="clear" w:pos="567"/>
        </w:tabs>
        <w:spacing w:line="240" w:lineRule="auto"/>
        <w:ind w:right="-2"/>
        <w:rPr>
          <w:szCs w:val="22"/>
          <w:u w:val="single"/>
          <w:lang w:val="nb-NO"/>
        </w:rPr>
      </w:pPr>
      <w:r w:rsidRPr="00022E3B">
        <w:rPr>
          <w:szCs w:val="22"/>
          <w:u w:val="single"/>
          <w:lang w:val="nb-NO"/>
        </w:rPr>
        <w:t>Behandling mot meningokokkinfeksjon på reise</w:t>
      </w:r>
    </w:p>
    <w:p w14:paraId="21017BC4" w14:textId="77777777" w:rsidR="008068FD" w:rsidRPr="00022E3B" w:rsidRDefault="008068FD" w:rsidP="00F66D87">
      <w:pPr>
        <w:keepNext/>
        <w:numPr>
          <w:ilvl w:val="12"/>
          <w:numId w:val="0"/>
        </w:numPr>
        <w:tabs>
          <w:tab w:val="clear" w:pos="567"/>
        </w:tabs>
        <w:spacing w:line="240" w:lineRule="auto"/>
        <w:ind w:right="-2"/>
        <w:rPr>
          <w:szCs w:val="22"/>
          <w:lang w:val="nb-NO"/>
        </w:rPr>
      </w:pPr>
    </w:p>
    <w:p w14:paraId="50F5E4D2"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Hvis du er på reise i områder hvor du ikke kan kontakte legen din eller midlertidig ikke kan få legebehandling, kan legen din forskrive antibiotika mot</w:t>
      </w:r>
      <w:r w:rsidRPr="00022E3B">
        <w:rPr>
          <w:i/>
          <w:iCs/>
          <w:szCs w:val="22"/>
          <w:lang w:val="nb-NO"/>
        </w:rPr>
        <w:t xml:space="preserve"> Neisseria meningitidis</w:t>
      </w:r>
      <w:r w:rsidRPr="00022E3B">
        <w:rPr>
          <w:szCs w:val="22"/>
          <w:lang w:val="nb-NO"/>
        </w:rPr>
        <w:t xml:space="preserve"> som du kan ta med deg. Hvis du får noen av symptomene beskrevet ovenfor, skal du ta denne antibiotikakuren som foreskrevet. Du skal være oppmerksom på at du likevel skal oppsøke lege så snart som mulig, selv om du føler deg bedre etter å ha tatt antibiotika.</w:t>
      </w:r>
    </w:p>
    <w:p w14:paraId="0458253C" w14:textId="77777777" w:rsidR="008068FD" w:rsidRPr="00022E3B" w:rsidRDefault="008068FD" w:rsidP="00F66D87">
      <w:pPr>
        <w:numPr>
          <w:ilvl w:val="12"/>
          <w:numId w:val="0"/>
        </w:numPr>
        <w:tabs>
          <w:tab w:val="clear" w:pos="567"/>
        </w:tabs>
        <w:spacing w:line="240" w:lineRule="auto"/>
        <w:ind w:right="-2"/>
        <w:rPr>
          <w:szCs w:val="22"/>
          <w:lang w:val="nb-NO"/>
        </w:rPr>
      </w:pPr>
    </w:p>
    <w:p w14:paraId="44991336"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Infeksjoner</w:t>
      </w:r>
    </w:p>
    <w:p w14:paraId="3F82E319"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Informer legen dersom du har en infeksjon før du begynner med Ultomiris.</w:t>
      </w:r>
    </w:p>
    <w:p w14:paraId="1B4EFFD0" w14:textId="77777777" w:rsidR="008068FD" w:rsidRPr="00022E3B" w:rsidRDefault="008068FD" w:rsidP="00F66D87">
      <w:pPr>
        <w:numPr>
          <w:ilvl w:val="12"/>
          <w:numId w:val="0"/>
        </w:numPr>
        <w:tabs>
          <w:tab w:val="clear" w:pos="567"/>
        </w:tabs>
        <w:spacing w:line="240" w:lineRule="auto"/>
        <w:ind w:right="-2"/>
        <w:rPr>
          <w:szCs w:val="22"/>
          <w:lang w:val="nb-NO"/>
        </w:rPr>
      </w:pPr>
    </w:p>
    <w:p w14:paraId="40B89E36"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Infusjonsrelaterte reaksjoner</w:t>
      </w:r>
    </w:p>
    <w:p w14:paraId="059A5AAF"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Når Ultomiris gis kan du få reaksjoner på infusjonen (dryppet) (infusjonsreaksjon), som hodepine, smerter i korsryggen og infusjonsrelaterte smerter. Noen pasienter kan få allergiske eller overfølsomhetsreaksjoner (inkludert anafylaksi, en alvorlig allergisk reaksjon som medfører pustevansker eller svimmelhet).</w:t>
      </w:r>
    </w:p>
    <w:p w14:paraId="0D958F9E" w14:textId="77777777" w:rsidR="008068FD" w:rsidRPr="00022E3B" w:rsidRDefault="008068FD" w:rsidP="00F66D87">
      <w:pPr>
        <w:numPr>
          <w:ilvl w:val="12"/>
          <w:numId w:val="0"/>
        </w:numPr>
        <w:tabs>
          <w:tab w:val="clear" w:pos="567"/>
        </w:tabs>
        <w:spacing w:line="240" w:lineRule="auto"/>
        <w:ind w:right="-2"/>
        <w:rPr>
          <w:szCs w:val="22"/>
          <w:lang w:val="nb-NO"/>
        </w:rPr>
      </w:pPr>
    </w:p>
    <w:p w14:paraId="3DB36209"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Barn og ungdom</w:t>
      </w:r>
    </w:p>
    <w:p w14:paraId="25C4D19B"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Pasienter under 18 år</w:t>
      </w:r>
      <w:r w:rsidRPr="00022E3B">
        <w:rPr>
          <w:lang w:val="nb-NO"/>
        </w:rPr>
        <w:t xml:space="preserve"> skal vaksineres mot </w:t>
      </w:r>
      <w:r w:rsidRPr="00022E3B">
        <w:rPr>
          <w:i/>
          <w:iCs/>
          <w:lang w:val="nb-NO"/>
        </w:rPr>
        <w:t>Haemophilus influenzae</w:t>
      </w:r>
      <w:r w:rsidRPr="00022E3B">
        <w:rPr>
          <w:lang w:val="nb-NO"/>
        </w:rPr>
        <w:t xml:space="preserve"> og pneumokokkinfeksjoner</w:t>
      </w:r>
      <w:r w:rsidRPr="00022E3B">
        <w:rPr>
          <w:szCs w:val="22"/>
          <w:lang w:val="nb-NO"/>
        </w:rPr>
        <w:t>.</w:t>
      </w:r>
    </w:p>
    <w:p w14:paraId="0AA9F516" w14:textId="77777777" w:rsidR="008068FD" w:rsidRPr="00022E3B" w:rsidRDefault="008068FD" w:rsidP="00F66D87">
      <w:pPr>
        <w:numPr>
          <w:ilvl w:val="12"/>
          <w:numId w:val="0"/>
        </w:numPr>
        <w:tabs>
          <w:tab w:val="clear" w:pos="567"/>
        </w:tabs>
        <w:spacing w:line="240" w:lineRule="auto"/>
        <w:ind w:right="-2"/>
        <w:rPr>
          <w:szCs w:val="22"/>
          <w:lang w:val="nb-NO"/>
        </w:rPr>
      </w:pPr>
    </w:p>
    <w:p w14:paraId="352C154D" w14:textId="77777777" w:rsidR="008068FD" w:rsidRPr="00022E3B" w:rsidRDefault="008068FD" w:rsidP="00F66D87">
      <w:pPr>
        <w:numPr>
          <w:ilvl w:val="12"/>
          <w:numId w:val="0"/>
        </w:numPr>
        <w:tabs>
          <w:tab w:val="clear" w:pos="567"/>
        </w:tabs>
        <w:spacing w:line="240" w:lineRule="auto"/>
        <w:ind w:right="-2"/>
        <w:rPr>
          <w:b/>
          <w:szCs w:val="22"/>
          <w:lang w:val="nb-NO"/>
        </w:rPr>
      </w:pPr>
      <w:r w:rsidRPr="00022E3B">
        <w:rPr>
          <w:b/>
          <w:szCs w:val="22"/>
          <w:lang w:val="nb-NO"/>
        </w:rPr>
        <w:t>Eldre</w:t>
      </w:r>
    </w:p>
    <w:p w14:paraId="7739E94F" w14:textId="77777777" w:rsidR="008068FD" w:rsidRPr="00022E3B" w:rsidRDefault="008068FD" w:rsidP="00F66D87">
      <w:pPr>
        <w:numPr>
          <w:ilvl w:val="12"/>
          <w:numId w:val="0"/>
        </w:numPr>
        <w:tabs>
          <w:tab w:val="clear" w:pos="567"/>
        </w:tabs>
        <w:spacing w:line="240" w:lineRule="auto"/>
        <w:ind w:right="-2"/>
        <w:rPr>
          <w:bCs/>
          <w:szCs w:val="22"/>
          <w:lang w:val="nb-NO"/>
        </w:rPr>
      </w:pPr>
      <w:r w:rsidRPr="00022E3B">
        <w:rPr>
          <w:bCs/>
          <w:szCs w:val="22"/>
          <w:lang w:val="nb-NO"/>
        </w:rPr>
        <w:t>Det er ingen spesielle forholdsregler som trengs for behandling av pasienter som er 65 år eller eldre, selv om erfaring med Ultomiris hos eldre pasienter med PNH, aHUS eller NMOSD i kliniske studier er begrenset.</w:t>
      </w:r>
    </w:p>
    <w:p w14:paraId="03B880B3" w14:textId="77777777" w:rsidR="008068FD" w:rsidRPr="00022E3B" w:rsidRDefault="008068FD" w:rsidP="00F66D87">
      <w:pPr>
        <w:numPr>
          <w:ilvl w:val="12"/>
          <w:numId w:val="0"/>
        </w:numPr>
        <w:tabs>
          <w:tab w:val="clear" w:pos="567"/>
        </w:tabs>
        <w:spacing w:line="240" w:lineRule="auto"/>
        <w:ind w:right="-2"/>
        <w:rPr>
          <w:b/>
          <w:szCs w:val="22"/>
          <w:lang w:val="nb-NO"/>
        </w:rPr>
      </w:pPr>
    </w:p>
    <w:p w14:paraId="582E1663"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Andre legemidler og Ultomiris</w:t>
      </w:r>
    </w:p>
    <w:p w14:paraId="7B1DB91D"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Snakk med lege eller apotek dersom du bruker, nylig har brukt eller planlegger å bruke andre legemidler.</w:t>
      </w:r>
    </w:p>
    <w:p w14:paraId="3E5395FB" w14:textId="77777777" w:rsidR="008068FD" w:rsidRPr="00022E3B" w:rsidRDefault="008068FD" w:rsidP="00F66D87">
      <w:pPr>
        <w:numPr>
          <w:ilvl w:val="12"/>
          <w:numId w:val="0"/>
        </w:numPr>
        <w:tabs>
          <w:tab w:val="clear" w:pos="567"/>
        </w:tabs>
        <w:spacing w:line="240" w:lineRule="auto"/>
        <w:ind w:right="-2"/>
        <w:rPr>
          <w:szCs w:val="22"/>
          <w:lang w:val="nb-NO"/>
        </w:rPr>
      </w:pPr>
    </w:p>
    <w:p w14:paraId="27AD8F2F" w14:textId="77777777" w:rsidR="008068FD" w:rsidRPr="00022E3B" w:rsidRDefault="008068FD" w:rsidP="00F66D87">
      <w:pPr>
        <w:keepNext/>
        <w:numPr>
          <w:ilvl w:val="12"/>
          <w:numId w:val="0"/>
        </w:numPr>
        <w:tabs>
          <w:tab w:val="clear" w:pos="567"/>
        </w:tabs>
        <w:spacing w:line="240" w:lineRule="auto"/>
        <w:ind w:right="-2"/>
        <w:outlineLvl w:val="0"/>
        <w:rPr>
          <w:b/>
          <w:szCs w:val="22"/>
          <w:lang w:val="nb-NO"/>
        </w:rPr>
      </w:pPr>
      <w:r w:rsidRPr="00022E3B">
        <w:rPr>
          <w:b/>
          <w:bCs/>
          <w:szCs w:val="22"/>
          <w:lang w:val="nb-NO"/>
        </w:rPr>
        <w:t>Graviditet, amming og fertilitet</w:t>
      </w:r>
    </w:p>
    <w:p w14:paraId="485ABF1D" w14:textId="77777777" w:rsidR="008068FD" w:rsidRPr="00022E3B" w:rsidRDefault="008068FD" w:rsidP="00F66D87">
      <w:pPr>
        <w:keepNext/>
        <w:numPr>
          <w:ilvl w:val="12"/>
          <w:numId w:val="0"/>
        </w:numPr>
        <w:spacing w:line="240" w:lineRule="auto"/>
        <w:rPr>
          <w:szCs w:val="22"/>
          <w:u w:val="single"/>
          <w:lang w:val="nb-NO"/>
        </w:rPr>
      </w:pPr>
    </w:p>
    <w:p w14:paraId="5C62887C" w14:textId="77777777" w:rsidR="008068FD" w:rsidRPr="00022E3B" w:rsidRDefault="008068FD" w:rsidP="00F66D87">
      <w:pPr>
        <w:keepNext/>
        <w:numPr>
          <w:ilvl w:val="12"/>
          <w:numId w:val="0"/>
        </w:numPr>
        <w:spacing w:line="240" w:lineRule="auto"/>
        <w:rPr>
          <w:szCs w:val="22"/>
          <w:u w:val="single"/>
          <w:lang w:val="nb-NO"/>
        </w:rPr>
      </w:pPr>
      <w:r w:rsidRPr="00022E3B">
        <w:rPr>
          <w:szCs w:val="22"/>
          <w:u w:val="single"/>
          <w:lang w:val="nb-NO"/>
        </w:rPr>
        <w:t>Kvinner som kan bli gravide</w:t>
      </w:r>
    </w:p>
    <w:p w14:paraId="4B1AEBCA" w14:textId="77777777" w:rsidR="008068FD" w:rsidRPr="00022E3B" w:rsidRDefault="008068FD" w:rsidP="00F66D87">
      <w:pPr>
        <w:numPr>
          <w:ilvl w:val="12"/>
          <w:numId w:val="0"/>
        </w:numPr>
        <w:spacing w:line="240" w:lineRule="auto"/>
        <w:rPr>
          <w:szCs w:val="22"/>
          <w:lang w:val="nb-NO"/>
        </w:rPr>
      </w:pPr>
    </w:p>
    <w:p w14:paraId="62D4900E" w14:textId="77777777" w:rsidR="008068FD" w:rsidRPr="00022E3B" w:rsidRDefault="008068FD" w:rsidP="00F66D87">
      <w:pPr>
        <w:numPr>
          <w:ilvl w:val="12"/>
          <w:numId w:val="0"/>
        </w:numPr>
        <w:spacing w:line="240" w:lineRule="auto"/>
        <w:rPr>
          <w:szCs w:val="22"/>
          <w:lang w:val="nb-NO"/>
        </w:rPr>
      </w:pPr>
      <w:r w:rsidRPr="00022E3B">
        <w:rPr>
          <w:szCs w:val="22"/>
          <w:lang w:val="nb-NO"/>
        </w:rPr>
        <w:t xml:space="preserve">Legemidlets effekt på et ufødt barn er ikke kjent. Sikker prevensjon under behandling og i </w:t>
      </w:r>
      <w:del w:id="202" w:author="Author">
        <w:r w:rsidRPr="00022E3B" w:rsidDel="000267C0">
          <w:rPr>
            <w:szCs w:val="22"/>
            <w:lang w:val="nb-NO"/>
          </w:rPr>
          <w:delText xml:space="preserve">opptil </w:delText>
        </w:r>
      </w:del>
      <w:r w:rsidRPr="00022E3B">
        <w:rPr>
          <w:szCs w:val="22"/>
          <w:lang w:val="nb-NO"/>
        </w:rPr>
        <w:t>8 måneder etter behandling bør derfor brukes hos kvinner som kan bli gravide.</w:t>
      </w:r>
    </w:p>
    <w:p w14:paraId="0FA7439A" w14:textId="77777777" w:rsidR="008068FD" w:rsidRPr="00022E3B" w:rsidRDefault="008068FD" w:rsidP="00F66D87">
      <w:pPr>
        <w:numPr>
          <w:ilvl w:val="12"/>
          <w:numId w:val="0"/>
        </w:numPr>
        <w:spacing w:line="240" w:lineRule="auto"/>
        <w:rPr>
          <w:szCs w:val="22"/>
          <w:lang w:val="nb-NO"/>
        </w:rPr>
      </w:pPr>
    </w:p>
    <w:p w14:paraId="1ED92E9C" w14:textId="77777777" w:rsidR="008068FD" w:rsidRPr="00022E3B" w:rsidRDefault="008068FD" w:rsidP="00F66D87">
      <w:pPr>
        <w:keepNext/>
        <w:numPr>
          <w:ilvl w:val="12"/>
          <w:numId w:val="0"/>
        </w:numPr>
        <w:spacing w:line="240" w:lineRule="auto"/>
        <w:ind w:right="-2"/>
        <w:rPr>
          <w:szCs w:val="22"/>
          <w:u w:val="single"/>
          <w:lang w:val="nb-NO"/>
        </w:rPr>
      </w:pPr>
      <w:r w:rsidRPr="00022E3B">
        <w:rPr>
          <w:szCs w:val="22"/>
          <w:u w:val="single"/>
          <w:lang w:val="nb-NO"/>
        </w:rPr>
        <w:t>Graviditet/amming</w:t>
      </w:r>
    </w:p>
    <w:p w14:paraId="0CDDCAFA" w14:textId="77777777" w:rsidR="008068FD" w:rsidRPr="00022E3B" w:rsidRDefault="008068FD" w:rsidP="00F66D87">
      <w:pPr>
        <w:keepNext/>
        <w:numPr>
          <w:ilvl w:val="12"/>
          <w:numId w:val="0"/>
        </w:numPr>
        <w:spacing w:line="240" w:lineRule="auto"/>
        <w:ind w:right="-2"/>
        <w:rPr>
          <w:szCs w:val="22"/>
          <w:u w:val="single"/>
          <w:lang w:val="nb-NO"/>
        </w:rPr>
      </w:pPr>
    </w:p>
    <w:p w14:paraId="33C0840E" w14:textId="77777777" w:rsidR="008068FD" w:rsidRPr="00022E3B" w:rsidRDefault="008068FD" w:rsidP="00F66D87">
      <w:pPr>
        <w:widowControl w:val="0"/>
        <w:autoSpaceDE w:val="0"/>
        <w:autoSpaceDN w:val="0"/>
        <w:adjustRightInd w:val="0"/>
        <w:spacing w:line="240" w:lineRule="auto"/>
        <w:ind w:left="2"/>
        <w:rPr>
          <w:szCs w:val="22"/>
          <w:lang w:val="nb-NO"/>
        </w:rPr>
      </w:pPr>
      <w:r w:rsidRPr="00022E3B">
        <w:rPr>
          <w:szCs w:val="22"/>
          <w:lang w:val="nb-NO"/>
        </w:rPr>
        <w:t>Snakk med lege eller apotek før du tar dette legemidlet dersom du er gravid eller ammer, tror at du kan være gravid eller planlegger å bli gravid.</w:t>
      </w:r>
    </w:p>
    <w:p w14:paraId="7B96DF81" w14:textId="77777777" w:rsidR="008068FD" w:rsidRPr="00022E3B" w:rsidRDefault="008068FD" w:rsidP="00F66D87">
      <w:pPr>
        <w:widowControl w:val="0"/>
        <w:autoSpaceDE w:val="0"/>
        <w:autoSpaceDN w:val="0"/>
        <w:adjustRightInd w:val="0"/>
        <w:spacing w:line="240" w:lineRule="auto"/>
        <w:ind w:left="2"/>
        <w:rPr>
          <w:rFonts w:cs="Verdana"/>
          <w:bCs/>
          <w:lang w:val="nb-NO"/>
        </w:rPr>
      </w:pPr>
      <w:r w:rsidRPr="00022E3B">
        <w:rPr>
          <w:szCs w:val="22"/>
          <w:lang w:val="nb-NO"/>
        </w:rPr>
        <w:t xml:space="preserve">Ultomiris er ikke anbefalt under graviditet og hos fertile kvinner som ikke bruker prevensjon. </w:t>
      </w:r>
    </w:p>
    <w:p w14:paraId="66095092" w14:textId="77777777" w:rsidR="008068FD" w:rsidRPr="00022E3B" w:rsidRDefault="008068FD" w:rsidP="00F66D87">
      <w:pPr>
        <w:numPr>
          <w:ilvl w:val="12"/>
          <w:numId w:val="0"/>
        </w:numPr>
        <w:spacing w:line="240" w:lineRule="auto"/>
        <w:ind w:right="-2"/>
        <w:rPr>
          <w:szCs w:val="22"/>
          <w:lang w:val="nb-NO"/>
        </w:rPr>
      </w:pPr>
    </w:p>
    <w:p w14:paraId="0E64E2DC"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Kjøring og bruk av maskiner</w:t>
      </w:r>
    </w:p>
    <w:p w14:paraId="4F5FC206" w14:textId="77777777" w:rsidR="008068FD" w:rsidRPr="00022E3B" w:rsidRDefault="008068FD" w:rsidP="00F66D87">
      <w:pPr>
        <w:autoSpaceDE w:val="0"/>
        <w:autoSpaceDN w:val="0"/>
        <w:adjustRightInd w:val="0"/>
        <w:spacing w:line="240" w:lineRule="auto"/>
        <w:rPr>
          <w:lang w:val="nb-NO"/>
        </w:rPr>
      </w:pPr>
      <w:r w:rsidRPr="00022E3B">
        <w:rPr>
          <w:szCs w:val="22"/>
          <w:lang w:val="nb-NO"/>
        </w:rPr>
        <w:t xml:space="preserve">Dette legemidlet </w:t>
      </w:r>
      <w:r w:rsidRPr="00022E3B">
        <w:rPr>
          <w:lang w:val="nb-NO"/>
        </w:rPr>
        <w:t>har ingen eller ubetydelig påvirkning på evnen til å kjøre bil og bruke maskiner.</w:t>
      </w:r>
    </w:p>
    <w:p w14:paraId="27A3518C" w14:textId="77777777" w:rsidR="008068FD" w:rsidRPr="00022E3B" w:rsidRDefault="008068FD" w:rsidP="00F66D87">
      <w:pPr>
        <w:autoSpaceDE w:val="0"/>
        <w:autoSpaceDN w:val="0"/>
        <w:adjustRightInd w:val="0"/>
        <w:spacing w:line="240" w:lineRule="auto"/>
        <w:rPr>
          <w:szCs w:val="22"/>
          <w:lang w:val="nb-NO"/>
        </w:rPr>
      </w:pPr>
    </w:p>
    <w:p w14:paraId="3F7C3AE1" w14:textId="77777777" w:rsidR="008068FD" w:rsidRPr="00022E3B" w:rsidRDefault="008068FD" w:rsidP="00F66D87">
      <w:pPr>
        <w:keepNext/>
        <w:autoSpaceDE w:val="0"/>
        <w:autoSpaceDN w:val="0"/>
        <w:adjustRightInd w:val="0"/>
        <w:spacing w:line="240" w:lineRule="auto"/>
        <w:rPr>
          <w:b/>
          <w:bCs/>
          <w:szCs w:val="22"/>
          <w:lang w:val="nb-NO"/>
        </w:rPr>
      </w:pPr>
      <w:r w:rsidRPr="00022E3B">
        <w:rPr>
          <w:b/>
          <w:bCs/>
          <w:szCs w:val="22"/>
          <w:lang w:val="nb-NO"/>
        </w:rPr>
        <w:t>Ultomiris inneholder natrium</w:t>
      </w:r>
    </w:p>
    <w:p w14:paraId="1BEBAD78"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 xml:space="preserve">Etter </w:t>
      </w:r>
      <w:r w:rsidRPr="00022E3B">
        <w:rPr>
          <w:lang w:val="nb-NO"/>
        </w:rPr>
        <w:t xml:space="preserve">fortynning med natriumklorid 9 mg/ml (0,9 %) injeksjonsvæske, oppløsning, </w:t>
      </w:r>
      <w:r w:rsidRPr="00022E3B">
        <w:rPr>
          <w:szCs w:val="22"/>
          <w:lang w:val="nb-NO"/>
        </w:rPr>
        <w:t>inneholder dette legemidlet 0,18 g natrium (finnes i bordsalt) i 72</w:t>
      </w:r>
      <w:r w:rsidRPr="00022E3B">
        <w:rPr>
          <w:lang w:val="nb-NO"/>
        </w:rPr>
        <w:t> ml ved maksimal dose</w:t>
      </w:r>
      <w:r w:rsidRPr="00022E3B">
        <w:rPr>
          <w:szCs w:val="22"/>
          <w:lang w:val="nb-NO"/>
        </w:rPr>
        <w:t>. Dette tilsvarer 9,1 % av den anbefalte maksimale daglige dosen av natrium gjennom dietten for en voksen person.</w:t>
      </w:r>
    </w:p>
    <w:p w14:paraId="3B6AA55E" w14:textId="77777777" w:rsidR="008068FD" w:rsidRDefault="008068FD" w:rsidP="00F66D87">
      <w:pPr>
        <w:autoSpaceDE w:val="0"/>
        <w:autoSpaceDN w:val="0"/>
        <w:adjustRightInd w:val="0"/>
        <w:spacing w:line="240" w:lineRule="auto"/>
        <w:rPr>
          <w:szCs w:val="22"/>
          <w:lang w:val="nb-NO"/>
        </w:rPr>
      </w:pPr>
      <w:r w:rsidRPr="00022E3B">
        <w:rPr>
          <w:szCs w:val="22"/>
          <w:lang w:val="nb-NO"/>
        </w:rPr>
        <w:t>Dette bør du ta hensyn til om du går på en saltfattig (natriumfattig) diett.</w:t>
      </w:r>
    </w:p>
    <w:p w14:paraId="0556D9A6" w14:textId="77777777" w:rsidR="008068FD" w:rsidRDefault="008068FD" w:rsidP="00F66D87">
      <w:pPr>
        <w:autoSpaceDE w:val="0"/>
        <w:autoSpaceDN w:val="0"/>
        <w:adjustRightInd w:val="0"/>
        <w:spacing w:line="240" w:lineRule="auto"/>
        <w:rPr>
          <w:szCs w:val="22"/>
          <w:lang w:val="nb-NO"/>
        </w:rPr>
      </w:pPr>
    </w:p>
    <w:p w14:paraId="6FE86841" w14:textId="77777777" w:rsidR="008068FD" w:rsidRDefault="008068FD" w:rsidP="00F66D87">
      <w:pPr>
        <w:autoSpaceDE w:val="0"/>
        <w:autoSpaceDN w:val="0"/>
        <w:adjustRightInd w:val="0"/>
        <w:spacing w:line="240" w:lineRule="auto"/>
        <w:rPr>
          <w:b/>
          <w:szCs w:val="22"/>
          <w:lang w:val="nb-NO"/>
        </w:rPr>
      </w:pPr>
      <w:r>
        <w:rPr>
          <w:b/>
          <w:szCs w:val="22"/>
          <w:lang w:val="nb-NO"/>
        </w:rPr>
        <w:t>Ultomiris inneholder polysorbat</w:t>
      </w:r>
    </w:p>
    <w:p w14:paraId="41F4733C" w14:textId="77777777" w:rsidR="008068FD" w:rsidRPr="00022E3B" w:rsidRDefault="008068FD" w:rsidP="00F66D87">
      <w:pPr>
        <w:autoSpaceDE w:val="0"/>
        <w:autoSpaceDN w:val="0"/>
        <w:adjustRightInd w:val="0"/>
        <w:spacing w:line="240" w:lineRule="auto"/>
        <w:rPr>
          <w:szCs w:val="22"/>
          <w:lang w:val="nb-NO"/>
        </w:rPr>
      </w:pPr>
      <w:r>
        <w:rPr>
          <w:szCs w:val="22"/>
          <w:lang w:val="nb-NO"/>
        </w:rPr>
        <w:t>Dette legemidlet inneholder 1,5 mg polysorbat 80 i hvert hetteglass. Dette tilsvarer 0,5</w:t>
      </w:r>
      <w:ins w:id="203" w:author="Author">
        <w:r>
          <w:rPr>
            <w:szCs w:val="22"/>
            <w:lang w:val="nb-NO"/>
          </w:rPr>
          <w:t>3</w:t>
        </w:r>
      </w:ins>
      <w:r>
        <w:rPr>
          <w:szCs w:val="22"/>
          <w:lang w:val="nb-NO"/>
        </w:rPr>
        <w:t> mg/</w:t>
      </w:r>
      <w:ins w:id="204" w:author="Author">
        <w:r>
          <w:rPr>
            <w:szCs w:val="22"/>
            <w:lang w:val="nb-NO"/>
          </w:rPr>
          <w:t>kg</w:t>
        </w:r>
      </w:ins>
      <w:del w:id="205" w:author="Author">
        <w:r w:rsidDel="00CE15FD">
          <w:rPr>
            <w:szCs w:val="22"/>
            <w:lang w:val="nb-NO"/>
          </w:rPr>
          <w:delText>ml</w:delText>
        </w:r>
      </w:del>
      <w:r>
        <w:rPr>
          <w:szCs w:val="22"/>
          <w:lang w:val="nb-NO"/>
        </w:rPr>
        <w:t xml:space="preserve">. Polysorbater kan forårsake allergiske reaksjoner. Snakk </w:t>
      </w:r>
      <w:del w:id="206" w:author="Author">
        <w:r w:rsidDel="006C715E">
          <w:rPr>
            <w:szCs w:val="22"/>
            <w:lang w:val="nb-NO"/>
          </w:rPr>
          <w:delText xml:space="preserve"> </w:delText>
        </w:r>
      </w:del>
      <w:r>
        <w:rPr>
          <w:szCs w:val="22"/>
          <w:lang w:val="nb-NO"/>
        </w:rPr>
        <w:t>med legen din hvis du har kjente allergier.</w:t>
      </w:r>
    </w:p>
    <w:p w14:paraId="59F594BE" w14:textId="77777777" w:rsidR="008068FD" w:rsidRPr="00022E3B" w:rsidRDefault="008068FD" w:rsidP="00F66D87">
      <w:pPr>
        <w:numPr>
          <w:ilvl w:val="12"/>
          <w:numId w:val="0"/>
        </w:numPr>
        <w:tabs>
          <w:tab w:val="clear" w:pos="567"/>
        </w:tabs>
        <w:spacing w:line="240" w:lineRule="auto"/>
        <w:ind w:right="-2"/>
        <w:rPr>
          <w:szCs w:val="22"/>
          <w:lang w:val="nb-NO"/>
        </w:rPr>
      </w:pPr>
    </w:p>
    <w:p w14:paraId="3D5835F5" w14:textId="77777777" w:rsidR="008068FD" w:rsidRPr="00022E3B" w:rsidRDefault="008068FD" w:rsidP="00F66D87">
      <w:pPr>
        <w:numPr>
          <w:ilvl w:val="12"/>
          <w:numId w:val="0"/>
        </w:numPr>
        <w:tabs>
          <w:tab w:val="clear" w:pos="567"/>
        </w:tabs>
        <w:spacing w:line="240" w:lineRule="auto"/>
        <w:ind w:right="-2"/>
        <w:rPr>
          <w:szCs w:val="22"/>
          <w:lang w:val="nb-NO"/>
        </w:rPr>
      </w:pPr>
    </w:p>
    <w:p w14:paraId="7C1AD849" w14:textId="77777777" w:rsidR="008068FD" w:rsidRPr="00022E3B" w:rsidRDefault="008068FD" w:rsidP="00F66D87">
      <w:pPr>
        <w:keepNext/>
        <w:spacing w:line="240" w:lineRule="auto"/>
        <w:ind w:left="567" w:right="-2" w:hanging="567"/>
        <w:rPr>
          <w:b/>
          <w:szCs w:val="22"/>
          <w:lang w:val="nb-NO"/>
        </w:rPr>
      </w:pPr>
      <w:r w:rsidRPr="00022E3B">
        <w:rPr>
          <w:b/>
          <w:bCs/>
          <w:szCs w:val="22"/>
          <w:lang w:val="nb-NO"/>
        </w:rPr>
        <w:t>3.</w:t>
      </w:r>
      <w:r w:rsidRPr="00022E3B">
        <w:rPr>
          <w:b/>
          <w:bCs/>
          <w:szCs w:val="22"/>
          <w:lang w:val="nb-NO"/>
        </w:rPr>
        <w:tab/>
        <w:t>H</w:t>
      </w:r>
      <w:r w:rsidRPr="00022E3B">
        <w:rPr>
          <w:b/>
          <w:bCs/>
          <w:lang w:val="nb-NO"/>
        </w:rPr>
        <w:t>vordan du bruker Ultomiris</w:t>
      </w:r>
    </w:p>
    <w:p w14:paraId="2CE85205" w14:textId="77777777" w:rsidR="008068FD" w:rsidRPr="00022E3B" w:rsidRDefault="008068FD" w:rsidP="00F66D87">
      <w:pPr>
        <w:keepNext/>
        <w:numPr>
          <w:ilvl w:val="12"/>
          <w:numId w:val="0"/>
        </w:numPr>
        <w:tabs>
          <w:tab w:val="clear" w:pos="567"/>
        </w:tabs>
        <w:spacing w:line="240" w:lineRule="auto"/>
        <w:ind w:right="-2"/>
        <w:rPr>
          <w:szCs w:val="22"/>
          <w:lang w:val="nb-NO"/>
        </w:rPr>
      </w:pPr>
    </w:p>
    <w:p w14:paraId="679F5A10"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Minst 2 uker før du starter behandling med Ultomiris vil legen gi deg en vaksine mot meningokokkinfeksjoner dersom du ikke har fått det tidligere eller dersom din vaksinasjon er utdatert. Dersom du ikke kan vaksineres minst 2 uker før du starter behandling med Ultomiris, vil legen forskrive antibiotika for å redusere risikoen for infeksjon frem til 2 uker etter at du har blitt vaksinert.</w:t>
      </w:r>
    </w:p>
    <w:p w14:paraId="674F0641"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 xml:space="preserve">Dersom barnet ditt er under 18 år, vil legen gi en vaksine (hvis det ikke allerede er gjort) mot </w:t>
      </w:r>
      <w:r w:rsidRPr="00022E3B">
        <w:rPr>
          <w:i/>
          <w:iCs/>
          <w:lang w:val="nb-NO"/>
        </w:rPr>
        <w:t>Haemophilus influenzae</w:t>
      </w:r>
      <w:r w:rsidRPr="00022E3B">
        <w:rPr>
          <w:lang w:val="nb-NO"/>
        </w:rPr>
        <w:t xml:space="preserve"> og pneumokokkinfeksjoner i henhold til de nasjonale vaksinasjonsanbefalingene for den enkelte aldersgruppe.</w:t>
      </w:r>
    </w:p>
    <w:p w14:paraId="5DAFE1C6" w14:textId="77777777" w:rsidR="008068FD" w:rsidRPr="00022E3B" w:rsidRDefault="008068FD" w:rsidP="00F66D87">
      <w:pPr>
        <w:numPr>
          <w:ilvl w:val="12"/>
          <w:numId w:val="0"/>
        </w:numPr>
        <w:tabs>
          <w:tab w:val="clear" w:pos="567"/>
        </w:tabs>
        <w:spacing w:line="240" w:lineRule="auto"/>
        <w:ind w:right="-2"/>
        <w:rPr>
          <w:szCs w:val="22"/>
          <w:lang w:val="nb-NO"/>
        </w:rPr>
      </w:pPr>
    </w:p>
    <w:p w14:paraId="3F7553ED" w14:textId="77777777" w:rsidR="008068FD" w:rsidRPr="00022E3B" w:rsidRDefault="008068FD" w:rsidP="00F66D87">
      <w:pPr>
        <w:keepNext/>
        <w:numPr>
          <w:ilvl w:val="12"/>
          <w:numId w:val="0"/>
        </w:numPr>
        <w:tabs>
          <w:tab w:val="clear" w:pos="567"/>
        </w:tabs>
        <w:spacing w:line="240" w:lineRule="auto"/>
        <w:ind w:right="-2"/>
        <w:rPr>
          <w:b/>
          <w:szCs w:val="22"/>
          <w:lang w:val="nb-NO"/>
        </w:rPr>
      </w:pPr>
      <w:r w:rsidRPr="00022E3B">
        <w:rPr>
          <w:b/>
          <w:bCs/>
          <w:szCs w:val="22"/>
          <w:lang w:val="nb-NO"/>
        </w:rPr>
        <w:t>Instrukser for riktig bruk</w:t>
      </w:r>
    </w:p>
    <w:p w14:paraId="132193A0"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Dosen av Ultomiris beregnes av legen, basert på din kroppsvekt, som vist i tabell 1. Den første dosen kalles startdosen. To uker etter at du har fått startdosen vil du få en vedlikeholdsdose med Ultomiris, og dette vil bli gjentatt hver 8. uke for pasienter som veier over 20 kg og hver 4. uke for pasienter som veier under 20 kg.</w:t>
      </w:r>
    </w:p>
    <w:p w14:paraId="0A292384" w14:textId="77777777" w:rsidR="008068FD" w:rsidRPr="00022E3B" w:rsidRDefault="008068FD" w:rsidP="00F66D87">
      <w:pPr>
        <w:numPr>
          <w:ilvl w:val="12"/>
          <w:numId w:val="0"/>
        </w:numPr>
        <w:spacing w:line="240" w:lineRule="auto"/>
        <w:ind w:right="-2"/>
        <w:rPr>
          <w:szCs w:val="22"/>
          <w:lang w:val="nb-NO"/>
        </w:rPr>
      </w:pPr>
    </w:p>
    <w:p w14:paraId="67442FE1"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Dersom du tidligere fikk et annet legemiddel mot PNH, aHUS, gMG eller NMOSD, kalt ekulizumab, skal startdosen gis 2 uker etter siste ekulizumabinfusjon.</w:t>
      </w:r>
    </w:p>
    <w:p w14:paraId="3DEDBC08" w14:textId="77777777" w:rsidR="008068FD" w:rsidRPr="00022E3B" w:rsidRDefault="008068FD" w:rsidP="00F66D87">
      <w:pPr>
        <w:numPr>
          <w:ilvl w:val="12"/>
          <w:numId w:val="0"/>
        </w:numPr>
        <w:tabs>
          <w:tab w:val="clear" w:pos="567"/>
          <w:tab w:val="left" w:pos="5241"/>
        </w:tabs>
        <w:spacing w:line="240" w:lineRule="auto"/>
        <w:ind w:right="-2"/>
        <w:rPr>
          <w:szCs w:val="22"/>
          <w:lang w:val="nb-NO"/>
        </w:rPr>
      </w:pPr>
    </w:p>
    <w:p w14:paraId="64534AF5" w14:textId="77777777" w:rsidR="008068FD" w:rsidRPr="00022E3B" w:rsidRDefault="008068FD" w:rsidP="00F66D87">
      <w:pPr>
        <w:pStyle w:val="Caption"/>
        <w:keepNext/>
        <w:tabs>
          <w:tab w:val="clear" w:pos="567"/>
        </w:tabs>
        <w:ind w:left="1134" w:hanging="1134"/>
        <w:rPr>
          <w:sz w:val="22"/>
          <w:lang w:val="nb-NO"/>
        </w:rPr>
      </w:pPr>
      <w:r w:rsidRPr="00022E3B">
        <w:rPr>
          <w:sz w:val="22"/>
          <w:lang w:val="nb-NO"/>
        </w:rPr>
        <w:t>Tabell 1:</w:t>
      </w:r>
      <w:r w:rsidRPr="00022E3B">
        <w:rPr>
          <w:sz w:val="22"/>
          <w:lang w:val="nb-NO"/>
        </w:rPr>
        <w:tab/>
        <w:t>Ultomiris vektbasert doseringsregime</w:t>
      </w:r>
    </w:p>
    <w:tbl>
      <w:tblPr>
        <w:tblW w:w="8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637"/>
        <w:gridCol w:w="2637"/>
      </w:tblGrid>
      <w:tr w:rsidR="008068FD" w:rsidRPr="00022E3B" w14:paraId="2CD9CFBD" w14:textId="77777777" w:rsidTr="009B37B0">
        <w:trPr>
          <w:trHeight w:val="152"/>
        </w:trPr>
        <w:tc>
          <w:tcPr>
            <w:tcW w:w="2763" w:type="dxa"/>
          </w:tcPr>
          <w:p w14:paraId="6A6F80DA" w14:textId="77777777" w:rsidR="008068FD" w:rsidRPr="00022E3B" w:rsidRDefault="008068FD" w:rsidP="009B37B0">
            <w:pPr>
              <w:pStyle w:val="C-TableText"/>
              <w:keepNext/>
              <w:jc w:val="center"/>
              <w:rPr>
                <w:rFonts w:eastAsia="Calibri"/>
                <w:b/>
                <w:lang w:val="nb-NO"/>
              </w:rPr>
            </w:pPr>
            <w:r w:rsidRPr="00022E3B">
              <w:rPr>
                <w:rFonts w:eastAsia="Calibri"/>
                <w:b/>
                <w:bCs/>
                <w:lang w:val="nb-NO"/>
              </w:rPr>
              <w:t>Kroppsvektområde (kg)</w:t>
            </w:r>
          </w:p>
        </w:tc>
        <w:tc>
          <w:tcPr>
            <w:tcW w:w="2637" w:type="dxa"/>
          </w:tcPr>
          <w:p w14:paraId="52AF21F5" w14:textId="77777777" w:rsidR="008068FD" w:rsidRPr="00022E3B" w:rsidRDefault="008068FD" w:rsidP="009B37B0">
            <w:pPr>
              <w:pStyle w:val="C-TableText"/>
              <w:keepNext/>
              <w:jc w:val="center"/>
              <w:rPr>
                <w:rFonts w:eastAsia="Calibri"/>
                <w:b/>
                <w:lang w:val="nb-NO"/>
              </w:rPr>
            </w:pPr>
            <w:r w:rsidRPr="00022E3B">
              <w:rPr>
                <w:rFonts w:eastAsia="Calibri"/>
                <w:b/>
                <w:bCs/>
                <w:lang w:val="nb-NO"/>
              </w:rPr>
              <w:t>Startdose (mg)</w:t>
            </w:r>
          </w:p>
        </w:tc>
        <w:tc>
          <w:tcPr>
            <w:tcW w:w="2637" w:type="dxa"/>
          </w:tcPr>
          <w:p w14:paraId="23B68A06" w14:textId="77777777" w:rsidR="008068FD" w:rsidRPr="00022E3B" w:rsidRDefault="008068FD" w:rsidP="009B37B0">
            <w:pPr>
              <w:pStyle w:val="C-TableText"/>
              <w:keepNext/>
              <w:jc w:val="center"/>
              <w:rPr>
                <w:rFonts w:eastAsia="Calibri"/>
                <w:b/>
                <w:lang w:val="nb-NO"/>
              </w:rPr>
            </w:pPr>
            <w:r w:rsidRPr="00022E3B">
              <w:rPr>
                <w:rFonts w:eastAsia="Calibri"/>
                <w:b/>
                <w:bCs/>
                <w:lang w:val="nb-NO"/>
              </w:rPr>
              <w:t>Vedlikeholdsdose (mg)</w:t>
            </w:r>
          </w:p>
        </w:tc>
      </w:tr>
      <w:tr w:rsidR="008068FD" w:rsidRPr="00022E3B" w14:paraId="51F891BE" w14:textId="77777777" w:rsidTr="009B37B0">
        <w:trPr>
          <w:trHeight w:val="58"/>
        </w:trPr>
        <w:tc>
          <w:tcPr>
            <w:tcW w:w="2763" w:type="dxa"/>
          </w:tcPr>
          <w:p w14:paraId="3B034B0B" w14:textId="77777777" w:rsidR="008068FD" w:rsidRPr="00022E3B" w:rsidRDefault="008068FD" w:rsidP="009B37B0">
            <w:pPr>
              <w:pStyle w:val="C-TableText"/>
              <w:keepNext/>
              <w:jc w:val="center"/>
              <w:rPr>
                <w:rFonts w:eastAsia="Calibri"/>
                <w:lang w:val="nb-NO"/>
              </w:rPr>
            </w:pPr>
            <w:r w:rsidRPr="00022E3B">
              <w:rPr>
                <w:rFonts w:eastAsia="Calibri"/>
                <w:lang w:val="nb-NO"/>
              </w:rPr>
              <w:t>10 til under 20</w:t>
            </w:r>
            <w:r w:rsidRPr="00022E3B">
              <w:rPr>
                <w:szCs w:val="22"/>
                <w:vertAlign w:val="superscript"/>
                <w:lang w:val="nb-NO"/>
              </w:rPr>
              <w:t>a</w:t>
            </w:r>
          </w:p>
        </w:tc>
        <w:tc>
          <w:tcPr>
            <w:tcW w:w="2637" w:type="dxa"/>
          </w:tcPr>
          <w:p w14:paraId="0862C67B" w14:textId="77777777" w:rsidR="008068FD" w:rsidRPr="00022E3B" w:rsidRDefault="008068FD" w:rsidP="009B37B0">
            <w:pPr>
              <w:pStyle w:val="C-TableText"/>
              <w:keepNext/>
              <w:jc w:val="center"/>
              <w:rPr>
                <w:rFonts w:eastAsia="Calibri"/>
                <w:lang w:val="nb-NO"/>
              </w:rPr>
            </w:pPr>
            <w:r w:rsidRPr="00022E3B">
              <w:rPr>
                <w:rFonts w:eastAsia="Calibri"/>
                <w:lang w:val="nb-NO"/>
              </w:rPr>
              <w:t>600</w:t>
            </w:r>
          </w:p>
        </w:tc>
        <w:tc>
          <w:tcPr>
            <w:tcW w:w="2637" w:type="dxa"/>
          </w:tcPr>
          <w:p w14:paraId="50651C39" w14:textId="77777777" w:rsidR="008068FD" w:rsidRPr="00022E3B" w:rsidRDefault="008068FD" w:rsidP="009B37B0">
            <w:pPr>
              <w:pStyle w:val="C-TableText"/>
              <w:keepNext/>
              <w:jc w:val="center"/>
              <w:rPr>
                <w:rFonts w:eastAsia="Calibri"/>
                <w:lang w:val="nb-NO"/>
              </w:rPr>
            </w:pPr>
            <w:r w:rsidRPr="00022E3B">
              <w:rPr>
                <w:rFonts w:eastAsia="Calibri"/>
                <w:lang w:val="nb-NO"/>
              </w:rPr>
              <w:t>600</w:t>
            </w:r>
          </w:p>
        </w:tc>
      </w:tr>
      <w:tr w:rsidR="008068FD" w:rsidRPr="00022E3B" w14:paraId="6FF81AE5" w14:textId="77777777" w:rsidTr="009B37B0">
        <w:trPr>
          <w:trHeight w:val="58"/>
        </w:trPr>
        <w:tc>
          <w:tcPr>
            <w:tcW w:w="2763" w:type="dxa"/>
          </w:tcPr>
          <w:p w14:paraId="47FC1A76" w14:textId="77777777" w:rsidR="008068FD" w:rsidRPr="00022E3B" w:rsidRDefault="008068FD" w:rsidP="009B37B0">
            <w:pPr>
              <w:pStyle w:val="C-TableText"/>
              <w:keepNext/>
              <w:jc w:val="center"/>
              <w:rPr>
                <w:rFonts w:eastAsia="Calibri"/>
                <w:lang w:val="nb-NO"/>
              </w:rPr>
            </w:pPr>
            <w:r w:rsidRPr="00022E3B">
              <w:rPr>
                <w:rFonts w:eastAsia="Calibri"/>
                <w:lang w:val="nb-NO"/>
              </w:rPr>
              <w:t>20 til under 30</w:t>
            </w:r>
            <w:r w:rsidRPr="00022E3B">
              <w:rPr>
                <w:szCs w:val="22"/>
                <w:vertAlign w:val="superscript"/>
                <w:lang w:val="nb-NO"/>
              </w:rPr>
              <w:t>a</w:t>
            </w:r>
          </w:p>
        </w:tc>
        <w:tc>
          <w:tcPr>
            <w:tcW w:w="2637" w:type="dxa"/>
          </w:tcPr>
          <w:p w14:paraId="2D90050C" w14:textId="77777777" w:rsidR="008068FD" w:rsidRPr="00022E3B" w:rsidRDefault="008068FD" w:rsidP="009B37B0">
            <w:pPr>
              <w:pStyle w:val="C-TableText"/>
              <w:keepNext/>
              <w:jc w:val="center"/>
              <w:rPr>
                <w:rFonts w:eastAsia="Calibri"/>
                <w:lang w:val="nb-NO"/>
              </w:rPr>
            </w:pPr>
            <w:r w:rsidRPr="00022E3B">
              <w:rPr>
                <w:rFonts w:eastAsia="Calibri"/>
                <w:lang w:val="nb-NO"/>
              </w:rPr>
              <w:t>900</w:t>
            </w:r>
          </w:p>
        </w:tc>
        <w:tc>
          <w:tcPr>
            <w:tcW w:w="2637" w:type="dxa"/>
          </w:tcPr>
          <w:p w14:paraId="091E7195" w14:textId="77777777" w:rsidR="008068FD" w:rsidRPr="00022E3B" w:rsidRDefault="008068FD" w:rsidP="009B37B0">
            <w:pPr>
              <w:pStyle w:val="C-TableText"/>
              <w:keepNext/>
              <w:jc w:val="center"/>
              <w:rPr>
                <w:rFonts w:eastAsia="Calibri"/>
                <w:lang w:val="nb-NO"/>
              </w:rPr>
            </w:pPr>
            <w:r w:rsidRPr="00022E3B">
              <w:rPr>
                <w:rFonts w:eastAsia="Calibri"/>
                <w:lang w:val="nb-NO"/>
              </w:rPr>
              <w:t>2100</w:t>
            </w:r>
          </w:p>
        </w:tc>
      </w:tr>
      <w:tr w:rsidR="008068FD" w:rsidRPr="00022E3B" w14:paraId="4C5AFD2B" w14:textId="77777777" w:rsidTr="009B37B0">
        <w:trPr>
          <w:trHeight w:val="58"/>
        </w:trPr>
        <w:tc>
          <w:tcPr>
            <w:tcW w:w="2763" w:type="dxa"/>
          </w:tcPr>
          <w:p w14:paraId="1C2CC51F" w14:textId="77777777" w:rsidR="008068FD" w:rsidRPr="00022E3B" w:rsidRDefault="008068FD" w:rsidP="009B37B0">
            <w:pPr>
              <w:pStyle w:val="C-TableText"/>
              <w:keepNext/>
              <w:jc w:val="center"/>
              <w:rPr>
                <w:rFonts w:eastAsia="Calibri"/>
                <w:lang w:val="nb-NO"/>
              </w:rPr>
            </w:pPr>
            <w:r w:rsidRPr="00022E3B">
              <w:rPr>
                <w:rFonts w:eastAsia="Calibri"/>
                <w:lang w:val="nb-NO"/>
              </w:rPr>
              <w:t>30 til under 40</w:t>
            </w:r>
            <w:r w:rsidRPr="00022E3B">
              <w:rPr>
                <w:szCs w:val="22"/>
                <w:vertAlign w:val="superscript"/>
                <w:lang w:val="nb-NO"/>
              </w:rPr>
              <w:t>a</w:t>
            </w:r>
          </w:p>
        </w:tc>
        <w:tc>
          <w:tcPr>
            <w:tcW w:w="2637" w:type="dxa"/>
          </w:tcPr>
          <w:p w14:paraId="7C92E889" w14:textId="77777777" w:rsidR="008068FD" w:rsidRPr="00022E3B" w:rsidRDefault="008068FD" w:rsidP="009B37B0">
            <w:pPr>
              <w:pStyle w:val="C-TableText"/>
              <w:keepNext/>
              <w:jc w:val="center"/>
              <w:rPr>
                <w:rFonts w:eastAsia="Calibri"/>
                <w:lang w:val="nb-NO"/>
              </w:rPr>
            </w:pPr>
            <w:r w:rsidRPr="00022E3B">
              <w:rPr>
                <w:rFonts w:eastAsia="Calibri"/>
                <w:lang w:val="nb-NO"/>
              </w:rPr>
              <w:t>1200</w:t>
            </w:r>
          </w:p>
        </w:tc>
        <w:tc>
          <w:tcPr>
            <w:tcW w:w="2637" w:type="dxa"/>
          </w:tcPr>
          <w:p w14:paraId="2AEFCB67" w14:textId="77777777" w:rsidR="008068FD" w:rsidRPr="00022E3B" w:rsidRDefault="008068FD" w:rsidP="009B37B0">
            <w:pPr>
              <w:pStyle w:val="C-TableText"/>
              <w:keepNext/>
              <w:jc w:val="center"/>
              <w:rPr>
                <w:rFonts w:eastAsia="Calibri"/>
                <w:lang w:val="nb-NO"/>
              </w:rPr>
            </w:pPr>
            <w:r w:rsidRPr="00022E3B">
              <w:rPr>
                <w:rFonts w:eastAsia="Calibri"/>
                <w:lang w:val="nb-NO"/>
              </w:rPr>
              <w:t>2700</w:t>
            </w:r>
          </w:p>
        </w:tc>
      </w:tr>
      <w:tr w:rsidR="008068FD" w:rsidRPr="00022E3B" w14:paraId="1B3C17F9" w14:textId="77777777" w:rsidTr="009B37B0">
        <w:trPr>
          <w:trHeight w:val="58"/>
        </w:trPr>
        <w:tc>
          <w:tcPr>
            <w:tcW w:w="2763" w:type="dxa"/>
          </w:tcPr>
          <w:p w14:paraId="59AF30CA" w14:textId="77777777" w:rsidR="008068FD" w:rsidRPr="00022E3B" w:rsidRDefault="008068FD" w:rsidP="009B37B0">
            <w:pPr>
              <w:pStyle w:val="C-TableText"/>
              <w:keepNext/>
              <w:jc w:val="center"/>
              <w:rPr>
                <w:rFonts w:eastAsia="Calibri"/>
                <w:b/>
                <w:lang w:val="nb-NO"/>
              </w:rPr>
            </w:pPr>
            <w:r w:rsidRPr="00022E3B">
              <w:rPr>
                <w:rFonts w:eastAsia="Calibri"/>
                <w:lang w:val="nb-NO"/>
              </w:rPr>
              <w:t>40 til under 60</w:t>
            </w:r>
          </w:p>
        </w:tc>
        <w:tc>
          <w:tcPr>
            <w:tcW w:w="2637" w:type="dxa"/>
          </w:tcPr>
          <w:p w14:paraId="30EF8AE1" w14:textId="77777777" w:rsidR="008068FD" w:rsidRPr="00022E3B" w:rsidRDefault="008068FD" w:rsidP="009B37B0">
            <w:pPr>
              <w:pStyle w:val="C-TableText"/>
              <w:keepNext/>
              <w:jc w:val="center"/>
              <w:rPr>
                <w:rFonts w:eastAsia="Calibri"/>
                <w:b/>
                <w:lang w:val="nb-NO"/>
              </w:rPr>
            </w:pPr>
            <w:r w:rsidRPr="00022E3B">
              <w:rPr>
                <w:rFonts w:eastAsia="Calibri"/>
                <w:lang w:val="nb-NO"/>
              </w:rPr>
              <w:t>2400</w:t>
            </w:r>
          </w:p>
        </w:tc>
        <w:tc>
          <w:tcPr>
            <w:tcW w:w="2637" w:type="dxa"/>
          </w:tcPr>
          <w:p w14:paraId="70AF96E1" w14:textId="77777777" w:rsidR="008068FD" w:rsidRPr="00022E3B" w:rsidRDefault="008068FD" w:rsidP="009B37B0">
            <w:pPr>
              <w:pStyle w:val="C-TableText"/>
              <w:keepNext/>
              <w:jc w:val="center"/>
              <w:rPr>
                <w:rFonts w:eastAsia="Calibri"/>
                <w:b/>
                <w:lang w:val="nb-NO"/>
              </w:rPr>
            </w:pPr>
            <w:r w:rsidRPr="00022E3B">
              <w:rPr>
                <w:rFonts w:eastAsia="Calibri"/>
                <w:lang w:val="nb-NO"/>
              </w:rPr>
              <w:t>3000</w:t>
            </w:r>
          </w:p>
        </w:tc>
      </w:tr>
      <w:tr w:rsidR="008068FD" w:rsidRPr="00022E3B" w14:paraId="0CD1DBCD" w14:textId="77777777" w:rsidTr="009B37B0">
        <w:trPr>
          <w:trHeight w:val="125"/>
        </w:trPr>
        <w:tc>
          <w:tcPr>
            <w:tcW w:w="2763" w:type="dxa"/>
          </w:tcPr>
          <w:p w14:paraId="6B706407" w14:textId="77777777" w:rsidR="008068FD" w:rsidRPr="00022E3B" w:rsidRDefault="008068FD" w:rsidP="009B37B0">
            <w:pPr>
              <w:pStyle w:val="C-TableText"/>
              <w:keepNext/>
              <w:jc w:val="center"/>
              <w:rPr>
                <w:rFonts w:eastAsia="Calibri"/>
                <w:b/>
                <w:lang w:val="nb-NO"/>
              </w:rPr>
            </w:pPr>
            <w:r w:rsidRPr="00022E3B">
              <w:rPr>
                <w:rFonts w:eastAsia="Calibri"/>
                <w:lang w:val="nb-NO"/>
              </w:rPr>
              <w:t>60 til under 100</w:t>
            </w:r>
          </w:p>
        </w:tc>
        <w:tc>
          <w:tcPr>
            <w:tcW w:w="2637" w:type="dxa"/>
          </w:tcPr>
          <w:p w14:paraId="51BA3FB3" w14:textId="77777777" w:rsidR="008068FD" w:rsidRPr="00022E3B" w:rsidRDefault="008068FD" w:rsidP="009B37B0">
            <w:pPr>
              <w:pStyle w:val="C-TableText"/>
              <w:keepNext/>
              <w:jc w:val="center"/>
              <w:rPr>
                <w:rFonts w:eastAsia="Calibri"/>
                <w:b/>
                <w:lang w:val="nb-NO"/>
              </w:rPr>
            </w:pPr>
            <w:r w:rsidRPr="00022E3B">
              <w:rPr>
                <w:rFonts w:eastAsia="Calibri"/>
                <w:lang w:val="nb-NO"/>
              </w:rPr>
              <w:t>2700</w:t>
            </w:r>
          </w:p>
        </w:tc>
        <w:tc>
          <w:tcPr>
            <w:tcW w:w="2637" w:type="dxa"/>
          </w:tcPr>
          <w:p w14:paraId="712AAA3D" w14:textId="77777777" w:rsidR="008068FD" w:rsidRPr="00022E3B" w:rsidRDefault="008068FD" w:rsidP="009B37B0">
            <w:pPr>
              <w:pStyle w:val="C-TableText"/>
              <w:keepNext/>
              <w:jc w:val="center"/>
              <w:rPr>
                <w:rFonts w:eastAsia="Calibri"/>
                <w:b/>
                <w:lang w:val="nb-NO"/>
              </w:rPr>
            </w:pPr>
            <w:r w:rsidRPr="00022E3B">
              <w:rPr>
                <w:rFonts w:eastAsia="Calibri"/>
                <w:lang w:val="nb-NO"/>
              </w:rPr>
              <w:t>3300</w:t>
            </w:r>
          </w:p>
        </w:tc>
      </w:tr>
      <w:tr w:rsidR="008068FD" w:rsidRPr="00022E3B" w14:paraId="1D82CD01" w14:textId="77777777" w:rsidTr="009B37B0">
        <w:trPr>
          <w:trHeight w:val="62"/>
        </w:trPr>
        <w:tc>
          <w:tcPr>
            <w:tcW w:w="2763" w:type="dxa"/>
          </w:tcPr>
          <w:p w14:paraId="69EA01D7" w14:textId="77777777" w:rsidR="008068FD" w:rsidRPr="00022E3B" w:rsidRDefault="008068FD" w:rsidP="009B37B0">
            <w:pPr>
              <w:pStyle w:val="C-TableText"/>
              <w:jc w:val="center"/>
              <w:rPr>
                <w:rFonts w:eastAsia="Calibri"/>
                <w:b/>
                <w:lang w:val="nb-NO"/>
              </w:rPr>
            </w:pPr>
            <w:r w:rsidRPr="00022E3B">
              <w:rPr>
                <w:rFonts w:eastAsia="Calibri"/>
                <w:lang w:val="nb-NO"/>
              </w:rPr>
              <w:t>over 100</w:t>
            </w:r>
          </w:p>
        </w:tc>
        <w:tc>
          <w:tcPr>
            <w:tcW w:w="2637" w:type="dxa"/>
          </w:tcPr>
          <w:p w14:paraId="5155820D" w14:textId="77777777" w:rsidR="008068FD" w:rsidRPr="00022E3B" w:rsidRDefault="008068FD" w:rsidP="009B37B0">
            <w:pPr>
              <w:pStyle w:val="C-TableText"/>
              <w:jc w:val="center"/>
              <w:rPr>
                <w:rFonts w:eastAsia="Calibri"/>
                <w:b/>
                <w:lang w:val="nb-NO"/>
              </w:rPr>
            </w:pPr>
            <w:r w:rsidRPr="00022E3B">
              <w:rPr>
                <w:rFonts w:eastAsia="Calibri"/>
                <w:lang w:val="nb-NO"/>
              </w:rPr>
              <w:t>3000</w:t>
            </w:r>
          </w:p>
        </w:tc>
        <w:tc>
          <w:tcPr>
            <w:tcW w:w="2637" w:type="dxa"/>
          </w:tcPr>
          <w:p w14:paraId="586B0A9B" w14:textId="77777777" w:rsidR="008068FD" w:rsidRPr="00022E3B" w:rsidRDefault="008068FD" w:rsidP="009B37B0">
            <w:pPr>
              <w:pStyle w:val="C-TableText"/>
              <w:jc w:val="center"/>
              <w:rPr>
                <w:rFonts w:eastAsia="Calibri"/>
                <w:b/>
                <w:lang w:val="nb-NO"/>
              </w:rPr>
            </w:pPr>
            <w:r w:rsidRPr="00022E3B">
              <w:rPr>
                <w:rFonts w:eastAsia="Calibri"/>
                <w:lang w:val="nb-NO"/>
              </w:rPr>
              <w:t>3600</w:t>
            </w:r>
          </w:p>
        </w:tc>
      </w:tr>
    </w:tbl>
    <w:p w14:paraId="3DFF5A08" w14:textId="77777777" w:rsidR="008068FD" w:rsidRPr="00022E3B" w:rsidRDefault="008068FD" w:rsidP="00F66D87">
      <w:pPr>
        <w:numPr>
          <w:ilvl w:val="12"/>
          <w:numId w:val="0"/>
        </w:numPr>
        <w:spacing w:line="240" w:lineRule="auto"/>
        <w:ind w:right="-2"/>
        <w:rPr>
          <w:sz w:val="20"/>
          <w:lang w:val="nb-NO"/>
        </w:rPr>
      </w:pPr>
      <w:r w:rsidRPr="00022E3B">
        <w:rPr>
          <w:sz w:val="20"/>
          <w:vertAlign w:val="superscript"/>
          <w:lang w:val="nb-NO"/>
        </w:rPr>
        <w:t xml:space="preserve">a </w:t>
      </w:r>
      <w:r w:rsidRPr="00022E3B">
        <w:rPr>
          <w:sz w:val="20"/>
          <w:lang w:val="nb-NO"/>
        </w:rPr>
        <w:t>Kun for pasienter med PNH og aHUS.</w:t>
      </w:r>
    </w:p>
    <w:p w14:paraId="082DC75E" w14:textId="77777777" w:rsidR="008068FD" w:rsidRPr="00022E3B" w:rsidRDefault="008068FD" w:rsidP="00F66D87">
      <w:pPr>
        <w:numPr>
          <w:ilvl w:val="12"/>
          <w:numId w:val="0"/>
        </w:numPr>
        <w:spacing w:line="240" w:lineRule="auto"/>
        <w:ind w:right="-2"/>
        <w:rPr>
          <w:szCs w:val="22"/>
          <w:lang w:val="nb-NO"/>
        </w:rPr>
      </w:pPr>
    </w:p>
    <w:p w14:paraId="5F46082F"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Ultomiris gis ved infusjon (drypp) i en vene (blodåre). Infusjonen vil ta ca. 45 minutter.</w:t>
      </w:r>
    </w:p>
    <w:p w14:paraId="1CB4E544" w14:textId="77777777" w:rsidR="008068FD" w:rsidRPr="00022E3B" w:rsidRDefault="008068FD" w:rsidP="00F66D87">
      <w:pPr>
        <w:numPr>
          <w:ilvl w:val="12"/>
          <w:numId w:val="0"/>
        </w:numPr>
        <w:spacing w:line="240" w:lineRule="auto"/>
        <w:ind w:right="-2"/>
        <w:rPr>
          <w:szCs w:val="22"/>
          <w:lang w:val="nb-NO"/>
        </w:rPr>
      </w:pPr>
    </w:p>
    <w:p w14:paraId="62CC34A6" w14:textId="77777777" w:rsidR="008068FD" w:rsidRPr="00022E3B" w:rsidRDefault="008068FD" w:rsidP="00F66D87">
      <w:pPr>
        <w:keepNext/>
        <w:numPr>
          <w:ilvl w:val="12"/>
          <w:numId w:val="0"/>
        </w:numPr>
        <w:spacing w:line="240" w:lineRule="auto"/>
        <w:ind w:right="-2"/>
        <w:outlineLvl w:val="0"/>
        <w:rPr>
          <w:b/>
          <w:szCs w:val="22"/>
          <w:lang w:val="nb-NO"/>
        </w:rPr>
      </w:pPr>
      <w:r w:rsidRPr="00022E3B">
        <w:rPr>
          <w:b/>
          <w:bCs/>
          <w:szCs w:val="22"/>
          <w:lang w:val="nb-NO"/>
        </w:rPr>
        <w:t>Dersom du får for mye av Ultomiris</w:t>
      </w:r>
    </w:p>
    <w:p w14:paraId="4F0CA111" w14:textId="77777777" w:rsidR="008068FD" w:rsidRPr="00022E3B" w:rsidRDefault="008068FD" w:rsidP="00F66D87">
      <w:pPr>
        <w:autoSpaceDE w:val="0"/>
        <w:autoSpaceDN w:val="0"/>
        <w:adjustRightInd w:val="0"/>
        <w:spacing w:line="240" w:lineRule="auto"/>
        <w:rPr>
          <w:rFonts w:eastAsia="MS Mincho"/>
          <w:szCs w:val="22"/>
          <w:lang w:val="nb-NO"/>
        </w:rPr>
      </w:pPr>
      <w:r w:rsidRPr="00022E3B">
        <w:rPr>
          <w:szCs w:val="22"/>
          <w:lang w:val="nb-NO"/>
        </w:rPr>
        <w:t>Dersom du har mistanke om at du ved et uhell har fått en høyere dose av Ultomiris enn foreskrevet, skal du kontakte legen din for råd.</w:t>
      </w:r>
    </w:p>
    <w:p w14:paraId="328BDE12" w14:textId="77777777" w:rsidR="008068FD" w:rsidRPr="00022E3B" w:rsidRDefault="008068FD" w:rsidP="00F66D87">
      <w:pPr>
        <w:numPr>
          <w:ilvl w:val="12"/>
          <w:numId w:val="0"/>
        </w:numPr>
        <w:spacing w:line="240" w:lineRule="auto"/>
        <w:rPr>
          <w:szCs w:val="22"/>
          <w:lang w:val="nb-NO"/>
        </w:rPr>
      </w:pPr>
    </w:p>
    <w:p w14:paraId="3AD32AA9" w14:textId="77777777" w:rsidR="008068FD" w:rsidRPr="00022E3B" w:rsidRDefault="008068FD" w:rsidP="00F66D87">
      <w:pPr>
        <w:keepNext/>
        <w:numPr>
          <w:ilvl w:val="12"/>
          <w:numId w:val="0"/>
        </w:numPr>
        <w:spacing w:line="240" w:lineRule="auto"/>
        <w:ind w:right="-2"/>
        <w:outlineLvl w:val="0"/>
        <w:rPr>
          <w:szCs w:val="22"/>
          <w:lang w:val="nb-NO"/>
        </w:rPr>
      </w:pPr>
      <w:r w:rsidRPr="00022E3B">
        <w:rPr>
          <w:b/>
          <w:bCs/>
          <w:szCs w:val="22"/>
          <w:lang w:val="nb-NO"/>
        </w:rPr>
        <w:t>Dersom du har glemt å møte opp for å få Ultomiris</w:t>
      </w:r>
    </w:p>
    <w:p w14:paraId="5218723B"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Dersom du har glemt å møte opp, skal du kontakte legen din umiddelbart for råd og lese avsnittet nedenfor «Dersom du avbryter behandling med Ultomiris».</w:t>
      </w:r>
    </w:p>
    <w:p w14:paraId="0EE31D4D" w14:textId="77777777" w:rsidR="008068FD" w:rsidRPr="00022E3B" w:rsidRDefault="008068FD" w:rsidP="00F66D87">
      <w:pPr>
        <w:numPr>
          <w:ilvl w:val="12"/>
          <w:numId w:val="0"/>
        </w:numPr>
        <w:spacing w:line="240" w:lineRule="auto"/>
        <w:ind w:right="-2"/>
        <w:rPr>
          <w:szCs w:val="22"/>
          <w:lang w:val="nb-NO"/>
        </w:rPr>
      </w:pPr>
    </w:p>
    <w:p w14:paraId="39E7BA9C" w14:textId="77777777" w:rsidR="008068FD" w:rsidRPr="00022E3B" w:rsidRDefault="008068FD" w:rsidP="00F66D87">
      <w:pPr>
        <w:keepNext/>
        <w:numPr>
          <w:ilvl w:val="12"/>
          <w:numId w:val="0"/>
        </w:numPr>
        <w:spacing w:line="240" w:lineRule="auto"/>
        <w:ind w:right="-2"/>
        <w:outlineLvl w:val="0"/>
        <w:rPr>
          <w:b/>
          <w:szCs w:val="22"/>
          <w:lang w:val="nb-NO"/>
        </w:rPr>
      </w:pPr>
      <w:r w:rsidRPr="00022E3B">
        <w:rPr>
          <w:b/>
          <w:bCs/>
          <w:szCs w:val="22"/>
          <w:lang w:val="nb-NO"/>
        </w:rPr>
        <w:t>Dersom du avbryter behandling med Ultomiris mot PNH</w:t>
      </w:r>
    </w:p>
    <w:p w14:paraId="09EECFE3" w14:textId="77777777" w:rsidR="008068FD" w:rsidRPr="00022E3B" w:rsidRDefault="008068FD" w:rsidP="00F66D87">
      <w:pPr>
        <w:numPr>
          <w:ilvl w:val="12"/>
          <w:numId w:val="0"/>
        </w:numPr>
        <w:tabs>
          <w:tab w:val="left" w:pos="5823"/>
        </w:tabs>
        <w:spacing w:line="240" w:lineRule="auto"/>
        <w:ind w:right="-2"/>
        <w:rPr>
          <w:szCs w:val="22"/>
          <w:lang w:val="nb-NO"/>
        </w:rPr>
      </w:pPr>
      <w:r w:rsidRPr="00022E3B">
        <w:rPr>
          <w:szCs w:val="22"/>
          <w:lang w:val="nb-NO"/>
        </w:rPr>
        <w:t>Avbrudd eller opphør av behandling med Ultomiris kan føre til at dine PNH-symptomer kommer tilbake med større alvorlighetsgrad. Legen vil diskutere mulige bivirkninger med deg og forklare risikoene. Legen vil følge deg tett opp i minst 16 uker.</w:t>
      </w:r>
    </w:p>
    <w:p w14:paraId="29A9E972" w14:textId="77777777" w:rsidR="008068FD" w:rsidRPr="00022E3B" w:rsidRDefault="008068FD" w:rsidP="00F66D87">
      <w:pPr>
        <w:numPr>
          <w:ilvl w:val="12"/>
          <w:numId w:val="0"/>
        </w:numPr>
        <w:spacing w:line="240" w:lineRule="auto"/>
        <w:ind w:right="-2"/>
        <w:rPr>
          <w:szCs w:val="22"/>
          <w:lang w:val="nb-NO"/>
        </w:rPr>
      </w:pPr>
    </w:p>
    <w:p w14:paraId="766D73CE" w14:textId="77777777" w:rsidR="008068FD" w:rsidRPr="00022E3B" w:rsidRDefault="008068FD" w:rsidP="00F66D87">
      <w:pPr>
        <w:keepNext/>
        <w:numPr>
          <w:ilvl w:val="12"/>
          <w:numId w:val="0"/>
        </w:numPr>
        <w:spacing w:line="240" w:lineRule="auto"/>
        <w:ind w:right="-2"/>
        <w:rPr>
          <w:szCs w:val="22"/>
          <w:lang w:val="nb-NO"/>
        </w:rPr>
      </w:pPr>
      <w:r w:rsidRPr="00022E3B">
        <w:rPr>
          <w:szCs w:val="22"/>
          <w:lang w:val="nb-NO"/>
        </w:rPr>
        <w:t>Risikoene ved å avbryte behandling med Ultomiris omfatter økt ødeleggelse av dine røde blodceller, som kan medføre:</w:t>
      </w:r>
    </w:p>
    <w:p w14:paraId="6000AB48" w14:textId="77777777" w:rsidR="008068FD" w:rsidRPr="009C7861" w:rsidRDefault="008068FD" w:rsidP="009A6950">
      <w:pPr>
        <w:pStyle w:val="ListParagraph"/>
        <w:keepNext/>
        <w:numPr>
          <w:ilvl w:val="0"/>
          <w:numId w:val="27"/>
        </w:numPr>
        <w:spacing w:line="240" w:lineRule="auto"/>
        <w:ind w:left="426" w:right="-2" w:hanging="426"/>
        <w:rPr>
          <w:szCs w:val="22"/>
          <w:lang w:val="nb-NO"/>
        </w:rPr>
      </w:pPr>
      <w:del w:id="207" w:author="Author">
        <w:r w:rsidRPr="009C7861" w:rsidDel="009C7861">
          <w:rPr>
            <w:szCs w:val="22"/>
            <w:lang w:val="nb-NO"/>
          </w:rPr>
          <w:delText>-</w:delText>
        </w:r>
        <w:r w:rsidRPr="009C7861" w:rsidDel="009C7861">
          <w:rPr>
            <w:szCs w:val="22"/>
            <w:lang w:val="nb-NO"/>
          </w:rPr>
          <w:tab/>
        </w:r>
      </w:del>
      <w:r w:rsidRPr="009C7861">
        <w:rPr>
          <w:szCs w:val="22"/>
          <w:lang w:val="nb-NO"/>
        </w:rPr>
        <w:t>En økning i nivået av laktatdehydrogenase (LDH), en markør for ødeleggelse av røde blodceller,</w:t>
      </w:r>
    </w:p>
    <w:p w14:paraId="14B7D654"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Et betydelig fall i antall røde blodceller (anemi),</w:t>
      </w:r>
    </w:p>
    <w:p w14:paraId="6BA620F1"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Mørk urin,</w:t>
      </w:r>
    </w:p>
    <w:p w14:paraId="5F4AA1E1"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Fatigue (utmattelse),</w:t>
      </w:r>
    </w:p>
    <w:p w14:paraId="4D3116F8"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Magesmerter,</w:t>
      </w:r>
    </w:p>
    <w:p w14:paraId="6F4B06F3"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Kortpustethet,</w:t>
      </w:r>
    </w:p>
    <w:p w14:paraId="2C5696D5"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Svelgevansker,</w:t>
      </w:r>
    </w:p>
    <w:p w14:paraId="10E53B47"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Erektil dysfunksjon (impotens),</w:t>
      </w:r>
    </w:p>
    <w:p w14:paraId="451FDAB9"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Forvirring eller endring i hvor årvåken du er,</w:t>
      </w:r>
    </w:p>
    <w:p w14:paraId="7216D36E"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Brystsmerter eller angina,</w:t>
      </w:r>
    </w:p>
    <w:p w14:paraId="70BA1633"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En økning i serumnivået av kreatinin (nyreproblemer) eller</w:t>
      </w:r>
    </w:p>
    <w:p w14:paraId="2DF28A74" w14:textId="77777777" w:rsidR="008068FD" w:rsidRPr="00022E3B" w:rsidRDefault="008068FD" w:rsidP="009A6950">
      <w:pPr>
        <w:pStyle w:val="ListParagraph"/>
        <w:numPr>
          <w:ilvl w:val="0"/>
          <w:numId w:val="27"/>
        </w:numPr>
        <w:spacing w:line="240" w:lineRule="auto"/>
        <w:ind w:left="426" w:right="-2" w:hanging="426"/>
        <w:rPr>
          <w:szCs w:val="22"/>
          <w:lang w:val="nb-NO"/>
        </w:rPr>
      </w:pPr>
      <w:r w:rsidRPr="00022E3B">
        <w:rPr>
          <w:szCs w:val="22"/>
          <w:lang w:val="nb-NO"/>
        </w:rPr>
        <w:t>Trombose (blodpropp).</w:t>
      </w:r>
    </w:p>
    <w:p w14:paraId="4CB65B95" w14:textId="77777777" w:rsidR="008068FD" w:rsidRPr="00022E3B" w:rsidRDefault="008068FD" w:rsidP="00F66D87">
      <w:pPr>
        <w:tabs>
          <w:tab w:val="left" w:pos="0"/>
          <w:tab w:val="left" w:pos="360"/>
        </w:tabs>
        <w:spacing w:line="240" w:lineRule="auto"/>
        <w:ind w:right="-2"/>
        <w:rPr>
          <w:szCs w:val="22"/>
          <w:lang w:val="nb-NO"/>
        </w:rPr>
      </w:pPr>
    </w:p>
    <w:p w14:paraId="0AE43BFF" w14:textId="77777777" w:rsidR="008068FD" w:rsidRPr="00022E3B" w:rsidRDefault="008068FD" w:rsidP="00F66D87">
      <w:pPr>
        <w:tabs>
          <w:tab w:val="left" w:pos="0"/>
          <w:tab w:val="left" w:pos="360"/>
        </w:tabs>
        <w:spacing w:line="240" w:lineRule="auto"/>
        <w:ind w:right="-2"/>
        <w:rPr>
          <w:szCs w:val="22"/>
          <w:lang w:val="nb-NO"/>
        </w:rPr>
      </w:pPr>
      <w:r w:rsidRPr="00022E3B">
        <w:rPr>
          <w:szCs w:val="22"/>
          <w:lang w:val="nb-NO"/>
        </w:rPr>
        <w:t>Kontakt lege dersom du får noen av disse symptomene.</w:t>
      </w:r>
    </w:p>
    <w:p w14:paraId="70DE6972" w14:textId="77777777" w:rsidR="008068FD" w:rsidRPr="00022E3B" w:rsidRDefault="008068FD" w:rsidP="00F66D87">
      <w:pPr>
        <w:numPr>
          <w:ilvl w:val="12"/>
          <w:numId w:val="0"/>
        </w:numPr>
        <w:tabs>
          <w:tab w:val="clear" w:pos="567"/>
        </w:tabs>
        <w:spacing w:line="240" w:lineRule="auto"/>
        <w:rPr>
          <w:lang w:val="nb-NO"/>
        </w:rPr>
      </w:pPr>
    </w:p>
    <w:p w14:paraId="1F802304" w14:textId="77777777" w:rsidR="008068FD" w:rsidRPr="00022E3B" w:rsidRDefault="008068FD" w:rsidP="00F66D87">
      <w:pPr>
        <w:keepNext/>
        <w:numPr>
          <w:ilvl w:val="12"/>
          <w:numId w:val="0"/>
        </w:numPr>
        <w:spacing w:line="240" w:lineRule="auto"/>
        <w:ind w:right="-2"/>
        <w:outlineLvl w:val="0"/>
        <w:rPr>
          <w:b/>
          <w:szCs w:val="22"/>
          <w:lang w:val="nb-NO"/>
        </w:rPr>
      </w:pPr>
      <w:r w:rsidRPr="00022E3B">
        <w:rPr>
          <w:b/>
          <w:bCs/>
          <w:szCs w:val="22"/>
          <w:lang w:val="nb-NO"/>
        </w:rPr>
        <w:t>Dersom du avbryter behandling med Ultomiris mot aHUS</w:t>
      </w:r>
    </w:p>
    <w:p w14:paraId="11CC19D0" w14:textId="77777777" w:rsidR="008068FD" w:rsidRPr="00022E3B" w:rsidRDefault="008068FD" w:rsidP="00F66D87">
      <w:pPr>
        <w:numPr>
          <w:ilvl w:val="12"/>
          <w:numId w:val="0"/>
        </w:numPr>
        <w:tabs>
          <w:tab w:val="left" w:pos="5823"/>
        </w:tabs>
        <w:spacing w:line="240" w:lineRule="auto"/>
        <w:ind w:right="-2"/>
        <w:rPr>
          <w:szCs w:val="22"/>
          <w:lang w:val="nb-NO"/>
        </w:rPr>
      </w:pPr>
      <w:r w:rsidRPr="00022E3B">
        <w:rPr>
          <w:szCs w:val="22"/>
          <w:lang w:val="nb-NO"/>
        </w:rPr>
        <w:t>Avbrudd eller opphør av behandling med Ultomiris kan føre til at dine aHUS-symptomer kommer tilbake. Legen vil diskutere mulige bivirkninger med deg og forklare risikoene. Legen vil følge deg tett opp.</w:t>
      </w:r>
    </w:p>
    <w:p w14:paraId="5E06ED5E" w14:textId="77777777" w:rsidR="008068FD" w:rsidRPr="00022E3B" w:rsidRDefault="008068FD" w:rsidP="00F66D87">
      <w:pPr>
        <w:numPr>
          <w:ilvl w:val="12"/>
          <w:numId w:val="0"/>
        </w:numPr>
        <w:spacing w:line="240" w:lineRule="auto"/>
        <w:ind w:right="-2"/>
        <w:rPr>
          <w:szCs w:val="22"/>
          <w:lang w:val="nb-NO"/>
        </w:rPr>
      </w:pPr>
    </w:p>
    <w:p w14:paraId="4ACD20D0" w14:textId="77777777" w:rsidR="008068FD" w:rsidRPr="00022E3B" w:rsidRDefault="008068FD" w:rsidP="00F66D87">
      <w:pPr>
        <w:keepNext/>
        <w:numPr>
          <w:ilvl w:val="12"/>
          <w:numId w:val="0"/>
        </w:numPr>
        <w:spacing w:line="240" w:lineRule="auto"/>
        <w:ind w:right="-2"/>
        <w:rPr>
          <w:szCs w:val="22"/>
          <w:lang w:val="nb-NO"/>
        </w:rPr>
      </w:pPr>
      <w:r w:rsidRPr="00022E3B">
        <w:rPr>
          <w:szCs w:val="22"/>
          <w:lang w:val="nb-NO"/>
        </w:rPr>
        <w:t>Risikoene ved å avbryte behandling med Ultomiris omfatter økt skade i små blodårer, som kan medføre:</w:t>
      </w:r>
    </w:p>
    <w:p w14:paraId="3A70BA75"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Et betydelig fall i antall blodplater (trombocytopeni)</w:t>
      </w:r>
    </w:p>
    <w:p w14:paraId="11ADEDC1"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En betydelig økning i ødeleggelse av røde blodceller,</w:t>
      </w:r>
    </w:p>
    <w:p w14:paraId="5886B105"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En økning i nivået av laktatdehydrogenase (LDH), en markør for ødeleggelse av røde blodceller,</w:t>
      </w:r>
    </w:p>
    <w:p w14:paraId="4241F797"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Redusert vannlating (nyreproblemer),</w:t>
      </w:r>
    </w:p>
    <w:p w14:paraId="77C42F79"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En økning i serumnivået av kreatinin (nyreproblemer),</w:t>
      </w:r>
    </w:p>
    <w:p w14:paraId="3C5E2A12"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Forvirring eller endring i hvor årvåken du er,</w:t>
      </w:r>
    </w:p>
    <w:p w14:paraId="0380CAC9"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Synsendringer,</w:t>
      </w:r>
    </w:p>
    <w:p w14:paraId="7EF0371D"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Brystsmerter eller angina,</w:t>
      </w:r>
    </w:p>
    <w:p w14:paraId="607F5948"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Kortpustethet</w:t>
      </w:r>
    </w:p>
    <w:p w14:paraId="109101D7"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Magesmerter, diare eller</w:t>
      </w:r>
    </w:p>
    <w:p w14:paraId="2600510D" w14:textId="77777777" w:rsidR="008068FD" w:rsidRPr="00022E3B" w:rsidRDefault="008068FD" w:rsidP="009A6950">
      <w:pPr>
        <w:pStyle w:val="ListParagraph"/>
        <w:numPr>
          <w:ilvl w:val="0"/>
          <w:numId w:val="28"/>
        </w:numPr>
        <w:spacing w:line="240" w:lineRule="auto"/>
        <w:ind w:left="426" w:right="-2" w:hanging="426"/>
        <w:rPr>
          <w:szCs w:val="22"/>
          <w:lang w:val="nb-NO"/>
        </w:rPr>
      </w:pPr>
      <w:r w:rsidRPr="00022E3B">
        <w:rPr>
          <w:szCs w:val="22"/>
          <w:lang w:val="nb-NO"/>
        </w:rPr>
        <w:t>Trombose (blodpropp)</w:t>
      </w:r>
    </w:p>
    <w:p w14:paraId="75321F2F" w14:textId="77777777" w:rsidR="008068FD" w:rsidRPr="00022E3B" w:rsidRDefault="008068FD" w:rsidP="00F66D87">
      <w:pPr>
        <w:tabs>
          <w:tab w:val="left" w:pos="0"/>
          <w:tab w:val="left" w:pos="360"/>
        </w:tabs>
        <w:spacing w:line="240" w:lineRule="auto"/>
        <w:ind w:right="-2"/>
        <w:rPr>
          <w:szCs w:val="22"/>
          <w:lang w:val="nb-NO"/>
        </w:rPr>
      </w:pPr>
    </w:p>
    <w:p w14:paraId="1EE34882" w14:textId="77777777" w:rsidR="008068FD" w:rsidRPr="00022E3B" w:rsidRDefault="008068FD" w:rsidP="00F66D87">
      <w:pPr>
        <w:tabs>
          <w:tab w:val="left" w:pos="0"/>
          <w:tab w:val="left" w:pos="360"/>
        </w:tabs>
        <w:spacing w:line="240" w:lineRule="auto"/>
        <w:ind w:right="-2"/>
        <w:rPr>
          <w:szCs w:val="22"/>
          <w:lang w:val="nb-NO"/>
        </w:rPr>
      </w:pPr>
      <w:r w:rsidRPr="00022E3B">
        <w:rPr>
          <w:szCs w:val="22"/>
          <w:lang w:val="nb-NO"/>
        </w:rPr>
        <w:t>Kontakt lege dersom du får noen av disse symptomene.</w:t>
      </w:r>
    </w:p>
    <w:p w14:paraId="10617593" w14:textId="77777777" w:rsidR="008068FD" w:rsidRPr="00022E3B" w:rsidRDefault="008068FD" w:rsidP="00F66D87">
      <w:pPr>
        <w:tabs>
          <w:tab w:val="left" w:pos="0"/>
          <w:tab w:val="left" w:pos="360"/>
        </w:tabs>
        <w:spacing w:line="240" w:lineRule="auto"/>
        <w:ind w:right="-2"/>
        <w:rPr>
          <w:szCs w:val="22"/>
          <w:lang w:val="nb-NO"/>
        </w:rPr>
      </w:pPr>
    </w:p>
    <w:p w14:paraId="05E853C9" w14:textId="77777777" w:rsidR="008068FD" w:rsidRPr="00022E3B" w:rsidRDefault="008068FD" w:rsidP="00F66D87">
      <w:pPr>
        <w:tabs>
          <w:tab w:val="left" w:pos="0"/>
          <w:tab w:val="left" w:pos="360"/>
        </w:tabs>
        <w:spacing w:line="240" w:lineRule="auto"/>
        <w:ind w:right="-2"/>
        <w:rPr>
          <w:szCs w:val="22"/>
          <w:lang w:val="nb-NO"/>
        </w:rPr>
      </w:pPr>
      <w:r w:rsidRPr="00022E3B">
        <w:rPr>
          <w:b/>
          <w:bCs/>
          <w:szCs w:val="22"/>
          <w:lang w:val="nb-NO"/>
        </w:rPr>
        <w:t>Dersom du avbryter behandling med Ultomiris mot gMG</w:t>
      </w:r>
    </w:p>
    <w:p w14:paraId="3CE2EF28" w14:textId="77777777" w:rsidR="008068FD" w:rsidRPr="00022E3B" w:rsidRDefault="008068FD" w:rsidP="00F66D87">
      <w:pPr>
        <w:tabs>
          <w:tab w:val="left" w:pos="0"/>
          <w:tab w:val="left" w:pos="360"/>
        </w:tabs>
        <w:spacing w:line="240" w:lineRule="auto"/>
        <w:ind w:right="-2"/>
        <w:rPr>
          <w:szCs w:val="22"/>
          <w:lang w:val="nb-NO"/>
        </w:rPr>
      </w:pPr>
      <w:r w:rsidRPr="00022E3B">
        <w:rPr>
          <w:szCs w:val="22"/>
          <w:lang w:val="nb-NO"/>
        </w:rPr>
        <w:t>Avbrudd eller opphør av behandling med Ultomiris kan føre til at gMG-symptomene dine oppstår på nytt. Snakk med lege før du slutter med Ultomiris. Legen vil diskutere mulige bivirkninger med deg og forklare risikoene. Legen vil også følge deg tett opp.</w:t>
      </w:r>
    </w:p>
    <w:p w14:paraId="68FDA0A7" w14:textId="77777777" w:rsidR="008068FD" w:rsidRPr="00022E3B" w:rsidRDefault="008068FD" w:rsidP="00F66D87">
      <w:pPr>
        <w:tabs>
          <w:tab w:val="left" w:pos="0"/>
          <w:tab w:val="left" w:pos="360"/>
        </w:tabs>
        <w:spacing w:line="240" w:lineRule="auto"/>
        <w:ind w:right="-2"/>
        <w:rPr>
          <w:szCs w:val="22"/>
          <w:lang w:val="nb-NO"/>
        </w:rPr>
      </w:pPr>
    </w:p>
    <w:p w14:paraId="65091FAD" w14:textId="77777777" w:rsidR="008068FD" w:rsidRPr="00022E3B" w:rsidRDefault="008068FD" w:rsidP="00F66D87">
      <w:pPr>
        <w:keepNext/>
        <w:numPr>
          <w:ilvl w:val="12"/>
          <w:numId w:val="0"/>
        </w:numPr>
        <w:tabs>
          <w:tab w:val="clear" w:pos="567"/>
        </w:tabs>
        <w:spacing w:line="240" w:lineRule="auto"/>
        <w:rPr>
          <w:b/>
          <w:bCs/>
          <w:lang w:val="nb-NO"/>
        </w:rPr>
      </w:pPr>
      <w:r w:rsidRPr="00022E3B">
        <w:rPr>
          <w:b/>
          <w:bCs/>
          <w:lang w:val="nb-NO"/>
        </w:rPr>
        <w:t>Dersom du avbryter behandling med Ultomiris mot NMOSD</w:t>
      </w:r>
    </w:p>
    <w:p w14:paraId="2A11171A" w14:textId="77777777" w:rsidR="008068FD" w:rsidRPr="00022E3B" w:rsidRDefault="008068FD" w:rsidP="00F66D87">
      <w:pPr>
        <w:numPr>
          <w:ilvl w:val="12"/>
          <w:numId w:val="0"/>
        </w:numPr>
        <w:tabs>
          <w:tab w:val="clear" w:pos="567"/>
        </w:tabs>
        <w:spacing w:line="240" w:lineRule="auto"/>
        <w:rPr>
          <w:lang w:val="nb-NO"/>
        </w:rPr>
      </w:pPr>
      <w:r w:rsidRPr="00022E3B">
        <w:rPr>
          <w:lang w:val="nb-NO"/>
        </w:rPr>
        <w:t>Avbrudd eller opphør av behandling med Ultomiris kan føre til tilbakefall av NMOSD. Snakk med legen før du slutter med Ultomiris. Legen vil diskutere mulige bivirkninger med deg og forklare risikoene. Legen din vil også følge deg tett opp.</w:t>
      </w:r>
    </w:p>
    <w:p w14:paraId="6CAFFF75" w14:textId="77777777" w:rsidR="008068FD" w:rsidRPr="00022E3B" w:rsidRDefault="008068FD" w:rsidP="00F66D87">
      <w:pPr>
        <w:tabs>
          <w:tab w:val="left" w:pos="0"/>
          <w:tab w:val="left" w:pos="360"/>
        </w:tabs>
        <w:spacing w:line="240" w:lineRule="auto"/>
        <w:ind w:right="-2"/>
        <w:rPr>
          <w:szCs w:val="22"/>
          <w:lang w:val="nb-NO"/>
        </w:rPr>
      </w:pPr>
    </w:p>
    <w:p w14:paraId="36E8227E" w14:textId="77777777" w:rsidR="008068FD" w:rsidRPr="00022E3B" w:rsidRDefault="008068FD" w:rsidP="00F66D87">
      <w:pPr>
        <w:numPr>
          <w:ilvl w:val="12"/>
          <w:numId w:val="0"/>
        </w:numPr>
        <w:tabs>
          <w:tab w:val="clear" w:pos="567"/>
        </w:tabs>
        <w:spacing w:line="240" w:lineRule="auto"/>
        <w:rPr>
          <w:lang w:val="nb-NO"/>
        </w:rPr>
      </w:pPr>
      <w:r w:rsidRPr="00022E3B">
        <w:rPr>
          <w:lang w:val="nb-NO"/>
        </w:rPr>
        <w:t>Spør lege dersom du har noen spørsmål om bruken av dette legemidlet.</w:t>
      </w:r>
    </w:p>
    <w:p w14:paraId="02800056" w14:textId="77777777" w:rsidR="008068FD" w:rsidRPr="00022E3B" w:rsidRDefault="008068FD" w:rsidP="00F66D87">
      <w:pPr>
        <w:numPr>
          <w:ilvl w:val="12"/>
          <w:numId w:val="0"/>
        </w:numPr>
        <w:tabs>
          <w:tab w:val="clear" w:pos="567"/>
        </w:tabs>
        <w:spacing w:line="240" w:lineRule="auto"/>
        <w:rPr>
          <w:lang w:val="nb-NO"/>
        </w:rPr>
      </w:pPr>
    </w:p>
    <w:p w14:paraId="03999E71" w14:textId="77777777" w:rsidR="008068FD" w:rsidRPr="00022E3B" w:rsidRDefault="008068FD" w:rsidP="00F66D87">
      <w:pPr>
        <w:numPr>
          <w:ilvl w:val="12"/>
          <w:numId w:val="0"/>
        </w:numPr>
        <w:tabs>
          <w:tab w:val="clear" w:pos="567"/>
        </w:tabs>
        <w:spacing w:line="240" w:lineRule="auto"/>
        <w:rPr>
          <w:lang w:val="nb-NO"/>
        </w:rPr>
      </w:pPr>
    </w:p>
    <w:p w14:paraId="375FF533" w14:textId="77777777" w:rsidR="008068FD" w:rsidRPr="00022E3B" w:rsidRDefault="008068FD" w:rsidP="00F66D87">
      <w:pPr>
        <w:keepNext/>
        <w:numPr>
          <w:ilvl w:val="12"/>
          <w:numId w:val="0"/>
        </w:numPr>
        <w:tabs>
          <w:tab w:val="clear" w:pos="567"/>
        </w:tabs>
        <w:spacing w:line="240" w:lineRule="auto"/>
        <w:ind w:left="567" w:right="-2" w:hanging="567"/>
        <w:rPr>
          <w:lang w:val="nb-NO"/>
        </w:rPr>
      </w:pPr>
      <w:r w:rsidRPr="00022E3B">
        <w:rPr>
          <w:b/>
          <w:bCs/>
          <w:lang w:val="nb-NO"/>
        </w:rPr>
        <w:t>4.</w:t>
      </w:r>
      <w:r w:rsidRPr="00022E3B">
        <w:rPr>
          <w:b/>
          <w:bCs/>
          <w:lang w:val="nb-NO"/>
        </w:rPr>
        <w:tab/>
        <w:t>Mulige bivirkninger</w:t>
      </w:r>
    </w:p>
    <w:p w14:paraId="774E6D12" w14:textId="77777777" w:rsidR="008068FD" w:rsidRPr="00022E3B" w:rsidRDefault="008068FD" w:rsidP="00F66D87">
      <w:pPr>
        <w:keepNext/>
        <w:numPr>
          <w:ilvl w:val="12"/>
          <w:numId w:val="0"/>
        </w:numPr>
        <w:tabs>
          <w:tab w:val="clear" w:pos="567"/>
        </w:tabs>
        <w:spacing w:line="240" w:lineRule="auto"/>
        <w:rPr>
          <w:lang w:val="nb-NO"/>
        </w:rPr>
      </w:pPr>
    </w:p>
    <w:p w14:paraId="16BB4E5E" w14:textId="77777777" w:rsidR="008068FD" w:rsidRPr="00022E3B" w:rsidRDefault="008068FD" w:rsidP="00F66D87">
      <w:pPr>
        <w:numPr>
          <w:ilvl w:val="12"/>
          <w:numId w:val="0"/>
        </w:numPr>
        <w:tabs>
          <w:tab w:val="clear" w:pos="567"/>
        </w:tabs>
        <w:spacing w:line="240" w:lineRule="auto"/>
        <w:ind w:right="-29"/>
        <w:rPr>
          <w:szCs w:val="22"/>
          <w:lang w:val="nb-NO"/>
        </w:rPr>
      </w:pPr>
      <w:r w:rsidRPr="00022E3B">
        <w:rPr>
          <w:szCs w:val="22"/>
          <w:lang w:val="nb-NO"/>
        </w:rPr>
        <w:t>Som alle legemidler kan dette legemidlet forårsake bivirkninger, men ikke alle får det.</w:t>
      </w:r>
    </w:p>
    <w:p w14:paraId="2ABA2552" w14:textId="77777777" w:rsidR="008068FD" w:rsidRPr="00022E3B" w:rsidRDefault="008068FD" w:rsidP="00F66D87">
      <w:pPr>
        <w:numPr>
          <w:ilvl w:val="12"/>
          <w:numId w:val="0"/>
        </w:numPr>
        <w:tabs>
          <w:tab w:val="clear" w:pos="567"/>
        </w:tabs>
        <w:spacing w:line="240" w:lineRule="auto"/>
        <w:ind w:right="-29"/>
        <w:rPr>
          <w:szCs w:val="22"/>
          <w:lang w:val="nb-NO"/>
        </w:rPr>
      </w:pPr>
    </w:p>
    <w:p w14:paraId="423684F8" w14:textId="77777777" w:rsidR="008068FD" w:rsidRPr="00022E3B" w:rsidRDefault="008068FD" w:rsidP="00F66D87">
      <w:pPr>
        <w:numPr>
          <w:ilvl w:val="12"/>
          <w:numId w:val="0"/>
        </w:numPr>
        <w:spacing w:line="240" w:lineRule="auto"/>
        <w:ind w:right="-29"/>
        <w:rPr>
          <w:szCs w:val="22"/>
          <w:lang w:val="nb-NO"/>
        </w:rPr>
      </w:pPr>
      <w:r w:rsidRPr="00022E3B">
        <w:rPr>
          <w:szCs w:val="22"/>
          <w:lang w:val="nb-NO"/>
        </w:rPr>
        <w:t>Legen vil diskutere mulige bivirkninger med deg og forklare risikoene og fordelene ved Ultomiris før behandling.</w:t>
      </w:r>
    </w:p>
    <w:p w14:paraId="4097F131" w14:textId="77777777" w:rsidR="008068FD" w:rsidRPr="00022E3B" w:rsidRDefault="008068FD" w:rsidP="00F66D87">
      <w:pPr>
        <w:numPr>
          <w:ilvl w:val="12"/>
          <w:numId w:val="0"/>
        </w:numPr>
        <w:spacing w:line="240" w:lineRule="auto"/>
        <w:ind w:right="-29"/>
        <w:rPr>
          <w:szCs w:val="22"/>
          <w:lang w:val="nb-NO"/>
        </w:rPr>
      </w:pPr>
    </w:p>
    <w:p w14:paraId="200CA923" w14:textId="77777777" w:rsidR="008068FD" w:rsidRPr="00FC0478" w:rsidRDefault="008068FD" w:rsidP="00F66D87">
      <w:pPr>
        <w:numPr>
          <w:ilvl w:val="12"/>
          <w:numId w:val="0"/>
        </w:numPr>
        <w:spacing w:line="240" w:lineRule="auto"/>
        <w:ind w:right="-29"/>
        <w:rPr>
          <w:b/>
          <w:bCs/>
          <w:szCs w:val="22"/>
          <w:u w:val="single"/>
          <w:lang w:val="nb-NO"/>
        </w:rPr>
      </w:pPr>
      <w:r>
        <w:rPr>
          <w:b/>
          <w:bCs/>
          <w:szCs w:val="22"/>
          <w:u w:val="single"/>
          <w:lang w:val="nb-NO"/>
        </w:rPr>
        <w:t>Alvorlige bivirkninger</w:t>
      </w:r>
    </w:p>
    <w:p w14:paraId="20C1705E" w14:textId="77777777" w:rsidR="008068FD" w:rsidRDefault="008068FD" w:rsidP="00F66D87">
      <w:pPr>
        <w:numPr>
          <w:ilvl w:val="12"/>
          <w:numId w:val="0"/>
        </w:numPr>
        <w:spacing w:line="240" w:lineRule="auto"/>
        <w:ind w:right="-29"/>
        <w:rPr>
          <w:szCs w:val="22"/>
          <w:lang w:val="nb-NO"/>
        </w:rPr>
      </w:pPr>
    </w:p>
    <w:p w14:paraId="38009905" w14:textId="77777777" w:rsidR="008068FD" w:rsidRPr="00022E3B" w:rsidRDefault="008068FD" w:rsidP="00F66D87">
      <w:pPr>
        <w:numPr>
          <w:ilvl w:val="12"/>
          <w:numId w:val="0"/>
        </w:numPr>
        <w:spacing w:line="240" w:lineRule="auto"/>
        <w:ind w:right="-29"/>
        <w:rPr>
          <w:szCs w:val="22"/>
          <w:lang w:val="nb-NO"/>
        </w:rPr>
      </w:pPr>
      <w:r w:rsidRPr="00022E3B">
        <w:rPr>
          <w:szCs w:val="22"/>
          <w:lang w:val="nb-NO"/>
        </w:rPr>
        <w:t>De alvorligste bivirkningene er meningokokkinfeksjon, inkludert blodforgiftning og hjernehinnebetennelse.</w:t>
      </w:r>
    </w:p>
    <w:p w14:paraId="09FB2A9D"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Snakk med lege umiddelbart dersom du får noen av symptomene på meningokokkinfeksjon (se avsnitt 2 Symptomer på meningokokkinfeksjon).</w:t>
      </w:r>
    </w:p>
    <w:p w14:paraId="039E7BB1" w14:textId="77777777" w:rsidR="008068FD" w:rsidRPr="00022E3B" w:rsidRDefault="008068FD" w:rsidP="00F66D87">
      <w:pPr>
        <w:numPr>
          <w:ilvl w:val="12"/>
          <w:numId w:val="0"/>
        </w:numPr>
        <w:spacing w:line="240" w:lineRule="auto"/>
        <w:ind w:right="-29"/>
        <w:rPr>
          <w:szCs w:val="22"/>
          <w:lang w:val="nb-NO"/>
        </w:rPr>
      </w:pPr>
    </w:p>
    <w:p w14:paraId="71FBE0AE" w14:textId="77777777" w:rsidR="008068FD" w:rsidRDefault="008068FD" w:rsidP="00F66D87">
      <w:pPr>
        <w:numPr>
          <w:ilvl w:val="12"/>
          <w:numId w:val="0"/>
        </w:numPr>
        <w:spacing w:line="240" w:lineRule="auto"/>
        <w:ind w:right="-2"/>
        <w:rPr>
          <w:b/>
          <w:bCs/>
          <w:szCs w:val="22"/>
          <w:u w:val="single"/>
          <w:lang w:val="nb-NO"/>
        </w:rPr>
      </w:pPr>
      <w:r>
        <w:rPr>
          <w:b/>
          <w:bCs/>
          <w:szCs w:val="22"/>
          <w:u w:val="single"/>
          <w:lang w:val="nb-NO"/>
        </w:rPr>
        <w:t>Andre bivirkninger</w:t>
      </w:r>
    </w:p>
    <w:p w14:paraId="66E779EE" w14:textId="77777777" w:rsidR="008068FD" w:rsidRPr="00FC0478" w:rsidRDefault="008068FD" w:rsidP="00F66D87">
      <w:pPr>
        <w:numPr>
          <w:ilvl w:val="12"/>
          <w:numId w:val="0"/>
        </w:numPr>
        <w:spacing w:line="240" w:lineRule="auto"/>
        <w:ind w:right="-2"/>
        <w:rPr>
          <w:b/>
          <w:bCs/>
          <w:szCs w:val="22"/>
          <w:u w:val="single"/>
          <w:lang w:val="nb-NO"/>
        </w:rPr>
      </w:pPr>
    </w:p>
    <w:p w14:paraId="593D9014"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Be legen forklare dersom du er usikker på hva bivirkningene nedenfor er.</w:t>
      </w:r>
    </w:p>
    <w:p w14:paraId="29CD2955" w14:textId="77777777" w:rsidR="008068FD" w:rsidRPr="00022E3B" w:rsidRDefault="008068FD" w:rsidP="00F66D87">
      <w:pPr>
        <w:numPr>
          <w:ilvl w:val="12"/>
          <w:numId w:val="0"/>
        </w:numPr>
        <w:spacing w:line="240" w:lineRule="auto"/>
        <w:ind w:right="-2"/>
        <w:rPr>
          <w:szCs w:val="22"/>
          <w:lang w:val="nb-NO"/>
        </w:rPr>
      </w:pPr>
      <w:bookmarkStart w:id="208" w:name="_Hlk131429106"/>
    </w:p>
    <w:p w14:paraId="3EB76218" w14:textId="77777777" w:rsidR="008068FD" w:rsidRPr="00022E3B" w:rsidRDefault="008068FD" w:rsidP="00F66D87">
      <w:pPr>
        <w:keepNext/>
        <w:spacing w:line="240" w:lineRule="auto"/>
        <w:ind w:right="-2"/>
        <w:rPr>
          <w:szCs w:val="22"/>
          <w:lang w:val="nb-NO"/>
        </w:rPr>
      </w:pPr>
      <w:r w:rsidRPr="00022E3B">
        <w:rPr>
          <w:b/>
          <w:bCs/>
          <w:szCs w:val="22"/>
          <w:lang w:val="nb-NO"/>
        </w:rPr>
        <w:t>Svært vanlige</w:t>
      </w:r>
      <w:r w:rsidRPr="00022E3B">
        <w:rPr>
          <w:szCs w:val="22"/>
          <w:lang w:val="nb-NO"/>
        </w:rPr>
        <w:t xml:space="preserve"> (kan ramme flere enn 1 av 10 personer): </w:t>
      </w:r>
    </w:p>
    <w:p w14:paraId="1C3AFFBF" w14:textId="77777777" w:rsidR="008068FD" w:rsidRDefault="008068FD" w:rsidP="009A6950">
      <w:pPr>
        <w:numPr>
          <w:ilvl w:val="0"/>
          <w:numId w:val="29"/>
        </w:numPr>
        <w:spacing w:line="240" w:lineRule="auto"/>
        <w:ind w:left="426" w:right="-2" w:hanging="426"/>
        <w:rPr>
          <w:szCs w:val="22"/>
          <w:lang w:val="nb-NO"/>
        </w:rPr>
      </w:pPr>
      <w:r w:rsidRPr="00022E3B">
        <w:rPr>
          <w:szCs w:val="22"/>
          <w:lang w:val="nb-NO"/>
        </w:rPr>
        <w:t>hodepine</w:t>
      </w:r>
    </w:p>
    <w:p w14:paraId="1E7211BD" w14:textId="77777777" w:rsidR="008068FD" w:rsidRPr="00022E3B" w:rsidRDefault="008068FD" w:rsidP="009A6950">
      <w:pPr>
        <w:numPr>
          <w:ilvl w:val="0"/>
          <w:numId w:val="29"/>
        </w:numPr>
        <w:spacing w:line="240" w:lineRule="auto"/>
        <w:ind w:left="426" w:right="-2" w:hanging="426"/>
        <w:rPr>
          <w:szCs w:val="22"/>
          <w:lang w:val="nb-NO"/>
        </w:rPr>
      </w:pPr>
      <w:r>
        <w:rPr>
          <w:szCs w:val="22"/>
          <w:lang w:val="nb-NO"/>
        </w:rPr>
        <w:t>svimmelhet</w:t>
      </w:r>
    </w:p>
    <w:p w14:paraId="191F40DA"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diaré, kvalme, magesmerter</w:t>
      </w:r>
    </w:p>
    <w:p w14:paraId="5F079FB8"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feber, tretthet (fatigue)</w:t>
      </w:r>
    </w:p>
    <w:p w14:paraId="42873C59"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 xml:space="preserve">øvre luftveisinfeksjon </w:t>
      </w:r>
    </w:p>
    <w:p w14:paraId="5922E864"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forkjølelse (nasofaryngitt)</w:t>
      </w:r>
    </w:p>
    <w:p w14:paraId="2B3A17CD" w14:textId="77777777" w:rsidR="008068FD" w:rsidRDefault="008068FD" w:rsidP="009A6950">
      <w:pPr>
        <w:numPr>
          <w:ilvl w:val="0"/>
          <w:numId w:val="29"/>
        </w:numPr>
        <w:spacing w:line="240" w:lineRule="auto"/>
        <w:ind w:left="426" w:right="-2" w:hanging="426"/>
        <w:rPr>
          <w:szCs w:val="22"/>
          <w:lang w:val="nb-NO"/>
        </w:rPr>
      </w:pPr>
      <w:r w:rsidRPr="00022E3B">
        <w:rPr>
          <w:szCs w:val="22"/>
          <w:lang w:val="nb-NO"/>
        </w:rPr>
        <w:t>ryggsmerter, leddsmerter (artralgi)</w:t>
      </w:r>
    </w:p>
    <w:p w14:paraId="6EAFD448" w14:textId="77777777" w:rsidR="008068FD" w:rsidRPr="00022E3B" w:rsidRDefault="008068FD" w:rsidP="009A6950">
      <w:pPr>
        <w:numPr>
          <w:ilvl w:val="0"/>
          <w:numId w:val="29"/>
        </w:numPr>
        <w:spacing w:line="240" w:lineRule="auto"/>
        <w:ind w:left="426" w:right="-2" w:hanging="426"/>
        <w:rPr>
          <w:szCs w:val="22"/>
          <w:lang w:val="nb-NO"/>
        </w:rPr>
      </w:pPr>
      <w:r>
        <w:rPr>
          <w:szCs w:val="22"/>
          <w:lang w:val="nb-NO"/>
        </w:rPr>
        <w:t>urinveisinfeksjon</w:t>
      </w:r>
    </w:p>
    <w:p w14:paraId="6A6FD2ED" w14:textId="77777777" w:rsidR="008068FD" w:rsidRPr="00022E3B" w:rsidRDefault="008068FD" w:rsidP="00F66D87">
      <w:pPr>
        <w:spacing w:line="240" w:lineRule="auto"/>
        <w:ind w:right="-2"/>
        <w:rPr>
          <w:szCs w:val="22"/>
          <w:lang w:val="nb-NO"/>
        </w:rPr>
      </w:pPr>
    </w:p>
    <w:p w14:paraId="5EFBC934" w14:textId="77777777" w:rsidR="008068FD" w:rsidRPr="00022E3B" w:rsidRDefault="008068FD" w:rsidP="00F66D87">
      <w:pPr>
        <w:keepNext/>
        <w:spacing w:line="240" w:lineRule="auto"/>
        <w:ind w:right="-2"/>
        <w:rPr>
          <w:szCs w:val="22"/>
          <w:lang w:val="nb-NO"/>
        </w:rPr>
      </w:pPr>
      <w:r w:rsidRPr="00022E3B">
        <w:rPr>
          <w:b/>
          <w:bCs/>
          <w:szCs w:val="22"/>
          <w:lang w:val="nb-NO"/>
        </w:rPr>
        <w:t>Vanlige</w:t>
      </w:r>
      <w:r w:rsidRPr="00022E3B">
        <w:rPr>
          <w:szCs w:val="22"/>
          <w:lang w:val="nb-NO"/>
        </w:rPr>
        <w:t xml:space="preserve"> (kan ramme opptil 1 av 10 personer):</w:t>
      </w:r>
    </w:p>
    <w:p w14:paraId="7C62BA6F"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oppkast, fordøyelsesbesvær etter måltider (dyspepsi)</w:t>
      </w:r>
    </w:p>
    <w:p w14:paraId="72973FC3"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elveblest, utslett, kløe i huden (pruritus)</w:t>
      </w:r>
    </w:p>
    <w:p w14:paraId="2F761D64"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muskelsmerter (myalgi) og muskelspasmer</w:t>
      </w:r>
    </w:p>
    <w:p w14:paraId="6152616A"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influensaliknende sykdom, frysninger, svakhet (asteni)</w:t>
      </w:r>
    </w:p>
    <w:p w14:paraId="3070026A"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infusjonsrelatert reaksjon</w:t>
      </w:r>
    </w:p>
    <w:p w14:paraId="54196D5B"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allergisk reaksjon (overfølsomhet)</w:t>
      </w:r>
    </w:p>
    <w:p w14:paraId="6E851585" w14:textId="77777777" w:rsidR="008068FD" w:rsidRPr="00022E3B" w:rsidRDefault="008068FD" w:rsidP="00F66D87">
      <w:pPr>
        <w:spacing w:line="240" w:lineRule="auto"/>
        <w:ind w:right="-2"/>
        <w:rPr>
          <w:szCs w:val="22"/>
          <w:lang w:val="nb-NO"/>
        </w:rPr>
      </w:pPr>
    </w:p>
    <w:p w14:paraId="02978AE1" w14:textId="77777777" w:rsidR="008068FD" w:rsidRPr="00022E3B" w:rsidRDefault="008068FD" w:rsidP="00F66D87">
      <w:pPr>
        <w:keepNext/>
        <w:spacing w:line="240" w:lineRule="auto"/>
        <w:ind w:right="-2"/>
        <w:rPr>
          <w:szCs w:val="22"/>
          <w:lang w:val="nb-NO"/>
        </w:rPr>
      </w:pPr>
      <w:r w:rsidRPr="00022E3B">
        <w:rPr>
          <w:b/>
          <w:bCs/>
          <w:szCs w:val="22"/>
          <w:lang w:val="nb-NO"/>
        </w:rPr>
        <w:t>Mindre vanlige</w:t>
      </w:r>
      <w:r w:rsidRPr="00022E3B">
        <w:rPr>
          <w:szCs w:val="22"/>
          <w:lang w:val="nb-NO"/>
        </w:rPr>
        <w:t xml:space="preserve"> (kan ramme opptil 1 av 100 personer):</w:t>
      </w:r>
    </w:p>
    <w:p w14:paraId="0AB77B16"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meningokokkinfeksjon</w:t>
      </w:r>
    </w:p>
    <w:p w14:paraId="3BF9A7F4" w14:textId="77777777" w:rsidR="008068FD" w:rsidRPr="00022E3B" w:rsidRDefault="008068FD" w:rsidP="009A6950">
      <w:pPr>
        <w:numPr>
          <w:ilvl w:val="0"/>
          <w:numId w:val="29"/>
        </w:numPr>
        <w:spacing w:line="240" w:lineRule="auto"/>
        <w:ind w:left="426" w:right="-2" w:hanging="426"/>
        <w:rPr>
          <w:szCs w:val="22"/>
          <w:lang w:val="nb-NO"/>
        </w:rPr>
      </w:pPr>
      <w:r w:rsidRPr="00022E3B">
        <w:rPr>
          <w:szCs w:val="22"/>
          <w:lang w:val="nb-NO"/>
        </w:rPr>
        <w:t>alvorlig allergisk reaksjon som medfører pustevansker eller svimmelhet (anafylaktisk reaksjon)</w:t>
      </w:r>
    </w:p>
    <w:p w14:paraId="73AD0582" w14:textId="77777777" w:rsidR="008068FD" w:rsidRPr="00022E3B" w:rsidRDefault="008068FD" w:rsidP="009A6950">
      <w:pPr>
        <w:numPr>
          <w:ilvl w:val="0"/>
          <w:numId w:val="29"/>
        </w:numPr>
        <w:spacing w:line="240" w:lineRule="auto"/>
        <w:ind w:left="426" w:right="-2" w:hanging="426"/>
        <w:rPr>
          <w:szCs w:val="22"/>
          <w:lang w:val="nb-NO"/>
        </w:rPr>
      </w:pPr>
      <w:r>
        <w:rPr>
          <w:szCs w:val="22"/>
          <w:lang w:val="nb-NO"/>
        </w:rPr>
        <w:t xml:space="preserve">disseminert </w:t>
      </w:r>
      <w:r w:rsidRPr="00022E3B">
        <w:rPr>
          <w:szCs w:val="22"/>
          <w:lang w:val="nb-NO"/>
        </w:rPr>
        <w:t>gonokokkinfeksjon</w:t>
      </w:r>
    </w:p>
    <w:p w14:paraId="4FB940E4" w14:textId="77777777" w:rsidR="008068FD" w:rsidRPr="00022E3B" w:rsidRDefault="008068FD" w:rsidP="00F66D87">
      <w:pPr>
        <w:rPr>
          <w:szCs w:val="22"/>
          <w:lang w:val="nb-NO"/>
        </w:rPr>
      </w:pPr>
    </w:p>
    <w:bookmarkEnd w:id="208"/>
    <w:p w14:paraId="10FB3DA1" w14:textId="77777777" w:rsidR="008068FD" w:rsidRPr="00022E3B" w:rsidRDefault="008068FD" w:rsidP="00F66D87">
      <w:pPr>
        <w:keepNext/>
        <w:numPr>
          <w:ilvl w:val="12"/>
          <w:numId w:val="0"/>
        </w:numPr>
        <w:spacing w:line="240" w:lineRule="auto"/>
        <w:outlineLvl w:val="0"/>
        <w:rPr>
          <w:b/>
          <w:szCs w:val="22"/>
          <w:lang w:val="nb-NO"/>
        </w:rPr>
      </w:pPr>
      <w:r w:rsidRPr="00022E3B">
        <w:rPr>
          <w:b/>
          <w:bCs/>
          <w:szCs w:val="22"/>
          <w:lang w:val="nb-NO"/>
        </w:rPr>
        <w:t>Melding av bivirkninger</w:t>
      </w:r>
    </w:p>
    <w:p w14:paraId="1177F1F4" w14:textId="77777777" w:rsidR="008068FD" w:rsidRPr="00022E3B" w:rsidRDefault="008068FD" w:rsidP="00F66D87">
      <w:pPr>
        <w:rPr>
          <w:b/>
          <w:szCs w:val="22"/>
          <w:lang w:val="nb-NO"/>
        </w:rPr>
      </w:pPr>
      <w:r w:rsidRPr="00022E3B">
        <w:rPr>
          <w:szCs w:val="22"/>
          <w:lang w:val="nb-NO"/>
        </w:rPr>
        <w:t xml:space="preserve">Kontakt lege, apotek eller sykepleier dersom du opplever bivirkninger. Dette gjelder også bivirkninger som ikke er nevnt i pakningsvedlegget. Du kan også melde fra om bivirkninger direkte </w:t>
      </w:r>
      <w:r w:rsidRPr="00E40382">
        <w:rPr>
          <w:szCs w:val="22"/>
          <w:lang w:val="nb-NO"/>
        </w:rPr>
        <w:t xml:space="preserve">via </w:t>
      </w:r>
      <w:r w:rsidRPr="00D84AD5">
        <w:rPr>
          <w:highlight w:val="lightGray"/>
          <w:lang w:val="nb-NO"/>
        </w:rPr>
        <w:t xml:space="preserve">det </w:t>
      </w:r>
      <w:r w:rsidRPr="00D84AD5">
        <w:rPr>
          <w:rFonts w:eastAsia="Verdana"/>
          <w:highlight w:val="lightGray"/>
          <w:lang w:val="nb-NO"/>
        </w:rPr>
        <w:t xml:space="preserve">nasjonale meldesystemet som beskrevet i </w:t>
      </w:r>
      <w:r>
        <w:fldChar w:fldCharType="begin"/>
      </w:r>
      <w:r w:rsidRPr="004C6643">
        <w:rPr>
          <w:lang w:val="nb-NO"/>
          <w:rPrChange w:id="209" w:author="Author">
            <w:rPr/>
          </w:rPrChange>
        </w:rPr>
        <w:instrText>HYPERLINK "http://www.ema.europa.eu/docs/en_GB/document_library/Template_or_form/2013/03/WC500139752.doc"</w:instrText>
      </w:r>
      <w:r>
        <w:fldChar w:fldCharType="separate"/>
      </w:r>
      <w:r w:rsidRPr="00D84AD5">
        <w:rPr>
          <w:rStyle w:val="Hyperlink"/>
          <w:rFonts w:eastAsia="Verdana"/>
          <w:highlight w:val="lightGray"/>
          <w:lang w:val="nb-NO"/>
        </w:rPr>
        <w:t>Appendix V</w:t>
      </w:r>
      <w:r>
        <w:fldChar w:fldCharType="end"/>
      </w:r>
      <w:r w:rsidRPr="00E40382">
        <w:rPr>
          <w:szCs w:val="22"/>
          <w:lang w:val="nb-NO"/>
        </w:rPr>
        <w:t>. Ved å melde fra</w:t>
      </w:r>
      <w:r w:rsidRPr="00022E3B">
        <w:rPr>
          <w:szCs w:val="22"/>
          <w:lang w:val="nb-NO"/>
        </w:rPr>
        <w:t xml:space="preserve"> om bivirkninger bidrar du med informasjon om sikkerheten ved bruk av dette legemidlet.</w:t>
      </w:r>
    </w:p>
    <w:p w14:paraId="4189D46A" w14:textId="77777777" w:rsidR="008068FD" w:rsidRPr="00022E3B" w:rsidRDefault="008068FD" w:rsidP="00F66D87">
      <w:pPr>
        <w:autoSpaceDE w:val="0"/>
        <w:autoSpaceDN w:val="0"/>
        <w:adjustRightInd w:val="0"/>
        <w:spacing w:line="240" w:lineRule="auto"/>
        <w:rPr>
          <w:szCs w:val="22"/>
          <w:lang w:val="nb-NO"/>
        </w:rPr>
      </w:pPr>
    </w:p>
    <w:p w14:paraId="5FA6B7E1" w14:textId="77777777" w:rsidR="008068FD" w:rsidRPr="00022E3B" w:rsidRDefault="008068FD" w:rsidP="00F66D87">
      <w:pPr>
        <w:autoSpaceDE w:val="0"/>
        <w:autoSpaceDN w:val="0"/>
        <w:adjustRightInd w:val="0"/>
        <w:spacing w:line="240" w:lineRule="auto"/>
        <w:rPr>
          <w:szCs w:val="22"/>
          <w:lang w:val="nb-NO"/>
        </w:rPr>
      </w:pPr>
    </w:p>
    <w:p w14:paraId="19E9169F" w14:textId="77777777" w:rsidR="008068FD" w:rsidRPr="00022E3B" w:rsidRDefault="008068FD" w:rsidP="00F66D87">
      <w:pPr>
        <w:keepNext/>
        <w:numPr>
          <w:ilvl w:val="12"/>
          <w:numId w:val="0"/>
        </w:numPr>
        <w:tabs>
          <w:tab w:val="clear" w:pos="567"/>
        </w:tabs>
        <w:spacing w:line="240" w:lineRule="auto"/>
        <w:ind w:left="567" w:right="-2" w:hanging="567"/>
        <w:rPr>
          <w:b/>
          <w:szCs w:val="22"/>
          <w:lang w:val="nb-NO"/>
        </w:rPr>
      </w:pPr>
      <w:r w:rsidRPr="00022E3B">
        <w:rPr>
          <w:b/>
          <w:bCs/>
          <w:szCs w:val="22"/>
          <w:lang w:val="nb-NO"/>
        </w:rPr>
        <w:t>5.</w:t>
      </w:r>
      <w:r w:rsidRPr="00022E3B">
        <w:rPr>
          <w:b/>
          <w:bCs/>
          <w:szCs w:val="22"/>
          <w:lang w:val="nb-NO"/>
        </w:rPr>
        <w:tab/>
        <w:t>Hvordan du oppbevarer Ultomiris</w:t>
      </w:r>
    </w:p>
    <w:p w14:paraId="1E158A1C" w14:textId="77777777" w:rsidR="008068FD" w:rsidRPr="00022E3B" w:rsidRDefault="008068FD" w:rsidP="00F66D87">
      <w:pPr>
        <w:keepNext/>
        <w:numPr>
          <w:ilvl w:val="12"/>
          <w:numId w:val="0"/>
        </w:numPr>
        <w:tabs>
          <w:tab w:val="clear" w:pos="567"/>
        </w:tabs>
        <w:spacing w:line="240" w:lineRule="auto"/>
        <w:ind w:right="-2"/>
        <w:rPr>
          <w:szCs w:val="22"/>
          <w:lang w:val="nb-NO"/>
        </w:rPr>
      </w:pPr>
    </w:p>
    <w:p w14:paraId="3B601E6D"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Oppbevares</w:t>
      </w:r>
      <w:r w:rsidRPr="00022E3B">
        <w:rPr>
          <w:lang w:val="nb-NO"/>
        </w:rPr>
        <w:t xml:space="preserve"> utilgjengelig </w:t>
      </w:r>
      <w:r w:rsidRPr="00022E3B">
        <w:rPr>
          <w:szCs w:val="22"/>
          <w:lang w:val="nb-NO"/>
        </w:rPr>
        <w:t>for barn.</w:t>
      </w:r>
    </w:p>
    <w:p w14:paraId="717C15A9" w14:textId="77777777" w:rsidR="008068FD" w:rsidRPr="00022E3B" w:rsidRDefault="008068FD" w:rsidP="00F66D87">
      <w:pPr>
        <w:numPr>
          <w:ilvl w:val="12"/>
          <w:numId w:val="0"/>
        </w:numPr>
        <w:tabs>
          <w:tab w:val="clear" w:pos="567"/>
        </w:tabs>
        <w:spacing w:line="240" w:lineRule="auto"/>
        <w:ind w:right="-2"/>
        <w:rPr>
          <w:szCs w:val="22"/>
          <w:lang w:val="nb-NO"/>
        </w:rPr>
      </w:pPr>
    </w:p>
    <w:p w14:paraId="4057DAF9"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Bruk ikke dette legemidlet etter utløpsdatoen som er angitt på esken etter «EXP». Utløpsdatoen er den siste dagen i den angitte måneden.</w:t>
      </w:r>
    </w:p>
    <w:p w14:paraId="05784F90" w14:textId="77777777" w:rsidR="008068FD" w:rsidRPr="00022E3B" w:rsidRDefault="008068FD" w:rsidP="00F66D87">
      <w:pPr>
        <w:spacing w:line="240" w:lineRule="auto"/>
        <w:rPr>
          <w:szCs w:val="22"/>
          <w:lang w:val="nb-NO"/>
        </w:rPr>
      </w:pPr>
      <w:r w:rsidRPr="00022E3B">
        <w:rPr>
          <w:szCs w:val="22"/>
          <w:lang w:val="nb-NO"/>
        </w:rPr>
        <w:t>Oppbevares i kjøleskap (2 °C</w:t>
      </w:r>
      <w:r>
        <w:rPr>
          <w:szCs w:val="22"/>
          <w:lang w:val="nb-NO"/>
        </w:rPr>
        <w:t> </w:t>
      </w:r>
      <w:r w:rsidRPr="00022E3B">
        <w:rPr>
          <w:szCs w:val="22"/>
          <w:lang w:val="nb-NO"/>
        </w:rPr>
        <w:t>–</w:t>
      </w:r>
      <w:r>
        <w:rPr>
          <w:szCs w:val="22"/>
          <w:lang w:val="nb-NO"/>
        </w:rPr>
        <w:t> </w:t>
      </w:r>
      <w:r w:rsidRPr="00022E3B">
        <w:rPr>
          <w:szCs w:val="22"/>
          <w:lang w:val="nb-NO"/>
        </w:rPr>
        <w:t xml:space="preserve">8 °C). </w:t>
      </w:r>
    </w:p>
    <w:p w14:paraId="7390F744" w14:textId="77777777" w:rsidR="008068FD" w:rsidRPr="00022E3B" w:rsidRDefault="008068FD" w:rsidP="00F66D87">
      <w:pPr>
        <w:autoSpaceDE w:val="0"/>
        <w:autoSpaceDN w:val="0"/>
        <w:adjustRightInd w:val="0"/>
        <w:spacing w:line="240" w:lineRule="auto"/>
        <w:rPr>
          <w:bCs/>
          <w:szCs w:val="22"/>
          <w:lang w:val="nb-NO"/>
        </w:rPr>
      </w:pPr>
      <w:r w:rsidRPr="00022E3B">
        <w:rPr>
          <w:szCs w:val="22"/>
          <w:lang w:val="nb-NO"/>
        </w:rPr>
        <w:t>Skal ikke fryses.</w:t>
      </w:r>
    </w:p>
    <w:p w14:paraId="1B6ACF23" w14:textId="77777777" w:rsidR="008068FD" w:rsidRPr="00022E3B" w:rsidRDefault="008068FD" w:rsidP="00F66D87">
      <w:pPr>
        <w:autoSpaceDE w:val="0"/>
        <w:autoSpaceDN w:val="0"/>
        <w:adjustRightInd w:val="0"/>
        <w:spacing w:line="240" w:lineRule="auto"/>
        <w:rPr>
          <w:lang w:val="nb-NO"/>
        </w:rPr>
      </w:pPr>
    </w:p>
    <w:p w14:paraId="6B9926B0"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Oppbevares i originalpakningen for å beskytte mot lys.</w:t>
      </w:r>
    </w:p>
    <w:p w14:paraId="6D6E17E2" w14:textId="77777777" w:rsidR="008068FD" w:rsidRPr="00022E3B" w:rsidRDefault="008068FD" w:rsidP="00F66D87">
      <w:pPr>
        <w:numPr>
          <w:ilvl w:val="12"/>
          <w:numId w:val="0"/>
        </w:numPr>
        <w:tabs>
          <w:tab w:val="clear" w:pos="567"/>
        </w:tabs>
        <w:spacing w:line="240" w:lineRule="auto"/>
        <w:ind w:right="-2"/>
        <w:rPr>
          <w:szCs w:val="22"/>
          <w:u w:val="single"/>
          <w:lang w:val="nb-NO"/>
        </w:rPr>
      </w:pPr>
      <w:r w:rsidRPr="00022E3B">
        <w:rPr>
          <w:szCs w:val="22"/>
          <w:lang w:val="nb-NO"/>
        </w:rPr>
        <w:t xml:space="preserve">Etter fortynning med natriumklorid </w:t>
      </w:r>
      <w:r w:rsidRPr="00022E3B">
        <w:rPr>
          <w:lang w:val="nb-NO"/>
        </w:rPr>
        <w:t xml:space="preserve">9 mg/ml (0,9 %) </w:t>
      </w:r>
      <w:r w:rsidRPr="00022E3B">
        <w:rPr>
          <w:szCs w:val="22"/>
          <w:lang w:val="nb-NO"/>
        </w:rPr>
        <w:t>injeksjonsvæske skal legemidlet brukes umiddelbart, eller innen 24 timer i kjøleskap eller innen 4 timer ved romtemperatur.</w:t>
      </w:r>
    </w:p>
    <w:p w14:paraId="33973350" w14:textId="77777777" w:rsidR="008068FD" w:rsidRPr="00022E3B" w:rsidRDefault="008068FD" w:rsidP="00F66D87">
      <w:pPr>
        <w:pStyle w:val="Normal-text"/>
        <w:spacing w:before="0" w:after="0"/>
        <w:rPr>
          <w:rFonts w:ascii="Times New Roman" w:hAnsi="Times New Roman"/>
          <w:szCs w:val="22"/>
          <w:lang w:val="nb-NO"/>
        </w:rPr>
      </w:pPr>
    </w:p>
    <w:p w14:paraId="4A98416E"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Legemidler skal ikke kastes i avløpsvann. Spør på apoteket hvordan du skal kaste legemidler som du ikke lenger bruker. Disse tiltakene bidrar til å beskytte miljøet.</w:t>
      </w:r>
    </w:p>
    <w:p w14:paraId="4E12E9BC" w14:textId="77777777" w:rsidR="008068FD" w:rsidRPr="00022E3B" w:rsidRDefault="008068FD" w:rsidP="00F66D87">
      <w:pPr>
        <w:numPr>
          <w:ilvl w:val="12"/>
          <w:numId w:val="0"/>
        </w:numPr>
        <w:tabs>
          <w:tab w:val="clear" w:pos="567"/>
        </w:tabs>
        <w:spacing w:line="240" w:lineRule="auto"/>
        <w:ind w:right="-2"/>
        <w:rPr>
          <w:szCs w:val="22"/>
          <w:lang w:val="nb-NO"/>
        </w:rPr>
      </w:pPr>
    </w:p>
    <w:p w14:paraId="469DA3CB" w14:textId="77777777" w:rsidR="008068FD" w:rsidRPr="00022E3B" w:rsidRDefault="008068FD" w:rsidP="00F66D87">
      <w:pPr>
        <w:numPr>
          <w:ilvl w:val="12"/>
          <w:numId w:val="0"/>
        </w:numPr>
        <w:tabs>
          <w:tab w:val="clear" w:pos="567"/>
        </w:tabs>
        <w:spacing w:line="240" w:lineRule="auto"/>
        <w:ind w:right="-2"/>
        <w:rPr>
          <w:szCs w:val="22"/>
          <w:lang w:val="nb-NO"/>
        </w:rPr>
      </w:pPr>
    </w:p>
    <w:p w14:paraId="28A17C10" w14:textId="77777777" w:rsidR="008068FD" w:rsidRPr="00022E3B" w:rsidRDefault="008068FD" w:rsidP="00F66D87">
      <w:pPr>
        <w:keepNext/>
        <w:numPr>
          <w:ilvl w:val="12"/>
          <w:numId w:val="0"/>
        </w:numPr>
        <w:spacing w:line="240" w:lineRule="auto"/>
        <w:ind w:left="567" w:right="-2" w:hanging="567"/>
        <w:rPr>
          <w:b/>
          <w:lang w:val="nb-NO"/>
        </w:rPr>
      </w:pPr>
      <w:r w:rsidRPr="00022E3B">
        <w:rPr>
          <w:b/>
          <w:bCs/>
          <w:lang w:val="nb-NO"/>
        </w:rPr>
        <w:t>6.</w:t>
      </w:r>
      <w:r w:rsidRPr="00022E3B">
        <w:rPr>
          <w:b/>
          <w:bCs/>
          <w:lang w:val="nb-NO"/>
        </w:rPr>
        <w:tab/>
        <w:t>Innholdet i pakningen og ytterligere informasjon</w:t>
      </w:r>
    </w:p>
    <w:p w14:paraId="56213911" w14:textId="77777777" w:rsidR="008068FD" w:rsidRPr="00022E3B" w:rsidRDefault="008068FD" w:rsidP="00F66D87">
      <w:pPr>
        <w:keepNext/>
        <w:numPr>
          <w:ilvl w:val="12"/>
          <w:numId w:val="0"/>
        </w:numPr>
        <w:tabs>
          <w:tab w:val="clear" w:pos="567"/>
        </w:tabs>
        <w:spacing w:line="240" w:lineRule="auto"/>
        <w:rPr>
          <w:lang w:val="nb-NO"/>
        </w:rPr>
      </w:pPr>
    </w:p>
    <w:p w14:paraId="53973769" w14:textId="77777777" w:rsidR="008068FD" w:rsidRPr="00022E3B" w:rsidRDefault="008068FD" w:rsidP="00F66D87">
      <w:pPr>
        <w:keepNext/>
        <w:numPr>
          <w:ilvl w:val="12"/>
          <w:numId w:val="0"/>
        </w:numPr>
        <w:spacing w:line="240" w:lineRule="auto"/>
        <w:ind w:right="-2"/>
        <w:rPr>
          <w:b/>
          <w:bCs/>
          <w:szCs w:val="22"/>
          <w:lang w:val="nb-NO"/>
        </w:rPr>
      </w:pPr>
      <w:r w:rsidRPr="00022E3B">
        <w:rPr>
          <w:b/>
          <w:bCs/>
          <w:szCs w:val="22"/>
          <w:lang w:val="nb-NO"/>
        </w:rPr>
        <w:t>Sammensetning av Ultomiris</w:t>
      </w:r>
    </w:p>
    <w:p w14:paraId="6B35A91C" w14:textId="77777777" w:rsidR="008068FD" w:rsidRPr="00022E3B" w:rsidRDefault="008068FD" w:rsidP="00F66D87">
      <w:pPr>
        <w:keepNext/>
        <w:numPr>
          <w:ilvl w:val="12"/>
          <w:numId w:val="0"/>
        </w:numPr>
        <w:spacing w:line="240" w:lineRule="auto"/>
        <w:ind w:right="-2"/>
        <w:rPr>
          <w:bCs/>
          <w:szCs w:val="22"/>
          <w:lang w:val="nb-NO"/>
        </w:rPr>
      </w:pPr>
    </w:p>
    <w:p w14:paraId="04A57B94" w14:textId="77777777" w:rsidR="008068FD" w:rsidRPr="00022E3B" w:rsidRDefault="008068FD" w:rsidP="009A6950">
      <w:pPr>
        <w:numPr>
          <w:ilvl w:val="0"/>
          <w:numId w:val="31"/>
        </w:numPr>
        <w:tabs>
          <w:tab w:val="clear" w:pos="567"/>
          <w:tab w:val="clear" w:pos="720"/>
          <w:tab w:val="left" w:pos="360"/>
        </w:tabs>
        <w:spacing w:line="240" w:lineRule="auto"/>
        <w:ind w:left="360"/>
        <w:rPr>
          <w:szCs w:val="22"/>
          <w:lang w:val="nb-NO"/>
        </w:rPr>
      </w:pPr>
      <w:r w:rsidRPr="00022E3B">
        <w:rPr>
          <w:szCs w:val="22"/>
          <w:lang w:val="nb-NO"/>
        </w:rPr>
        <w:t>Virkestoff er ravulizumab. Ett hetteglass med oppløsning inneholder 300 mg ravulizumab.</w:t>
      </w:r>
    </w:p>
    <w:p w14:paraId="5B829F86" w14:textId="77777777" w:rsidR="008068FD" w:rsidRPr="00022E3B" w:rsidRDefault="008068FD" w:rsidP="009A6950">
      <w:pPr>
        <w:keepNext/>
        <w:numPr>
          <w:ilvl w:val="0"/>
          <w:numId w:val="31"/>
        </w:numPr>
        <w:tabs>
          <w:tab w:val="clear" w:pos="720"/>
          <w:tab w:val="left" w:pos="360"/>
        </w:tabs>
        <w:autoSpaceDE w:val="0"/>
        <w:autoSpaceDN w:val="0"/>
        <w:adjustRightInd w:val="0"/>
        <w:spacing w:line="240" w:lineRule="auto"/>
        <w:ind w:left="360"/>
        <w:rPr>
          <w:szCs w:val="22"/>
          <w:lang w:val="nb-NO"/>
        </w:rPr>
      </w:pPr>
      <w:r w:rsidRPr="00022E3B">
        <w:rPr>
          <w:szCs w:val="22"/>
          <w:lang w:val="nb-NO"/>
        </w:rPr>
        <w:t>Andre innholdsstoffer er: natriumfosfat dibasisk heptahydrat</w:t>
      </w:r>
      <w:ins w:id="210" w:author="Author">
        <w:r>
          <w:rPr>
            <w:szCs w:val="22"/>
            <w:lang w:val="nb-NO"/>
          </w:rPr>
          <w:t xml:space="preserve"> (E 339)</w:t>
        </w:r>
      </w:ins>
      <w:r w:rsidRPr="00022E3B">
        <w:rPr>
          <w:szCs w:val="22"/>
          <w:lang w:val="nb-NO"/>
        </w:rPr>
        <w:t>, natriumfosfat monobasisk monohydrat</w:t>
      </w:r>
      <w:ins w:id="211" w:author="Author">
        <w:r>
          <w:rPr>
            <w:szCs w:val="22"/>
            <w:lang w:val="nb-NO"/>
          </w:rPr>
          <w:t xml:space="preserve"> (E 339)</w:t>
        </w:r>
      </w:ins>
      <w:r w:rsidRPr="00022E3B">
        <w:rPr>
          <w:szCs w:val="22"/>
          <w:lang w:val="nb-NO"/>
        </w:rPr>
        <w:t>, polysorbat 80</w:t>
      </w:r>
      <w:ins w:id="212" w:author="Author">
        <w:r>
          <w:rPr>
            <w:szCs w:val="22"/>
            <w:lang w:val="nb-NO"/>
          </w:rPr>
          <w:t xml:space="preserve"> (E 433)</w:t>
        </w:r>
      </w:ins>
      <w:r w:rsidRPr="00022E3B">
        <w:rPr>
          <w:szCs w:val="22"/>
          <w:lang w:val="nb-NO"/>
        </w:rPr>
        <w:t>, arginin, sukrose, vann til injeksjonsvæsker.</w:t>
      </w:r>
    </w:p>
    <w:p w14:paraId="3D2ED1D0" w14:textId="77777777" w:rsidR="008068FD" w:rsidRPr="00022E3B" w:rsidRDefault="008068FD" w:rsidP="00F66D87">
      <w:pPr>
        <w:spacing w:line="240" w:lineRule="auto"/>
        <w:ind w:right="-2"/>
        <w:rPr>
          <w:szCs w:val="22"/>
          <w:lang w:val="nb-NO"/>
        </w:rPr>
      </w:pPr>
    </w:p>
    <w:p w14:paraId="4833F540" w14:textId="77777777" w:rsidR="008068FD" w:rsidRPr="00022E3B" w:rsidRDefault="008068FD" w:rsidP="00F66D87">
      <w:pPr>
        <w:spacing w:line="240" w:lineRule="auto"/>
        <w:ind w:right="-2"/>
        <w:rPr>
          <w:szCs w:val="22"/>
          <w:lang w:val="nb-NO"/>
        </w:rPr>
      </w:pPr>
      <w:r w:rsidRPr="00022E3B">
        <w:rPr>
          <w:szCs w:val="22"/>
          <w:lang w:val="nb-NO"/>
        </w:rPr>
        <w:t xml:space="preserve">Dette legemidlet inneholder natrium </w:t>
      </w:r>
      <w:ins w:id="213" w:author="Author">
        <w:r>
          <w:rPr>
            <w:szCs w:val="22"/>
            <w:lang w:val="nb-NO"/>
          </w:rPr>
          <w:t xml:space="preserve">og polysorbat 80 </w:t>
        </w:r>
      </w:ins>
      <w:r w:rsidRPr="00022E3B">
        <w:rPr>
          <w:szCs w:val="22"/>
          <w:lang w:val="nb-NO"/>
        </w:rPr>
        <w:t>(se avsnitt 2 «Ultomiris inneholder natrium»</w:t>
      </w:r>
      <w:ins w:id="214" w:author="Author">
        <w:r>
          <w:rPr>
            <w:szCs w:val="22"/>
            <w:lang w:val="nb-NO"/>
          </w:rPr>
          <w:t xml:space="preserve"> og </w:t>
        </w:r>
        <w:r w:rsidRPr="00022E3B">
          <w:rPr>
            <w:szCs w:val="22"/>
            <w:lang w:val="nb-NO"/>
          </w:rPr>
          <w:t xml:space="preserve">«Ultomiris inneholder </w:t>
        </w:r>
        <w:r>
          <w:rPr>
            <w:szCs w:val="22"/>
            <w:lang w:val="nb-NO"/>
          </w:rPr>
          <w:t>polysorbat</w:t>
        </w:r>
        <w:r w:rsidRPr="00022E3B">
          <w:rPr>
            <w:szCs w:val="22"/>
            <w:lang w:val="nb-NO"/>
          </w:rPr>
          <w:t>»</w:t>
        </w:r>
      </w:ins>
      <w:r w:rsidRPr="00022E3B">
        <w:rPr>
          <w:szCs w:val="22"/>
          <w:lang w:val="nb-NO"/>
        </w:rPr>
        <w:t>).</w:t>
      </w:r>
    </w:p>
    <w:p w14:paraId="0C54662E" w14:textId="77777777" w:rsidR="008068FD" w:rsidRPr="00022E3B" w:rsidRDefault="008068FD" w:rsidP="00F66D87">
      <w:pPr>
        <w:spacing w:line="240" w:lineRule="auto"/>
        <w:ind w:right="-2"/>
        <w:rPr>
          <w:szCs w:val="22"/>
          <w:lang w:val="nb-NO"/>
        </w:rPr>
      </w:pPr>
    </w:p>
    <w:p w14:paraId="1CE0A298" w14:textId="77777777" w:rsidR="008068FD" w:rsidRPr="00022E3B" w:rsidRDefault="008068FD" w:rsidP="00F66D87">
      <w:pPr>
        <w:keepNext/>
        <w:numPr>
          <w:ilvl w:val="12"/>
          <w:numId w:val="0"/>
        </w:numPr>
        <w:spacing w:line="240" w:lineRule="auto"/>
        <w:ind w:right="-2"/>
        <w:rPr>
          <w:b/>
          <w:bCs/>
          <w:szCs w:val="22"/>
          <w:lang w:val="nb-NO"/>
        </w:rPr>
      </w:pPr>
      <w:r w:rsidRPr="00022E3B">
        <w:rPr>
          <w:b/>
          <w:bCs/>
          <w:szCs w:val="22"/>
          <w:lang w:val="nb-NO"/>
        </w:rPr>
        <w:t>Hvordan Ultomiris ser ut og innholdet i pakningen</w:t>
      </w:r>
    </w:p>
    <w:p w14:paraId="70CA5750"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 xml:space="preserve">Ultomiris leveres som et konsentrat til infusjonsvæske, oppløsning (3 ml i et hetteglass – pakningsstørrelse på 1). </w:t>
      </w:r>
    </w:p>
    <w:p w14:paraId="1D849DD0" w14:textId="77777777" w:rsidR="008068FD" w:rsidRPr="00022E3B" w:rsidRDefault="008068FD" w:rsidP="00F66D87">
      <w:pPr>
        <w:numPr>
          <w:ilvl w:val="12"/>
          <w:numId w:val="0"/>
        </w:numPr>
        <w:spacing w:line="240" w:lineRule="auto"/>
        <w:ind w:right="-2"/>
        <w:rPr>
          <w:szCs w:val="22"/>
          <w:lang w:val="nb-NO"/>
        </w:rPr>
      </w:pPr>
      <w:r w:rsidRPr="00022E3B">
        <w:rPr>
          <w:szCs w:val="22"/>
          <w:lang w:val="nb-NO"/>
        </w:rPr>
        <w:t>Ultomiris er en delvis gjennomsiktig oppløsning med klar til gulaktig farge, så godt som fri for partikler.</w:t>
      </w:r>
    </w:p>
    <w:p w14:paraId="03A6F0E2" w14:textId="77777777" w:rsidR="008068FD" w:rsidRPr="00022E3B" w:rsidRDefault="008068FD" w:rsidP="00F66D87">
      <w:pPr>
        <w:numPr>
          <w:ilvl w:val="12"/>
          <w:numId w:val="0"/>
        </w:numPr>
        <w:spacing w:line="240" w:lineRule="auto"/>
        <w:ind w:right="-2"/>
        <w:rPr>
          <w:szCs w:val="22"/>
          <w:lang w:val="nb-NO"/>
        </w:rPr>
      </w:pPr>
    </w:p>
    <w:p w14:paraId="3673CA0C" w14:textId="77777777" w:rsidR="008068FD" w:rsidRPr="00022E3B" w:rsidRDefault="008068FD" w:rsidP="00F66D87">
      <w:pPr>
        <w:keepNext/>
        <w:autoSpaceDE w:val="0"/>
        <w:autoSpaceDN w:val="0"/>
        <w:adjustRightInd w:val="0"/>
        <w:spacing w:line="240" w:lineRule="auto"/>
        <w:rPr>
          <w:lang w:val="nb-NO"/>
        </w:rPr>
      </w:pPr>
      <w:r w:rsidRPr="00022E3B">
        <w:rPr>
          <w:b/>
          <w:bCs/>
          <w:lang w:val="nb-NO"/>
        </w:rPr>
        <w:t>Innehaver av markedsføringstillatelsen</w:t>
      </w:r>
    </w:p>
    <w:p w14:paraId="131AEDD4" w14:textId="77777777" w:rsidR="008068FD" w:rsidRPr="00022E3B" w:rsidRDefault="008068FD" w:rsidP="00F66D87">
      <w:pPr>
        <w:keepNext/>
        <w:autoSpaceDE w:val="0"/>
        <w:autoSpaceDN w:val="0"/>
        <w:adjustRightInd w:val="0"/>
        <w:spacing w:line="240" w:lineRule="auto"/>
        <w:rPr>
          <w:lang w:val="nb-NO"/>
        </w:rPr>
      </w:pPr>
      <w:r w:rsidRPr="00022E3B">
        <w:rPr>
          <w:lang w:val="nb-NO"/>
        </w:rPr>
        <w:t>Alexion Europe SAS</w:t>
      </w:r>
    </w:p>
    <w:p w14:paraId="0B228BBA" w14:textId="77777777" w:rsidR="008068FD" w:rsidRPr="005004AD" w:rsidRDefault="008068FD" w:rsidP="00F66D87">
      <w:pPr>
        <w:keepNext/>
        <w:rPr>
          <w:lang w:val="da-DK"/>
        </w:rPr>
      </w:pPr>
      <w:r w:rsidRPr="005004AD">
        <w:rPr>
          <w:lang w:val="da-DK"/>
        </w:rPr>
        <w:t>103-105, rue Anatole France</w:t>
      </w:r>
    </w:p>
    <w:p w14:paraId="47570A67" w14:textId="77777777" w:rsidR="008068FD" w:rsidRPr="005004AD" w:rsidRDefault="008068FD" w:rsidP="00F66D87">
      <w:pPr>
        <w:keepNext/>
        <w:tabs>
          <w:tab w:val="clear" w:pos="567"/>
          <w:tab w:val="left" w:pos="720"/>
        </w:tabs>
        <w:autoSpaceDE w:val="0"/>
        <w:autoSpaceDN w:val="0"/>
        <w:adjustRightInd w:val="0"/>
        <w:spacing w:line="240" w:lineRule="auto"/>
        <w:rPr>
          <w:lang w:val="da-DK"/>
        </w:rPr>
      </w:pPr>
      <w:r w:rsidRPr="005004AD">
        <w:rPr>
          <w:lang w:val="da-DK"/>
        </w:rPr>
        <w:t>92300 Levallois-Perret</w:t>
      </w:r>
    </w:p>
    <w:p w14:paraId="7136F538" w14:textId="77777777" w:rsidR="008068FD" w:rsidRPr="005004AD" w:rsidRDefault="008068FD" w:rsidP="00F66D87">
      <w:pPr>
        <w:keepNext/>
        <w:spacing w:line="240" w:lineRule="auto"/>
        <w:rPr>
          <w:lang w:val="da-DK"/>
        </w:rPr>
      </w:pPr>
      <w:r w:rsidRPr="005004AD">
        <w:rPr>
          <w:lang w:val="da-DK"/>
        </w:rPr>
        <w:t>Frankrike</w:t>
      </w:r>
    </w:p>
    <w:p w14:paraId="646A6372" w14:textId="77777777" w:rsidR="008068FD" w:rsidRPr="005004AD" w:rsidRDefault="008068FD" w:rsidP="00F66D87">
      <w:pPr>
        <w:spacing w:line="240" w:lineRule="auto"/>
        <w:rPr>
          <w:lang w:val="da-DK"/>
        </w:rPr>
      </w:pPr>
    </w:p>
    <w:p w14:paraId="6076013A" w14:textId="77777777" w:rsidR="008068FD" w:rsidRPr="005004AD" w:rsidRDefault="008068FD" w:rsidP="00F66D87">
      <w:pPr>
        <w:keepNext/>
        <w:spacing w:line="240" w:lineRule="auto"/>
        <w:rPr>
          <w:b/>
          <w:lang w:val="da-DK"/>
        </w:rPr>
      </w:pPr>
      <w:r w:rsidRPr="005004AD">
        <w:rPr>
          <w:b/>
          <w:lang w:val="da-DK"/>
        </w:rPr>
        <w:t>Tilvirker</w:t>
      </w:r>
    </w:p>
    <w:p w14:paraId="2A19EEBB"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Alexion Pharma International Operations Limited</w:t>
      </w:r>
    </w:p>
    <w:p w14:paraId="3FE83B8C"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Alexion Dublin Manufacturing Facility</w:t>
      </w:r>
    </w:p>
    <w:p w14:paraId="4B414BDD"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College Business and Technology Park</w:t>
      </w:r>
    </w:p>
    <w:p w14:paraId="23084D9B"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Blanchardstown Road North</w:t>
      </w:r>
    </w:p>
    <w:p w14:paraId="1095F181"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Dublin 15, D15 R925</w:t>
      </w:r>
    </w:p>
    <w:p w14:paraId="635E8C32" w14:textId="77777777" w:rsidR="008068FD" w:rsidRPr="00FC0478" w:rsidRDefault="008068FD" w:rsidP="00F66D87">
      <w:pPr>
        <w:keepNext/>
        <w:numPr>
          <w:ilvl w:val="12"/>
          <w:numId w:val="0"/>
        </w:numPr>
        <w:tabs>
          <w:tab w:val="clear" w:pos="567"/>
        </w:tabs>
        <w:spacing w:line="240" w:lineRule="auto"/>
        <w:outlineLvl w:val="0"/>
        <w:rPr>
          <w:szCs w:val="22"/>
        </w:rPr>
      </w:pPr>
      <w:r w:rsidRPr="00FC0478">
        <w:rPr>
          <w:szCs w:val="22"/>
        </w:rPr>
        <w:t>Irland</w:t>
      </w:r>
    </w:p>
    <w:p w14:paraId="3D354C0E" w14:textId="77777777" w:rsidR="008068FD" w:rsidRPr="00FC0478" w:rsidRDefault="008068FD" w:rsidP="00F66D87">
      <w:pPr>
        <w:numPr>
          <w:ilvl w:val="12"/>
          <w:numId w:val="0"/>
        </w:numPr>
        <w:tabs>
          <w:tab w:val="clear" w:pos="567"/>
        </w:tabs>
        <w:spacing w:line="240" w:lineRule="auto"/>
        <w:ind w:right="-2"/>
        <w:outlineLvl w:val="0"/>
        <w:rPr>
          <w:szCs w:val="22"/>
        </w:rPr>
      </w:pPr>
    </w:p>
    <w:p w14:paraId="40B39286" w14:textId="77777777" w:rsidR="008068FD" w:rsidRPr="00FC0478" w:rsidRDefault="008068FD" w:rsidP="00F66D87">
      <w:pPr>
        <w:rPr>
          <w:highlight w:val="lightGray"/>
          <w:lang w:val="en-US"/>
        </w:rPr>
      </w:pPr>
      <w:bookmarkStart w:id="215" w:name="_Hlk42776628"/>
      <w:r w:rsidRPr="00FC0478">
        <w:rPr>
          <w:highlight w:val="lightGray"/>
          <w:lang w:val="en-US"/>
        </w:rPr>
        <w:t>Almac Pharma Services (Ireland) Limited</w:t>
      </w:r>
    </w:p>
    <w:p w14:paraId="4408E590" w14:textId="77777777" w:rsidR="008068FD" w:rsidRPr="00FC0478" w:rsidRDefault="008068FD" w:rsidP="00F66D87">
      <w:pPr>
        <w:rPr>
          <w:highlight w:val="lightGray"/>
          <w:lang w:val="en-US"/>
        </w:rPr>
      </w:pPr>
      <w:r w:rsidRPr="00FC0478">
        <w:rPr>
          <w:highlight w:val="lightGray"/>
          <w:lang w:val="en-US"/>
        </w:rPr>
        <w:t>Finnabair Industrial Estate</w:t>
      </w:r>
    </w:p>
    <w:p w14:paraId="245B98B6" w14:textId="77777777" w:rsidR="008068FD" w:rsidRPr="00FC0478" w:rsidRDefault="008068FD" w:rsidP="00F66D87">
      <w:pPr>
        <w:rPr>
          <w:highlight w:val="lightGray"/>
          <w:lang w:val="en-US"/>
        </w:rPr>
      </w:pPr>
      <w:r w:rsidRPr="00FC0478">
        <w:rPr>
          <w:highlight w:val="lightGray"/>
          <w:lang w:val="en-US"/>
        </w:rPr>
        <w:t>Dundalk</w:t>
      </w:r>
    </w:p>
    <w:p w14:paraId="68FE37F6" w14:textId="77777777" w:rsidR="008068FD" w:rsidRPr="00FC0478" w:rsidRDefault="008068FD" w:rsidP="00F66D87">
      <w:pPr>
        <w:rPr>
          <w:highlight w:val="lightGray"/>
          <w:lang w:val="en-US"/>
        </w:rPr>
      </w:pPr>
      <w:r w:rsidRPr="00FC0478">
        <w:rPr>
          <w:highlight w:val="lightGray"/>
          <w:lang w:val="en-US"/>
        </w:rPr>
        <w:t>Co. Louth A91 P9KD</w:t>
      </w:r>
    </w:p>
    <w:p w14:paraId="7BB5BAE5" w14:textId="77777777" w:rsidR="008068FD" w:rsidRPr="00FC0478" w:rsidRDefault="008068FD" w:rsidP="00F66D87">
      <w:pPr>
        <w:rPr>
          <w:highlight w:val="lightGray"/>
          <w:lang w:val="en-US"/>
        </w:rPr>
      </w:pPr>
      <w:r w:rsidRPr="00FC0478">
        <w:rPr>
          <w:highlight w:val="lightGray"/>
          <w:lang w:val="en-US"/>
        </w:rPr>
        <w:t>Irland</w:t>
      </w:r>
    </w:p>
    <w:bookmarkEnd w:id="215"/>
    <w:p w14:paraId="05CFDDEE" w14:textId="77777777" w:rsidR="008068FD" w:rsidRPr="00FC0478" w:rsidRDefault="008068FD" w:rsidP="00F66D87">
      <w:pPr>
        <w:numPr>
          <w:ilvl w:val="12"/>
          <w:numId w:val="0"/>
        </w:numPr>
        <w:tabs>
          <w:tab w:val="clear" w:pos="567"/>
        </w:tabs>
        <w:spacing w:line="240" w:lineRule="auto"/>
        <w:ind w:right="-2"/>
        <w:outlineLvl w:val="0"/>
        <w:rPr>
          <w:szCs w:val="22"/>
        </w:rPr>
      </w:pPr>
    </w:p>
    <w:p w14:paraId="128194F5" w14:textId="77777777" w:rsidR="008068FD" w:rsidRPr="00FC0478" w:rsidRDefault="008068FD" w:rsidP="00F66D87">
      <w:pPr>
        <w:keepNext/>
        <w:rPr>
          <w:highlight w:val="lightGray"/>
          <w:lang w:val="en-US"/>
        </w:rPr>
      </w:pPr>
      <w:r w:rsidRPr="00FC0478">
        <w:rPr>
          <w:highlight w:val="lightGray"/>
          <w:lang w:val="en-US"/>
        </w:rPr>
        <w:t>Almac Pharma Services Limited</w:t>
      </w:r>
    </w:p>
    <w:p w14:paraId="103C35E7" w14:textId="77777777" w:rsidR="008068FD" w:rsidRPr="00FC0478" w:rsidRDefault="008068FD" w:rsidP="00F66D87">
      <w:pPr>
        <w:keepNext/>
        <w:rPr>
          <w:highlight w:val="lightGray"/>
          <w:lang w:val="en-US"/>
        </w:rPr>
      </w:pPr>
      <w:r w:rsidRPr="00FC0478">
        <w:rPr>
          <w:highlight w:val="lightGray"/>
          <w:lang w:val="en-US"/>
        </w:rPr>
        <w:t>22 Seagoe Industrial Estate</w:t>
      </w:r>
    </w:p>
    <w:p w14:paraId="70EC898D" w14:textId="77777777" w:rsidR="008068FD" w:rsidRPr="00D84AD5" w:rsidRDefault="008068FD" w:rsidP="00F66D87">
      <w:pPr>
        <w:rPr>
          <w:highlight w:val="lightGray"/>
          <w:lang w:val="nb-NO"/>
        </w:rPr>
      </w:pPr>
      <w:r w:rsidRPr="00D84AD5">
        <w:rPr>
          <w:highlight w:val="lightGray"/>
          <w:lang w:val="nb-NO"/>
        </w:rPr>
        <w:t>Craigavon, Armagh BT63 5QD</w:t>
      </w:r>
    </w:p>
    <w:p w14:paraId="3D65CDA0" w14:textId="77777777" w:rsidR="008068FD" w:rsidRPr="00497462" w:rsidRDefault="008068FD" w:rsidP="00F66D87">
      <w:pPr>
        <w:spacing w:line="240" w:lineRule="auto"/>
        <w:rPr>
          <w:lang w:val="nb-NO"/>
        </w:rPr>
      </w:pPr>
      <w:r w:rsidRPr="00D84AD5">
        <w:rPr>
          <w:highlight w:val="lightGray"/>
          <w:lang w:val="nb-NO"/>
        </w:rPr>
        <w:t>Storbritannia</w:t>
      </w:r>
    </w:p>
    <w:p w14:paraId="058E4015" w14:textId="77777777" w:rsidR="008068FD" w:rsidRPr="00497462" w:rsidRDefault="008068FD" w:rsidP="00F66D87">
      <w:pPr>
        <w:numPr>
          <w:ilvl w:val="12"/>
          <w:numId w:val="0"/>
        </w:numPr>
        <w:tabs>
          <w:tab w:val="clear" w:pos="567"/>
        </w:tabs>
        <w:spacing w:line="240" w:lineRule="auto"/>
        <w:ind w:right="-2"/>
        <w:outlineLvl w:val="0"/>
        <w:rPr>
          <w:lang w:val="nb-NO"/>
        </w:rPr>
      </w:pPr>
    </w:p>
    <w:p w14:paraId="3D3D07A6" w14:textId="77777777" w:rsidR="008068FD" w:rsidRPr="00497462" w:rsidRDefault="008068FD" w:rsidP="00F66D87">
      <w:pPr>
        <w:spacing w:line="240" w:lineRule="auto"/>
        <w:rPr>
          <w:lang w:val="nb-NO"/>
        </w:rPr>
      </w:pPr>
      <w:r w:rsidRPr="00497462">
        <w:rPr>
          <w:lang w:val="nb-NO"/>
        </w:rPr>
        <w:t>Ta kontakt med den lokale representanten for innehaveren av markedsføringstillatelsen for ytterligere informasjon om dette legemidlet:</w:t>
      </w:r>
    </w:p>
    <w:p w14:paraId="695B309C" w14:textId="77777777" w:rsidR="008068FD" w:rsidRPr="00497462" w:rsidRDefault="008068FD" w:rsidP="00F66D87">
      <w:pPr>
        <w:spacing w:line="240" w:lineRule="auto"/>
        <w:jc w:val="both"/>
        <w:rPr>
          <w:lang w:val="nb-NO"/>
        </w:rPr>
      </w:pPr>
    </w:p>
    <w:tbl>
      <w:tblPr>
        <w:tblW w:w="9356" w:type="dxa"/>
        <w:tblInd w:w="-34" w:type="dxa"/>
        <w:tblLayout w:type="fixed"/>
        <w:tblLook w:val="0000" w:firstRow="0" w:lastRow="0" w:firstColumn="0" w:lastColumn="0" w:noHBand="0" w:noVBand="0"/>
      </w:tblPr>
      <w:tblGrid>
        <w:gridCol w:w="34"/>
        <w:gridCol w:w="4644"/>
        <w:gridCol w:w="4678"/>
      </w:tblGrid>
      <w:tr w:rsidR="008068FD" w:rsidRPr="009C7861" w14:paraId="00D3357C" w14:textId="77777777" w:rsidTr="009B37B0">
        <w:trPr>
          <w:gridBefore w:val="1"/>
          <w:wBefore w:w="34" w:type="dxa"/>
        </w:trPr>
        <w:tc>
          <w:tcPr>
            <w:tcW w:w="4644" w:type="dxa"/>
          </w:tcPr>
          <w:p w14:paraId="6A64D18C" w14:textId="77777777" w:rsidR="008068FD" w:rsidRPr="00FC0478" w:rsidRDefault="008068FD" w:rsidP="009B37B0">
            <w:pPr>
              <w:spacing w:line="240" w:lineRule="auto"/>
              <w:rPr>
                <w:szCs w:val="22"/>
                <w:lang w:val="fr-FR"/>
              </w:rPr>
            </w:pPr>
            <w:r w:rsidRPr="00FC0478">
              <w:rPr>
                <w:b/>
                <w:szCs w:val="22"/>
                <w:lang w:val="fr-FR"/>
              </w:rPr>
              <w:t>België/Belgique/Belgien</w:t>
            </w:r>
          </w:p>
          <w:p w14:paraId="38C7D1E2" w14:textId="77777777" w:rsidR="008068FD" w:rsidRPr="00FC0478" w:rsidRDefault="008068FD" w:rsidP="009B37B0">
            <w:pPr>
              <w:spacing w:line="240" w:lineRule="auto"/>
              <w:rPr>
                <w:szCs w:val="22"/>
                <w:lang w:val="fr-FR"/>
              </w:rPr>
            </w:pPr>
            <w:r w:rsidRPr="00FC0478">
              <w:rPr>
                <w:szCs w:val="22"/>
                <w:lang w:val="fr-FR"/>
              </w:rPr>
              <w:t>Alexion Pharma Belgium</w:t>
            </w:r>
          </w:p>
          <w:p w14:paraId="64CBA5C3" w14:textId="77777777" w:rsidR="008068FD" w:rsidRPr="00022E3B" w:rsidRDefault="008068FD" w:rsidP="009B37B0">
            <w:pPr>
              <w:spacing w:line="240" w:lineRule="auto"/>
              <w:rPr>
                <w:szCs w:val="22"/>
                <w:lang w:val="nb-NO"/>
              </w:rPr>
            </w:pPr>
            <w:r w:rsidRPr="00022E3B">
              <w:rPr>
                <w:szCs w:val="22"/>
                <w:lang w:val="nb-NO"/>
              </w:rPr>
              <w:t>Tél/Tel: +32 0 800 200 31</w:t>
            </w:r>
          </w:p>
          <w:p w14:paraId="73A321CC" w14:textId="77777777" w:rsidR="008068FD" w:rsidRPr="00022E3B" w:rsidRDefault="008068FD" w:rsidP="009B37B0">
            <w:pPr>
              <w:spacing w:line="240" w:lineRule="auto"/>
              <w:ind w:right="34"/>
              <w:rPr>
                <w:szCs w:val="22"/>
                <w:lang w:val="nb-NO"/>
              </w:rPr>
            </w:pPr>
          </w:p>
        </w:tc>
        <w:tc>
          <w:tcPr>
            <w:tcW w:w="4678" w:type="dxa"/>
          </w:tcPr>
          <w:p w14:paraId="545487E5" w14:textId="77777777" w:rsidR="008068FD" w:rsidRPr="00497462" w:rsidRDefault="008068FD" w:rsidP="009B37B0">
            <w:pPr>
              <w:autoSpaceDE w:val="0"/>
              <w:autoSpaceDN w:val="0"/>
              <w:adjustRightInd w:val="0"/>
              <w:spacing w:line="240" w:lineRule="auto"/>
              <w:rPr>
                <w:lang w:val="fi-FI"/>
              </w:rPr>
            </w:pPr>
            <w:r w:rsidRPr="00497462">
              <w:rPr>
                <w:b/>
                <w:lang w:val="fi-FI"/>
              </w:rPr>
              <w:t>Lietuva</w:t>
            </w:r>
          </w:p>
          <w:p w14:paraId="49EE2E8A" w14:textId="77777777" w:rsidR="008068FD" w:rsidRPr="00497462" w:rsidRDefault="008068FD" w:rsidP="009B37B0">
            <w:pPr>
              <w:autoSpaceDE w:val="0"/>
              <w:autoSpaceDN w:val="0"/>
              <w:adjustRightInd w:val="0"/>
              <w:spacing w:line="240" w:lineRule="auto"/>
              <w:rPr>
                <w:lang w:val="fi-FI"/>
              </w:rPr>
            </w:pPr>
            <w:r w:rsidRPr="00497462">
              <w:rPr>
                <w:lang w:val="fi-FI"/>
              </w:rPr>
              <w:t>UAB AstraZeneca Lietuva</w:t>
            </w:r>
          </w:p>
          <w:p w14:paraId="517C2F83" w14:textId="77777777" w:rsidR="008068FD" w:rsidRPr="00497462" w:rsidRDefault="008068FD" w:rsidP="009B37B0">
            <w:pPr>
              <w:autoSpaceDE w:val="0"/>
              <w:autoSpaceDN w:val="0"/>
              <w:adjustRightInd w:val="0"/>
              <w:spacing w:line="240" w:lineRule="auto"/>
              <w:rPr>
                <w:lang w:val="fi-FI"/>
              </w:rPr>
            </w:pPr>
            <w:r w:rsidRPr="00497462">
              <w:rPr>
                <w:lang w:val="fi-FI"/>
              </w:rPr>
              <w:t>Tel: +370 5 2660550</w:t>
            </w:r>
          </w:p>
          <w:p w14:paraId="24378417" w14:textId="77777777" w:rsidR="008068FD" w:rsidRPr="00497462" w:rsidRDefault="008068FD" w:rsidP="009B37B0">
            <w:pPr>
              <w:suppressAutoHyphens/>
              <w:spacing w:line="240" w:lineRule="auto"/>
              <w:rPr>
                <w:lang w:val="fi-FI"/>
              </w:rPr>
            </w:pPr>
          </w:p>
        </w:tc>
      </w:tr>
      <w:tr w:rsidR="008068FD" w:rsidRPr="009C7861" w14:paraId="14A7FCBE" w14:textId="77777777" w:rsidTr="009B37B0">
        <w:trPr>
          <w:gridBefore w:val="1"/>
          <w:wBefore w:w="34" w:type="dxa"/>
        </w:trPr>
        <w:tc>
          <w:tcPr>
            <w:tcW w:w="4644" w:type="dxa"/>
          </w:tcPr>
          <w:p w14:paraId="41B78254" w14:textId="77777777" w:rsidR="008068FD" w:rsidRPr="00FC0478" w:rsidRDefault="008068FD" w:rsidP="009B37B0">
            <w:pPr>
              <w:autoSpaceDE w:val="0"/>
              <w:autoSpaceDN w:val="0"/>
              <w:adjustRightInd w:val="0"/>
              <w:spacing w:line="240" w:lineRule="auto"/>
              <w:rPr>
                <w:b/>
                <w:bCs/>
                <w:szCs w:val="22"/>
                <w:lang w:val="fi-FI"/>
              </w:rPr>
            </w:pPr>
            <w:r w:rsidRPr="00022E3B">
              <w:rPr>
                <w:b/>
                <w:bCs/>
                <w:szCs w:val="22"/>
                <w:lang w:val="nb-NO"/>
              </w:rPr>
              <w:t>България</w:t>
            </w:r>
          </w:p>
          <w:p w14:paraId="380FB7C5" w14:textId="77777777" w:rsidR="008068FD" w:rsidRPr="00FC0478" w:rsidRDefault="008068FD" w:rsidP="009B37B0">
            <w:pPr>
              <w:autoSpaceDE w:val="0"/>
              <w:autoSpaceDN w:val="0"/>
              <w:adjustRightInd w:val="0"/>
              <w:spacing w:line="240" w:lineRule="auto"/>
              <w:rPr>
                <w:szCs w:val="22"/>
                <w:lang w:val="fi-FI"/>
              </w:rPr>
            </w:pPr>
            <w:r w:rsidRPr="00022E3B">
              <w:rPr>
                <w:szCs w:val="22"/>
                <w:lang w:val="nb-NO"/>
              </w:rPr>
              <w:t>АстраЗенека</w:t>
            </w:r>
            <w:r w:rsidRPr="00FC0478">
              <w:rPr>
                <w:szCs w:val="22"/>
                <w:lang w:val="fi-FI"/>
              </w:rPr>
              <w:t xml:space="preserve"> </w:t>
            </w:r>
            <w:r w:rsidRPr="00022E3B">
              <w:rPr>
                <w:szCs w:val="22"/>
                <w:lang w:val="nb-NO"/>
              </w:rPr>
              <w:t>България</w:t>
            </w:r>
            <w:r w:rsidRPr="00FC0478">
              <w:rPr>
                <w:szCs w:val="22"/>
                <w:lang w:val="fi-FI"/>
              </w:rPr>
              <w:t xml:space="preserve"> </w:t>
            </w:r>
            <w:r w:rsidRPr="00022E3B">
              <w:rPr>
                <w:szCs w:val="22"/>
                <w:lang w:val="nb-NO"/>
              </w:rPr>
              <w:t>ЕООД</w:t>
            </w:r>
          </w:p>
          <w:p w14:paraId="4E09CB0B" w14:textId="77777777" w:rsidR="008068FD" w:rsidRPr="00FC0478" w:rsidRDefault="008068FD" w:rsidP="009B37B0">
            <w:pPr>
              <w:autoSpaceDE w:val="0"/>
              <w:autoSpaceDN w:val="0"/>
              <w:adjustRightInd w:val="0"/>
              <w:spacing w:line="240" w:lineRule="auto"/>
              <w:rPr>
                <w:szCs w:val="22"/>
                <w:lang w:val="fi-FI"/>
              </w:rPr>
            </w:pPr>
            <w:r w:rsidRPr="00FC0478">
              <w:rPr>
                <w:szCs w:val="22"/>
                <w:lang w:val="fi-FI"/>
              </w:rPr>
              <w:t>Te</w:t>
            </w:r>
            <w:r w:rsidRPr="00022E3B">
              <w:rPr>
                <w:szCs w:val="22"/>
                <w:lang w:val="nb-NO"/>
              </w:rPr>
              <w:t>л</w:t>
            </w:r>
            <w:r w:rsidRPr="00FC0478">
              <w:rPr>
                <w:szCs w:val="22"/>
                <w:lang w:val="fi-FI"/>
              </w:rPr>
              <w:t>.: +359 24455000</w:t>
            </w:r>
          </w:p>
          <w:p w14:paraId="68BF53F6" w14:textId="77777777" w:rsidR="008068FD" w:rsidRPr="00FC0478" w:rsidRDefault="008068FD" w:rsidP="009B37B0">
            <w:pPr>
              <w:tabs>
                <w:tab w:val="left" w:pos="-720"/>
              </w:tabs>
              <w:suppressAutoHyphens/>
              <w:spacing w:line="240" w:lineRule="auto"/>
              <w:rPr>
                <w:szCs w:val="22"/>
                <w:lang w:val="fi-FI"/>
              </w:rPr>
            </w:pPr>
          </w:p>
        </w:tc>
        <w:tc>
          <w:tcPr>
            <w:tcW w:w="4678" w:type="dxa"/>
          </w:tcPr>
          <w:p w14:paraId="0F0504F3" w14:textId="77777777" w:rsidR="008068FD" w:rsidRPr="00FC0478" w:rsidRDefault="008068FD" w:rsidP="009B37B0">
            <w:pPr>
              <w:tabs>
                <w:tab w:val="left" w:pos="-720"/>
              </w:tabs>
              <w:suppressAutoHyphens/>
              <w:spacing w:line="240" w:lineRule="auto"/>
              <w:rPr>
                <w:szCs w:val="22"/>
                <w:lang w:val="de-DE"/>
              </w:rPr>
            </w:pPr>
            <w:r w:rsidRPr="00FC0478">
              <w:rPr>
                <w:b/>
                <w:szCs w:val="22"/>
                <w:lang w:val="de-DE"/>
              </w:rPr>
              <w:t>Luxembourg/Luxemburg</w:t>
            </w:r>
          </w:p>
          <w:p w14:paraId="4E9B8610" w14:textId="77777777" w:rsidR="008068FD" w:rsidRPr="00FC0478" w:rsidRDefault="008068FD" w:rsidP="009B37B0">
            <w:pPr>
              <w:spacing w:line="240" w:lineRule="auto"/>
              <w:rPr>
                <w:szCs w:val="22"/>
                <w:lang w:val="de-DE"/>
              </w:rPr>
            </w:pPr>
            <w:r w:rsidRPr="00FC0478">
              <w:rPr>
                <w:szCs w:val="22"/>
                <w:lang w:val="de-DE"/>
              </w:rPr>
              <w:t>Alexion Pharma Belgium</w:t>
            </w:r>
          </w:p>
          <w:p w14:paraId="3F72FEF6" w14:textId="77777777" w:rsidR="008068FD" w:rsidRPr="00FC0478" w:rsidRDefault="008068FD" w:rsidP="009B37B0">
            <w:pPr>
              <w:spacing w:line="240" w:lineRule="auto"/>
              <w:rPr>
                <w:szCs w:val="22"/>
                <w:lang w:val="de-DE"/>
              </w:rPr>
            </w:pPr>
            <w:r w:rsidRPr="00FC0478">
              <w:rPr>
                <w:szCs w:val="22"/>
                <w:lang w:val="de-DE"/>
              </w:rPr>
              <w:t>Tél/Tel: +32 0 800 200 31</w:t>
            </w:r>
          </w:p>
          <w:p w14:paraId="39ABF377" w14:textId="77777777" w:rsidR="008068FD" w:rsidRPr="00FC0478" w:rsidRDefault="008068FD" w:rsidP="009B37B0">
            <w:pPr>
              <w:tabs>
                <w:tab w:val="left" w:pos="-720"/>
              </w:tabs>
              <w:suppressAutoHyphens/>
              <w:spacing w:line="240" w:lineRule="auto"/>
              <w:rPr>
                <w:szCs w:val="22"/>
                <w:lang w:val="de-DE"/>
              </w:rPr>
            </w:pPr>
          </w:p>
        </w:tc>
      </w:tr>
      <w:tr w:rsidR="008068FD" w:rsidRPr="00022E3B" w14:paraId="55D999C0" w14:textId="77777777" w:rsidTr="009B37B0">
        <w:trPr>
          <w:gridBefore w:val="1"/>
          <w:wBefore w:w="34" w:type="dxa"/>
          <w:trHeight w:val="928"/>
        </w:trPr>
        <w:tc>
          <w:tcPr>
            <w:tcW w:w="4644" w:type="dxa"/>
          </w:tcPr>
          <w:p w14:paraId="0B97B6B4" w14:textId="77777777" w:rsidR="008068FD" w:rsidRPr="00FC0478" w:rsidRDefault="008068FD" w:rsidP="009B37B0">
            <w:pPr>
              <w:tabs>
                <w:tab w:val="left" w:pos="-720"/>
              </w:tabs>
              <w:suppressAutoHyphens/>
              <w:spacing w:line="240" w:lineRule="auto"/>
              <w:rPr>
                <w:szCs w:val="22"/>
              </w:rPr>
            </w:pPr>
            <w:r w:rsidRPr="00FC0478">
              <w:rPr>
                <w:b/>
                <w:szCs w:val="22"/>
              </w:rPr>
              <w:t>Česká republika</w:t>
            </w:r>
          </w:p>
          <w:p w14:paraId="5648DB46" w14:textId="77777777" w:rsidR="008068FD" w:rsidRPr="00FC0478" w:rsidRDefault="008068FD" w:rsidP="009B37B0">
            <w:pPr>
              <w:tabs>
                <w:tab w:val="left" w:pos="-720"/>
              </w:tabs>
              <w:suppressAutoHyphens/>
              <w:spacing w:line="240" w:lineRule="auto"/>
              <w:rPr>
                <w:szCs w:val="22"/>
              </w:rPr>
            </w:pPr>
            <w:r w:rsidRPr="00FC0478">
              <w:rPr>
                <w:szCs w:val="22"/>
              </w:rPr>
              <w:t>AstraZeneca Czech Republic s.r.o.</w:t>
            </w:r>
          </w:p>
          <w:p w14:paraId="4410FBFF" w14:textId="77777777" w:rsidR="008068FD" w:rsidRPr="00022E3B" w:rsidRDefault="008068FD" w:rsidP="009B37B0">
            <w:pPr>
              <w:spacing w:line="240" w:lineRule="auto"/>
              <w:rPr>
                <w:szCs w:val="22"/>
                <w:lang w:val="nb-NO"/>
              </w:rPr>
            </w:pPr>
            <w:r w:rsidRPr="00022E3B">
              <w:rPr>
                <w:szCs w:val="22"/>
                <w:lang w:val="nb-NO"/>
              </w:rPr>
              <w:t>Tel: +420 222 807 111</w:t>
            </w:r>
          </w:p>
        </w:tc>
        <w:tc>
          <w:tcPr>
            <w:tcW w:w="4678" w:type="dxa"/>
          </w:tcPr>
          <w:p w14:paraId="5AA0513C" w14:textId="77777777" w:rsidR="008068FD" w:rsidRPr="00022E3B" w:rsidRDefault="008068FD" w:rsidP="009B37B0">
            <w:pPr>
              <w:spacing w:line="240" w:lineRule="auto"/>
              <w:rPr>
                <w:b/>
                <w:szCs w:val="22"/>
                <w:lang w:val="nb-NO"/>
              </w:rPr>
            </w:pPr>
            <w:r w:rsidRPr="00022E3B">
              <w:rPr>
                <w:b/>
                <w:szCs w:val="22"/>
                <w:lang w:val="nb-NO"/>
              </w:rPr>
              <w:t>Magyarország</w:t>
            </w:r>
          </w:p>
          <w:p w14:paraId="53593E57" w14:textId="77777777" w:rsidR="008068FD" w:rsidRPr="00022E3B" w:rsidRDefault="008068FD" w:rsidP="009B37B0">
            <w:pPr>
              <w:spacing w:line="240" w:lineRule="auto"/>
              <w:rPr>
                <w:szCs w:val="22"/>
                <w:lang w:val="nb-NO"/>
              </w:rPr>
            </w:pPr>
            <w:r w:rsidRPr="00022E3B">
              <w:rPr>
                <w:szCs w:val="22"/>
                <w:lang w:val="nb-NO"/>
              </w:rPr>
              <w:t>AstraZeneca Kft.</w:t>
            </w:r>
          </w:p>
          <w:p w14:paraId="21B97DC1" w14:textId="77777777" w:rsidR="008068FD" w:rsidRPr="00022E3B" w:rsidRDefault="008068FD" w:rsidP="009B37B0">
            <w:pPr>
              <w:spacing w:line="240" w:lineRule="auto"/>
              <w:rPr>
                <w:szCs w:val="22"/>
                <w:lang w:val="nb-NO"/>
              </w:rPr>
            </w:pPr>
            <w:r w:rsidRPr="00022E3B">
              <w:rPr>
                <w:szCs w:val="22"/>
                <w:lang w:val="nb-NO"/>
              </w:rPr>
              <w:t>Tel.: +36 1 883 6500</w:t>
            </w:r>
          </w:p>
          <w:p w14:paraId="641A0909" w14:textId="77777777" w:rsidR="008068FD" w:rsidRPr="00022E3B" w:rsidRDefault="008068FD" w:rsidP="009B37B0">
            <w:pPr>
              <w:spacing w:line="240" w:lineRule="auto"/>
              <w:rPr>
                <w:szCs w:val="22"/>
                <w:lang w:val="nb-NO"/>
              </w:rPr>
            </w:pPr>
          </w:p>
        </w:tc>
      </w:tr>
      <w:tr w:rsidR="008068FD" w:rsidRPr="009C7861" w14:paraId="6909078A" w14:textId="77777777" w:rsidTr="009B37B0">
        <w:trPr>
          <w:gridBefore w:val="1"/>
          <w:wBefore w:w="34" w:type="dxa"/>
        </w:trPr>
        <w:tc>
          <w:tcPr>
            <w:tcW w:w="4644" w:type="dxa"/>
          </w:tcPr>
          <w:p w14:paraId="17EC41C7" w14:textId="77777777" w:rsidR="008068FD" w:rsidRPr="00FC0478" w:rsidRDefault="008068FD" w:rsidP="009B37B0">
            <w:pPr>
              <w:keepNext/>
              <w:spacing w:line="240" w:lineRule="auto"/>
              <w:rPr>
                <w:szCs w:val="22"/>
                <w:lang w:val="de-DE"/>
              </w:rPr>
            </w:pPr>
            <w:r w:rsidRPr="00FC0478">
              <w:rPr>
                <w:b/>
                <w:szCs w:val="22"/>
                <w:lang w:val="de-DE"/>
              </w:rPr>
              <w:t>Danmark</w:t>
            </w:r>
          </w:p>
          <w:p w14:paraId="5DA43FC4" w14:textId="77777777" w:rsidR="008068FD" w:rsidRPr="00FC0478" w:rsidRDefault="008068FD" w:rsidP="009B37B0">
            <w:pPr>
              <w:keepNext/>
              <w:spacing w:line="240" w:lineRule="auto"/>
              <w:rPr>
                <w:szCs w:val="22"/>
                <w:lang w:val="de-DE"/>
              </w:rPr>
            </w:pPr>
            <w:r w:rsidRPr="00FC0478">
              <w:rPr>
                <w:szCs w:val="22"/>
                <w:lang w:val="de-DE"/>
              </w:rPr>
              <w:t>Alexion Pharma Nordics AB</w:t>
            </w:r>
          </w:p>
          <w:p w14:paraId="012F1F31" w14:textId="77777777" w:rsidR="008068FD" w:rsidRPr="00FC0478" w:rsidRDefault="008068FD" w:rsidP="009B37B0">
            <w:pPr>
              <w:keepNext/>
              <w:spacing w:line="240" w:lineRule="auto"/>
              <w:rPr>
                <w:szCs w:val="22"/>
                <w:lang w:val="de-DE"/>
              </w:rPr>
            </w:pPr>
            <w:r w:rsidRPr="00FC0478">
              <w:rPr>
                <w:szCs w:val="22"/>
                <w:lang w:val="de-DE"/>
              </w:rPr>
              <w:t>Tlf</w:t>
            </w:r>
            <w:r>
              <w:rPr>
                <w:szCs w:val="22"/>
                <w:lang w:val="de-DE"/>
              </w:rPr>
              <w:t>.</w:t>
            </w:r>
            <w:r w:rsidRPr="00FC0478">
              <w:rPr>
                <w:szCs w:val="22"/>
                <w:lang w:val="de-DE"/>
              </w:rPr>
              <w:t xml:space="preserve">: +46 </w:t>
            </w:r>
            <w:ins w:id="216" w:author="Author">
              <w:r>
                <w:rPr>
                  <w:szCs w:val="22"/>
                  <w:lang w:val="de-DE"/>
                </w:rPr>
                <w:t>(</w:t>
              </w:r>
            </w:ins>
            <w:r w:rsidRPr="00FC0478">
              <w:rPr>
                <w:szCs w:val="22"/>
                <w:lang w:val="de-DE"/>
              </w:rPr>
              <w:t>0</w:t>
            </w:r>
            <w:ins w:id="217" w:author="Author">
              <w:r>
                <w:rPr>
                  <w:szCs w:val="22"/>
                  <w:lang w:val="de-DE"/>
                </w:rPr>
                <w:t>)</w:t>
              </w:r>
            </w:ins>
            <w:r w:rsidRPr="00FC0478">
              <w:rPr>
                <w:szCs w:val="22"/>
                <w:lang w:val="de-DE"/>
              </w:rPr>
              <w:t xml:space="preserve"> 8 557 727 50</w:t>
            </w:r>
          </w:p>
          <w:p w14:paraId="07CC5E3D" w14:textId="77777777" w:rsidR="008068FD" w:rsidRPr="00FC0478" w:rsidRDefault="008068FD" w:rsidP="009B37B0">
            <w:pPr>
              <w:keepNext/>
              <w:tabs>
                <w:tab w:val="left" w:pos="-720"/>
              </w:tabs>
              <w:suppressAutoHyphens/>
              <w:spacing w:line="240" w:lineRule="auto"/>
              <w:rPr>
                <w:szCs w:val="22"/>
                <w:lang w:val="de-DE"/>
              </w:rPr>
            </w:pPr>
          </w:p>
        </w:tc>
        <w:tc>
          <w:tcPr>
            <w:tcW w:w="4678" w:type="dxa"/>
          </w:tcPr>
          <w:p w14:paraId="46480FEB" w14:textId="77777777" w:rsidR="008068FD" w:rsidRPr="00FC0478" w:rsidRDefault="008068FD" w:rsidP="009B37B0">
            <w:pPr>
              <w:keepNext/>
              <w:spacing w:line="240" w:lineRule="auto"/>
              <w:rPr>
                <w:b/>
                <w:szCs w:val="22"/>
                <w:lang w:val="fr-FR"/>
              </w:rPr>
            </w:pPr>
            <w:r w:rsidRPr="00FC0478">
              <w:rPr>
                <w:b/>
                <w:szCs w:val="22"/>
                <w:lang w:val="fr-FR"/>
              </w:rPr>
              <w:t>Malta</w:t>
            </w:r>
          </w:p>
          <w:p w14:paraId="559793D5" w14:textId="77777777" w:rsidR="008068FD" w:rsidRPr="00FC0478" w:rsidRDefault="008068FD" w:rsidP="009B37B0">
            <w:pPr>
              <w:keepNext/>
              <w:spacing w:line="240" w:lineRule="auto"/>
              <w:rPr>
                <w:szCs w:val="22"/>
                <w:lang w:val="fr-FR"/>
              </w:rPr>
            </w:pPr>
            <w:r w:rsidRPr="00FC0478">
              <w:rPr>
                <w:szCs w:val="22"/>
                <w:lang w:val="fr-FR"/>
              </w:rPr>
              <w:t>Alexion Europe SAS</w:t>
            </w:r>
          </w:p>
          <w:p w14:paraId="330F324A" w14:textId="77777777" w:rsidR="008068FD" w:rsidRPr="00FC0478" w:rsidRDefault="008068FD" w:rsidP="009B37B0">
            <w:pPr>
              <w:keepNext/>
              <w:spacing w:line="240" w:lineRule="auto"/>
              <w:rPr>
                <w:szCs w:val="22"/>
                <w:lang w:val="fr-FR"/>
              </w:rPr>
            </w:pPr>
            <w:r w:rsidRPr="00FC0478">
              <w:rPr>
                <w:szCs w:val="22"/>
                <w:lang w:val="fr-FR"/>
              </w:rPr>
              <w:t>Tel: +353 1 800 882 840</w:t>
            </w:r>
          </w:p>
        </w:tc>
      </w:tr>
      <w:tr w:rsidR="008068FD" w:rsidRPr="00022E3B" w14:paraId="34C74902" w14:textId="77777777" w:rsidTr="009B37B0">
        <w:trPr>
          <w:gridBefore w:val="1"/>
          <w:wBefore w:w="34" w:type="dxa"/>
          <w:trHeight w:val="1032"/>
        </w:trPr>
        <w:tc>
          <w:tcPr>
            <w:tcW w:w="4644" w:type="dxa"/>
          </w:tcPr>
          <w:p w14:paraId="1A731DFD" w14:textId="77777777" w:rsidR="008068FD" w:rsidRPr="00FC0478" w:rsidRDefault="008068FD" w:rsidP="009B37B0">
            <w:pPr>
              <w:spacing w:line="240" w:lineRule="auto"/>
              <w:rPr>
                <w:szCs w:val="22"/>
                <w:lang w:val="de-DE"/>
              </w:rPr>
            </w:pPr>
            <w:r w:rsidRPr="00FC0478">
              <w:rPr>
                <w:b/>
                <w:szCs w:val="22"/>
                <w:lang w:val="de-DE"/>
              </w:rPr>
              <w:t>Deutschland</w:t>
            </w:r>
          </w:p>
          <w:p w14:paraId="4D52391E" w14:textId="77777777" w:rsidR="008068FD" w:rsidRPr="00FC0478" w:rsidRDefault="008068FD" w:rsidP="009B37B0">
            <w:pPr>
              <w:spacing w:line="240" w:lineRule="auto"/>
              <w:rPr>
                <w:i/>
                <w:szCs w:val="22"/>
                <w:lang w:val="de-DE"/>
              </w:rPr>
            </w:pPr>
            <w:r w:rsidRPr="00FC0478">
              <w:rPr>
                <w:szCs w:val="22"/>
                <w:lang w:val="de-DE"/>
              </w:rPr>
              <w:t>Alexion Pharma Germany GmbH</w:t>
            </w:r>
          </w:p>
          <w:p w14:paraId="6666154E" w14:textId="77777777" w:rsidR="008068FD" w:rsidRPr="00FC0478" w:rsidRDefault="008068FD" w:rsidP="009B37B0">
            <w:pPr>
              <w:spacing w:line="240" w:lineRule="auto"/>
              <w:rPr>
                <w:szCs w:val="22"/>
                <w:lang w:val="de-DE"/>
              </w:rPr>
            </w:pPr>
            <w:r w:rsidRPr="00FC0478">
              <w:rPr>
                <w:szCs w:val="22"/>
                <w:lang w:val="de-DE"/>
              </w:rPr>
              <w:t>Tel: +49 (0) 89 45 70 91 300</w:t>
            </w:r>
          </w:p>
        </w:tc>
        <w:tc>
          <w:tcPr>
            <w:tcW w:w="4678" w:type="dxa"/>
          </w:tcPr>
          <w:p w14:paraId="754C3044" w14:textId="77777777" w:rsidR="008068FD" w:rsidRPr="00022E3B" w:rsidRDefault="008068FD" w:rsidP="009B37B0">
            <w:pPr>
              <w:tabs>
                <w:tab w:val="left" w:pos="-720"/>
              </w:tabs>
              <w:suppressAutoHyphens/>
              <w:spacing w:line="240" w:lineRule="auto"/>
              <w:rPr>
                <w:szCs w:val="22"/>
                <w:lang w:val="nb-NO"/>
              </w:rPr>
            </w:pPr>
            <w:r w:rsidRPr="00022E3B">
              <w:rPr>
                <w:b/>
                <w:szCs w:val="22"/>
                <w:lang w:val="nb-NO"/>
              </w:rPr>
              <w:t>Nederland</w:t>
            </w:r>
          </w:p>
          <w:p w14:paraId="06E4A63B" w14:textId="77777777" w:rsidR="008068FD" w:rsidRPr="00022E3B" w:rsidRDefault="008068FD" w:rsidP="009B37B0">
            <w:pPr>
              <w:tabs>
                <w:tab w:val="left" w:pos="-720"/>
              </w:tabs>
              <w:suppressAutoHyphens/>
              <w:spacing w:line="240" w:lineRule="auto"/>
              <w:rPr>
                <w:iCs/>
                <w:szCs w:val="22"/>
                <w:lang w:val="nb-NO"/>
              </w:rPr>
            </w:pPr>
            <w:r w:rsidRPr="00022E3B">
              <w:rPr>
                <w:iCs/>
                <w:szCs w:val="22"/>
                <w:lang w:val="nb-NO"/>
              </w:rPr>
              <w:t>Alexion Pharma Netherlands B.V.</w:t>
            </w:r>
          </w:p>
          <w:p w14:paraId="0CC9CCED" w14:textId="77777777" w:rsidR="008068FD" w:rsidRPr="00022E3B" w:rsidRDefault="008068FD" w:rsidP="009B37B0">
            <w:pPr>
              <w:tabs>
                <w:tab w:val="left" w:pos="-720"/>
              </w:tabs>
              <w:suppressAutoHyphens/>
              <w:spacing w:line="240" w:lineRule="auto"/>
              <w:rPr>
                <w:szCs w:val="22"/>
                <w:lang w:val="nb-NO"/>
              </w:rPr>
            </w:pPr>
            <w:r w:rsidRPr="00022E3B">
              <w:rPr>
                <w:iCs/>
                <w:szCs w:val="22"/>
                <w:lang w:val="nb-NO"/>
              </w:rPr>
              <w:t>Tel: +32 (0)</w:t>
            </w:r>
            <w:ins w:id="218" w:author="Author">
              <w:r>
                <w:rPr>
                  <w:iCs/>
                  <w:szCs w:val="22"/>
                  <w:lang w:val="nb-NO"/>
                </w:rPr>
                <w:t xml:space="preserve"> </w:t>
              </w:r>
            </w:ins>
            <w:r w:rsidRPr="00022E3B">
              <w:rPr>
                <w:iCs/>
                <w:szCs w:val="22"/>
                <w:lang w:val="nb-NO"/>
              </w:rPr>
              <w:t>2 548 36 67</w:t>
            </w:r>
          </w:p>
        </w:tc>
      </w:tr>
      <w:tr w:rsidR="008068FD" w:rsidRPr="00022E3B" w14:paraId="55F90F53" w14:textId="77777777" w:rsidTr="009B37B0">
        <w:trPr>
          <w:gridBefore w:val="1"/>
          <w:wBefore w:w="34" w:type="dxa"/>
        </w:trPr>
        <w:tc>
          <w:tcPr>
            <w:tcW w:w="4644" w:type="dxa"/>
          </w:tcPr>
          <w:p w14:paraId="5C48B24F" w14:textId="77777777" w:rsidR="008068FD" w:rsidRPr="00022E3B" w:rsidRDefault="008068FD" w:rsidP="009B37B0">
            <w:pPr>
              <w:keepNext/>
              <w:tabs>
                <w:tab w:val="left" w:pos="-720"/>
              </w:tabs>
              <w:suppressAutoHyphens/>
              <w:spacing w:line="240" w:lineRule="auto"/>
              <w:rPr>
                <w:b/>
                <w:bCs/>
                <w:szCs w:val="22"/>
                <w:lang w:val="nb-NO"/>
              </w:rPr>
            </w:pPr>
            <w:r w:rsidRPr="00022E3B">
              <w:rPr>
                <w:b/>
                <w:bCs/>
                <w:szCs w:val="22"/>
                <w:lang w:val="nb-NO"/>
              </w:rPr>
              <w:t>Eesti</w:t>
            </w:r>
          </w:p>
          <w:p w14:paraId="6BED5FB5" w14:textId="77777777" w:rsidR="008068FD" w:rsidRPr="00022E3B" w:rsidRDefault="008068FD" w:rsidP="009B37B0">
            <w:pPr>
              <w:keepNext/>
              <w:tabs>
                <w:tab w:val="left" w:pos="-720"/>
              </w:tabs>
              <w:suppressAutoHyphens/>
              <w:spacing w:line="240" w:lineRule="auto"/>
              <w:rPr>
                <w:szCs w:val="22"/>
                <w:lang w:val="nb-NO"/>
              </w:rPr>
            </w:pPr>
            <w:r w:rsidRPr="00022E3B">
              <w:rPr>
                <w:szCs w:val="22"/>
                <w:lang w:val="nb-NO"/>
              </w:rPr>
              <w:t>AstraZeneca</w:t>
            </w:r>
          </w:p>
          <w:p w14:paraId="0C7D88E2" w14:textId="77777777" w:rsidR="008068FD" w:rsidRPr="00022E3B" w:rsidRDefault="008068FD" w:rsidP="009B37B0">
            <w:pPr>
              <w:keepNext/>
              <w:tabs>
                <w:tab w:val="left" w:pos="-720"/>
              </w:tabs>
              <w:suppressAutoHyphens/>
              <w:spacing w:line="240" w:lineRule="auto"/>
              <w:rPr>
                <w:szCs w:val="22"/>
                <w:lang w:val="nb-NO"/>
              </w:rPr>
            </w:pPr>
            <w:r w:rsidRPr="00022E3B">
              <w:rPr>
                <w:szCs w:val="22"/>
                <w:lang w:val="nb-NO"/>
              </w:rPr>
              <w:t>Tel: +372 6549 600</w:t>
            </w:r>
          </w:p>
          <w:p w14:paraId="46F90FC2" w14:textId="77777777" w:rsidR="008068FD" w:rsidRPr="00022E3B" w:rsidRDefault="008068FD" w:rsidP="009B37B0">
            <w:pPr>
              <w:keepNext/>
              <w:tabs>
                <w:tab w:val="left" w:pos="-720"/>
              </w:tabs>
              <w:suppressAutoHyphens/>
              <w:spacing w:line="240" w:lineRule="auto"/>
              <w:rPr>
                <w:szCs w:val="22"/>
                <w:lang w:val="nb-NO"/>
              </w:rPr>
            </w:pPr>
          </w:p>
        </w:tc>
        <w:tc>
          <w:tcPr>
            <w:tcW w:w="4678" w:type="dxa"/>
          </w:tcPr>
          <w:p w14:paraId="5BDE4E28" w14:textId="77777777" w:rsidR="008068FD" w:rsidRPr="00497462" w:rsidRDefault="008068FD" w:rsidP="009B37B0">
            <w:pPr>
              <w:keepNext/>
              <w:spacing w:line="240" w:lineRule="auto"/>
              <w:rPr>
                <w:lang w:val="en-US"/>
              </w:rPr>
            </w:pPr>
            <w:r w:rsidRPr="00497462">
              <w:rPr>
                <w:b/>
                <w:lang w:val="en-US"/>
              </w:rPr>
              <w:t>Norge</w:t>
            </w:r>
          </w:p>
          <w:p w14:paraId="7A6935B6" w14:textId="77777777" w:rsidR="008068FD" w:rsidRPr="00497462" w:rsidRDefault="008068FD" w:rsidP="009B37B0">
            <w:pPr>
              <w:keepNext/>
              <w:spacing w:line="240" w:lineRule="auto"/>
              <w:rPr>
                <w:lang w:val="en-US"/>
              </w:rPr>
            </w:pPr>
            <w:r w:rsidRPr="00497462">
              <w:rPr>
                <w:lang w:val="en-US"/>
              </w:rPr>
              <w:t>Alexion Pharma Nordics AB</w:t>
            </w:r>
          </w:p>
          <w:p w14:paraId="313E7783" w14:textId="77777777" w:rsidR="008068FD" w:rsidRPr="00497462" w:rsidRDefault="008068FD" w:rsidP="009B37B0">
            <w:pPr>
              <w:keepNext/>
              <w:spacing w:line="240" w:lineRule="auto"/>
              <w:rPr>
                <w:lang w:val="en-US"/>
              </w:rPr>
            </w:pPr>
            <w:r w:rsidRPr="00497462">
              <w:rPr>
                <w:lang w:val="en-US"/>
              </w:rPr>
              <w:t>Tlf: +46 (0)</w:t>
            </w:r>
            <w:ins w:id="219" w:author="Author">
              <w:r>
                <w:rPr>
                  <w:lang w:val="en-US"/>
                </w:rPr>
                <w:t xml:space="preserve"> </w:t>
              </w:r>
            </w:ins>
            <w:r w:rsidRPr="00497462">
              <w:rPr>
                <w:lang w:val="en-US"/>
              </w:rPr>
              <w:t xml:space="preserve">8 557 727 50 </w:t>
            </w:r>
          </w:p>
          <w:p w14:paraId="447BA1C0" w14:textId="77777777" w:rsidR="008068FD" w:rsidRPr="00497462" w:rsidRDefault="008068FD" w:rsidP="009B37B0">
            <w:pPr>
              <w:keepNext/>
              <w:spacing w:line="240" w:lineRule="auto"/>
              <w:rPr>
                <w:lang w:val="en-US"/>
              </w:rPr>
            </w:pPr>
          </w:p>
        </w:tc>
      </w:tr>
      <w:tr w:rsidR="008068FD" w:rsidRPr="00833C5B" w14:paraId="220D9134" w14:textId="77777777" w:rsidTr="009B37B0">
        <w:trPr>
          <w:gridBefore w:val="1"/>
          <w:wBefore w:w="34" w:type="dxa"/>
        </w:trPr>
        <w:tc>
          <w:tcPr>
            <w:tcW w:w="4644" w:type="dxa"/>
          </w:tcPr>
          <w:p w14:paraId="4ECDD56B" w14:textId="77777777" w:rsidR="008068FD" w:rsidRPr="009C7861" w:rsidRDefault="008068FD" w:rsidP="009B37B0">
            <w:pPr>
              <w:spacing w:line="240" w:lineRule="auto"/>
              <w:rPr>
                <w:szCs w:val="22"/>
                <w:lang w:val="pt-BR"/>
              </w:rPr>
            </w:pPr>
            <w:r w:rsidRPr="00022E3B">
              <w:rPr>
                <w:b/>
                <w:szCs w:val="22"/>
                <w:lang w:val="nb-NO"/>
              </w:rPr>
              <w:t>Ελλάδα</w:t>
            </w:r>
          </w:p>
          <w:p w14:paraId="498143C9" w14:textId="77777777" w:rsidR="008068FD" w:rsidRPr="009C7861" w:rsidRDefault="008068FD" w:rsidP="009B37B0">
            <w:pPr>
              <w:spacing w:line="240" w:lineRule="auto"/>
              <w:rPr>
                <w:szCs w:val="22"/>
                <w:lang w:val="pt-BR"/>
              </w:rPr>
            </w:pPr>
            <w:r w:rsidRPr="009C7861">
              <w:rPr>
                <w:szCs w:val="22"/>
                <w:lang w:val="pt-BR"/>
              </w:rPr>
              <w:t>AstraZeneca A.E.</w:t>
            </w:r>
          </w:p>
          <w:p w14:paraId="7F124EA8" w14:textId="77777777" w:rsidR="008068FD" w:rsidRPr="009C7861" w:rsidRDefault="008068FD" w:rsidP="009B37B0">
            <w:pPr>
              <w:spacing w:line="240" w:lineRule="auto"/>
              <w:rPr>
                <w:szCs w:val="22"/>
                <w:lang w:val="pt-BR"/>
              </w:rPr>
            </w:pPr>
            <w:r w:rsidRPr="00022E3B">
              <w:rPr>
                <w:szCs w:val="22"/>
                <w:lang w:val="nb-NO"/>
              </w:rPr>
              <w:t>Τηλ</w:t>
            </w:r>
            <w:r w:rsidRPr="009C7861">
              <w:rPr>
                <w:szCs w:val="22"/>
                <w:lang w:val="pt-BR"/>
              </w:rPr>
              <w:t>: +30 210 6871500</w:t>
            </w:r>
          </w:p>
          <w:p w14:paraId="7C607EA9" w14:textId="77777777" w:rsidR="008068FD" w:rsidRPr="009C7861" w:rsidRDefault="008068FD" w:rsidP="009B37B0">
            <w:pPr>
              <w:tabs>
                <w:tab w:val="left" w:pos="-720"/>
              </w:tabs>
              <w:suppressAutoHyphens/>
              <w:spacing w:line="240" w:lineRule="auto"/>
              <w:rPr>
                <w:szCs w:val="22"/>
                <w:lang w:val="pt-BR"/>
              </w:rPr>
            </w:pPr>
          </w:p>
        </w:tc>
        <w:tc>
          <w:tcPr>
            <w:tcW w:w="4678" w:type="dxa"/>
          </w:tcPr>
          <w:p w14:paraId="1CE80E83" w14:textId="77777777" w:rsidR="008068FD" w:rsidRPr="00FC0478" w:rsidRDefault="008068FD" w:rsidP="009B37B0">
            <w:pPr>
              <w:tabs>
                <w:tab w:val="left" w:pos="-720"/>
              </w:tabs>
              <w:suppressAutoHyphens/>
              <w:spacing w:line="240" w:lineRule="auto"/>
              <w:rPr>
                <w:szCs w:val="22"/>
                <w:lang w:val="de-DE"/>
              </w:rPr>
            </w:pPr>
            <w:r w:rsidRPr="00FC0478">
              <w:rPr>
                <w:b/>
                <w:szCs w:val="22"/>
                <w:lang w:val="de-DE"/>
              </w:rPr>
              <w:t>Österreich</w:t>
            </w:r>
          </w:p>
          <w:p w14:paraId="0D816779" w14:textId="77777777" w:rsidR="008068FD" w:rsidRPr="00FC0478" w:rsidRDefault="008068FD" w:rsidP="009B37B0">
            <w:pPr>
              <w:tabs>
                <w:tab w:val="left" w:pos="-720"/>
              </w:tabs>
              <w:suppressAutoHyphens/>
              <w:spacing w:line="240" w:lineRule="auto"/>
              <w:rPr>
                <w:szCs w:val="22"/>
                <w:lang w:val="de-DE"/>
              </w:rPr>
            </w:pPr>
            <w:r w:rsidRPr="00FC0478">
              <w:rPr>
                <w:szCs w:val="22"/>
                <w:lang w:val="de-DE"/>
              </w:rPr>
              <w:t>Alexion Pharma Austria GmbH</w:t>
            </w:r>
          </w:p>
          <w:p w14:paraId="386B430E" w14:textId="77777777" w:rsidR="008068FD" w:rsidRPr="00FC0478" w:rsidRDefault="008068FD" w:rsidP="009B37B0">
            <w:pPr>
              <w:tabs>
                <w:tab w:val="left" w:pos="-720"/>
              </w:tabs>
              <w:suppressAutoHyphens/>
              <w:spacing w:line="240" w:lineRule="auto"/>
              <w:rPr>
                <w:szCs w:val="22"/>
                <w:lang w:val="de-DE"/>
              </w:rPr>
            </w:pPr>
            <w:r w:rsidRPr="00FC0478">
              <w:rPr>
                <w:szCs w:val="22"/>
                <w:lang w:val="de-DE"/>
              </w:rPr>
              <w:t>Tel: +41 44 457 40 00</w:t>
            </w:r>
          </w:p>
          <w:p w14:paraId="05F84F79" w14:textId="77777777" w:rsidR="008068FD" w:rsidRPr="00FC0478" w:rsidRDefault="008068FD" w:rsidP="009B37B0">
            <w:pPr>
              <w:tabs>
                <w:tab w:val="left" w:pos="-720"/>
              </w:tabs>
              <w:suppressAutoHyphens/>
              <w:spacing w:line="240" w:lineRule="auto"/>
              <w:rPr>
                <w:szCs w:val="22"/>
                <w:lang w:val="de-DE"/>
              </w:rPr>
            </w:pPr>
          </w:p>
        </w:tc>
      </w:tr>
      <w:tr w:rsidR="008068FD" w:rsidRPr="00022E3B" w14:paraId="60C511B6" w14:textId="77777777" w:rsidTr="009B37B0">
        <w:tc>
          <w:tcPr>
            <w:tcW w:w="4678" w:type="dxa"/>
            <w:gridSpan w:val="2"/>
          </w:tcPr>
          <w:p w14:paraId="7D882CDD" w14:textId="77777777" w:rsidR="008068FD" w:rsidRPr="00FC0478" w:rsidRDefault="008068FD" w:rsidP="009B37B0">
            <w:pPr>
              <w:tabs>
                <w:tab w:val="left" w:pos="-720"/>
                <w:tab w:val="left" w:pos="4536"/>
              </w:tabs>
              <w:suppressAutoHyphens/>
              <w:spacing w:line="240" w:lineRule="auto"/>
              <w:rPr>
                <w:b/>
                <w:szCs w:val="22"/>
              </w:rPr>
            </w:pPr>
            <w:r w:rsidRPr="00FC0478">
              <w:rPr>
                <w:b/>
                <w:szCs w:val="22"/>
              </w:rPr>
              <w:t>España</w:t>
            </w:r>
          </w:p>
          <w:p w14:paraId="6C2E043B" w14:textId="77777777" w:rsidR="008068FD" w:rsidRPr="00FC0478" w:rsidRDefault="008068FD" w:rsidP="009B37B0">
            <w:pPr>
              <w:spacing w:line="240" w:lineRule="auto"/>
              <w:rPr>
                <w:szCs w:val="22"/>
              </w:rPr>
            </w:pPr>
            <w:r w:rsidRPr="00FC0478">
              <w:rPr>
                <w:szCs w:val="22"/>
              </w:rPr>
              <w:t>Alexion Pharma Spain, S.L.</w:t>
            </w:r>
            <w:ins w:id="220" w:author="Author">
              <w:r>
                <w:rPr>
                  <w:szCs w:val="22"/>
                </w:rPr>
                <w:t>U</w:t>
              </w:r>
            </w:ins>
          </w:p>
          <w:p w14:paraId="3C6545A4" w14:textId="77777777" w:rsidR="008068FD" w:rsidRPr="00497462" w:rsidRDefault="008068FD" w:rsidP="009B37B0">
            <w:pPr>
              <w:spacing w:line="240" w:lineRule="auto"/>
              <w:rPr>
                <w:lang w:val="en-US"/>
              </w:rPr>
            </w:pPr>
            <w:r w:rsidRPr="00497462">
              <w:rPr>
                <w:lang w:val="en-US"/>
              </w:rPr>
              <w:t>Tel: +34 93 272 30 05</w:t>
            </w:r>
          </w:p>
          <w:p w14:paraId="142D8850" w14:textId="77777777" w:rsidR="008068FD" w:rsidRPr="00497462" w:rsidRDefault="008068FD" w:rsidP="009B37B0">
            <w:pPr>
              <w:tabs>
                <w:tab w:val="left" w:pos="-720"/>
              </w:tabs>
              <w:suppressAutoHyphens/>
              <w:spacing w:line="240" w:lineRule="auto"/>
              <w:rPr>
                <w:lang w:val="en-US"/>
              </w:rPr>
            </w:pPr>
          </w:p>
        </w:tc>
        <w:tc>
          <w:tcPr>
            <w:tcW w:w="4678" w:type="dxa"/>
          </w:tcPr>
          <w:p w14:paraId="31D30F79" w14:textId="77777777" w:rsidR="008068FD" w:rsidRPr="00FC0478" w:rsidRDefault="008068FD" w:rsidP="009B37B0">
            <w:pPr>
              <w:tabs>
                <w:tab w:val="left" w:pos="-720"/>
              </w:tabs>
              <w:suppressAutoHyphens/>
              <w:spacing w:line="240" w:lineRule="auto"/>
              <w:rPr>
                <w:b/>
                <w:bCs/>
                <w:i/>
                <w:iCs/>
                <w:szCs w:val="22"/>
                <w:lang w:val="nn-NO"/>
              </w:rPr>
            </w:pPr>
            <w:r w:rsidRPr="00FC0478">
              <w:rPr>
                <w:b/>
                <w:szCs w:val="22"/>
                <w:lang w:val="nn-NO"/>
              </w:rPr>
              <w:t>Polska</w:t>
            </w:r>
          </w:p>
          <w:p w14:paraId="09056775" w14:textId="77777777" w:rsidR="008068FD" w:rsidRPr="00FC0478" w:rsidRDefault="008068FD" w:rsidP="009B37B0">
            <w:pPr>
              <w:tabs>
                <w:tab w:val="left" w:pos="-720"/>
              </w:tabs>
              <w:suppressAutoHyphens/>
              <w:spacing w:line="240" w:lineRule="auto"/>
              <w:rPr>
                <w:szCs w:val="22"/>
                <w:lang w:val="nn-NO"/>
              </w:rPr>
            </w:pPr>
            <w:r w:rsidRPr="00FC0478">
              <w:rPr>
                <w:szCs w:val="22"/>
                <w:lang w:val="nn-NO"/>
              </w:rPr>
              <w:t>AstraZeneca Pharma Poland Sp. z o.o.</w:t>
            </w:r>
          </w:p>
          <w:p w14:paraId="2F5EA675" w14:textId="77777777" w:rsidR="008068FD" w:rsidRPr="004C6643" w:rsidRDefault="008068FD" w:rsidP="009B37B0">
            <w:pPr>
              <w:tabs>
                <w:tab w:val="left" w:pos="-720"/>
              </w:tabs>
              <w:suppressAutoHyphens/>
              <w:spacing w:line="240" w:lineRule="auto"/>
              <w:rPr>
                <w:szCs w:val="22"/>
                <w:lang w:val="en-US"/>
                <w:rPrChange w:id="221" w:author="Author">
                  <w:rPr>
                    <w:szCs w:val="22"/>
                    <w:lang w:val="nb-NO"/>
                  </w:rPr>
                </w:rPrChange>
              </w:rPr>
            </w:pPr>
            <w:r w:rsidRPr="004C6643">
              <w:rPr>
                <w:szCs w:val="22"/>
                <w:lang w:val="en-US"/>
                <w:rPrChange w:id="222" w:author="Author">
                  <w:rPr>
                    <w:szCs w:val="22"/>
                    <w:lang w:val="nb-NO"/>
                  </w:rPr>
                </w:rPrChange>
              </w:rPr>
              <w:t>Tel.: +48 22 245 73 00</w:t>
            </w:r>
          </w:p>
          <w:p w14:paraId="5D249DC2" w14:textId="77777777" w:rsidR="008068FD" w:rsidRPr="004C6643" w:rsidRDefault="008068FD" w:rsidP="009B37B0">
            <w:pPr>
              <w:tabs>
                <w:tab w:val="left" w:pos="-720"/>
              </w:tabs>
              <w:suppressAutoHyphens/>
              <w:spacing w:line="240" w:lineRule="auto"/>
              <w:rPr>
                <w:szCs w:val="22"/>
                <w:lang w:val="en-US"/>
                <w:rPrChange w:id="223" w:author="Author">
                  <w:rPr>
                    <w:szCs w:val="22"/>
                    <w:lang w:val="nb-NO"/>
                  </w:rPr>
                </w:rPrChange>
              </w:rPr>
            </w:pPr>
          </w:p>
        </w:tc>
      </w:tr>
      <w:tr w:rsidR="008068FD" w:rsidRPr="00022E3B" w14:paraId="5FD8010D" w14:textId="77777777" w:rsidTr="009B37B0">
        <w:tc>
          <w:tcPr>
            <w:tcW w:w="4678" w:type="dxa"/>
            <w:gridSpan w:val="2"/>
          </w:tcPr>
          <w:p w14:paraId="03456516" w14:textId="77777777" w:rsidR="008068FD" w:rsidRPr="00FC0478" w:rsidRDefault="008068FD" w:rsidP="009B37B0">
            <w:pPr>
              <w:tabs>
                <w:tab w:val="left" w:pos="-720"/>
                <w:tab w:val="left" w:pos="4536"/>
              </w:tabs>
              <w:suppressAutoHyphens/>
              <w:spacing w:line="240" w:lineRule="auto"/>
              <w:rPr>
                <w:b/>
                <w:szCs w:val="22"/>
                <w:lang w:val="fr-FR"/>
              </w:rPr>
            </w:pPr>
            <w:r w:rsidRPr="00FC0478">
              <w:rPr>
                <w:b/>
                <w:szCs w:val="22"/>
                <w:lang w:val="fr-FR"/>
              </w:rPr>
              <w:t>France</w:t>
            </w:r>
          </w:p>
          <w:p w14:paraId="1843BB09" w14:textId="77777777" w:rsidR="008068FD" w:rsidRPr="00FC0478" w:rsidRDefault="008068FD" w:rsidP="009B37B0">
            <w:pPr>
              <w:spacing w:line="240" w:lineRule="auto"/>
              <w:rPr>
                <w:szCs w:val="22"/>
                <w:lang w:val="fr-FR"/>
              </w:rPr>
            </w:pPr>
            <w:r w:rsidRPr="00FC0478">
              <w:rPr>
                <w:szCs w:val="22"/>
                <w:lang w:val="fr-FR"/>
              </w:rPr>
              <w:t>Alexion Pharma France SAS</w:t>
            </w:r>
          </w:p>
          <w:p w14:paraId="796B0B08" w14:textId="77777777" w:rsidR="008068FD" w:rsidRPr="00FC0478" w:rsidRDefault="008068FD" w:rsidP="009B37B0">
            <w:pPr>
              <w:spacing w:line="240" w:lineRule="auto"/>
              <w:rPr>
                <w:szCs w:val="22"/>
                <w:lang w:val="fr-FR"/>
              </w:rPr>
            </w:pPr>
            <w:r w:rsidRPr="00FC0478">
              <w:rPr>
                <w:szCs w:val="22"/>
                <w:lang w:val="fr-FR"/>
              </w:rPr>
              <w:t>Tél: +33 1 47 32 36 21</w:t>
            </w:r>
          </w:p>
          <w:p w14:paraId="1A931CAF" w14:textId="77777777" w:rsidR="008068FD" w:rsidRPr="00FC0478" w:rsidRDefault="008068FD" w:rsidP="009B37B0">
            <w:pPr>
              <w:spacing w:line="240" w:lineRule="auto"/>
              <w:rPr>
                <w:b/>
                <w:szCs w:val="22"/>
                <w:lang w:val="fr-FR"/>
              </w:rPr>
            </w:pPr>
          </w:p>
        </w:tc>
        <w:tc>
          <w:tcPr>
            <w:tcW w:w="4678" w:type="dxa"/>
          </w:tcPr>
          <w:p w14:paraId="18C012E9" w14:textId="77777777" w:rsidR="008068FD" w:rsidRPr="00FC0478" w:rsidRDefault="008068FD" w:rsidP="009B37B0">
            <w:pPr>
              <w:tabs>
                <w:tab w:val="left" w:pos="-720"/>
              </w:tabs>
              <w:suppressAutoHyphens/>
              <w:spacing w:line="240" w:lineRule="auto"/>
              <w:rPr>
                <w:szCs w:val="22"/>
                <w:lang w:val="fr-FR"/>
              </w:rPr>
            </w:pPr>
            <w:r w:rsidRPr="00FC0478">
              <w:rPr>
                <w:b/>
                <w:szCs w:val="22"/>
                <w:lang w:val="fr-FR"/>
              </w:rPr>
              <w:t>Portugal</w:t>
            </w:r>
          </w:p>
          <w:p w14:paraId="1BA22400" w14:textId="77777777" w:rsidR="008068FD" w:rsidRPr="00FC0478" w:rsidRDefault="008068FD" w:rsidP="009B37B0">
            <w:pPr>
              <w:tabs>
                <w:tab w:val="left" w:pos="-720"/>
              </w:tabs>
              <w:suppressAutoHyphens/>
              <w:spacing w:line="240" w:lineRule="auto"/>
              <w:rPr>
                <w:szCs w:val="22"/>
                <w:lang w:val="fr-FR"/>
              </w:rPr>
            </w:pPr>
            <w:r w:rsidRPr="00FC0478">
              <w:rPr>
                <w:szCs w:val="22"/>
                <w:lang w:val="fr-FR"/>
              </w:rPr>
              <w:t xml:space="preserve">Alexion Pharma Spain, S.L. - Sucursal em Portugal </w:t>
            </w:r>
          </w:p>
          <w:p w14:paraId="364BE60C" w14:textId="77777777" w:rsidR="008068FD" w:rsidRPr="00022E3B" w:rsidRDefault="008068FD" w:rsidP="009B37B0">
            <w:pPr>
              <w:tabs>
                <w:tab w:val="left" w:pos="-720"/>
              </w:tabs>
              <w:suppressAutoHyphens/>
              <w:spacing w:line="240" w:lineRule="auto"/>
              <w:rPr>
                <w:szCs w:val="22"/>
                <w:lang w:val="nb-NO"/>
              </w:rPr>
            </w:pPr>
            <w:r w:rsidRPr="00022E3B">
              <w:rPr>
                <w:szCs w:val="22"/>
                <w:lang w:val="nb-NO"/>
              </w:rPr>
              <w:t>Tel: +34 93 272 30 05</w:t>
            </w:r>
          </w:p>
          <w:p w14:paraId="18C5303B" w14:textId="77777777" w:rsidR="008068FD" w:rsidRPr="00022E3B" w:rsidRDefault="008068FD" w:rsidP="009B37B0">
            <w:pPr>
              <w:tabs>
                <w:tab w:val="left" w:pos="-720"/>
              </w:tabs>
              <w:suppressAutoHyphens/>
              <w:spacing w:line="240" w:lineRule="auto"/>
              <w:rPr>
                <w:szCs w:val="22"/>
                <w:lang w:val="nb-NO"/>
              </w:rPr>
            </w:pPr>
          </w:p>
        </w:tc>
      </w:tr>
      <w:tr w:rsidR="008068FD" w:rsidRPr="009C7861" w14:paraId="78BD075C" w14:textId="77777777" w:rsidTr="009B37B0">
        <w:tc>
          <w:tcPr>
            <w:tcW w:w="4678" w:type="dxa"/>
            <w:gridSpan w:val="2"/>
          </w:tcPr>
          <w:p w14:paraId="7CAD43B5" w14:textId="77777777" w:rsidR="008068FD" w:rsidRPr="00FC0478" w:rsidRDefault="008068FD" w:rsidP="009B37B0">
            <w:pPr>
              <w:spacing w:line="240" w:lineRule="auto"/>
              <w:rPr>
                <w:szCs w:val="22"/>
                <w:lang w:val="nn-NO"/>
              </w:rPr>
            </w:pPr>
            <w:r w:rsidRPr="00FC0478">
              <w:rPr>
                <w:szCs w:val="22"/>
                <w:lang w:val="nn-NO"/>
              </w:rPr>
              <w:br w:type="page"/>
            </w:r>
            <w:r w:rsidRPr="00FC0478">
              <w:rPr>
                <w:b/>
                <w:szCs w:val="22"/>
                <w:lang w:val="nn-NO"/>
              </w:rPr>
              <w:t>Hrvatska</w:t>
            </w:r>
          </w:p>
          <w:p w14:paraId="1E0B7DDA" w14:textId="77777777" w:rsidR="008068FD" w:rsidRPr="00FC0478" w:rsidRDefault="008068FD" w:rsidP="009B37B0">
            <w:pPr>
              <w:spacing w:line="240" w:lineRule="auto"/>
              <w:rPr>
                <w:szCs w:val="22"/>
                <w:lang w:val="nn-NO"/>
              </w:rPr>
            </w:pPr>
            <w:r w:rsidRPr="00FC0478">
              <w:rPr>
                <w:szCs w:val="22"/>
                <w:lang w:val="nn-NO"/>
              </w:rPr>
              <w:t>AstraZeneca d.o.o.</w:t>
            </w:r>
          </w:p>
          <w:p w14:paraId="39E7DADA" w14:textId="77777777" w:rsidR="008068FD" w:rsidRPr="00497462" w:rsidRDefault="008068FD" w:rsidP="009B37B0">
            <w:pPr>
              <w:spacing w:line="240" w:lineRule="auto"/>
              <w:rPr>
                <w:lang w:val="en-US"/>
              </w:rPr>
            </w:pPr>
            <w:r w:rsidRPr="00497462">
              <w:rPr>
                <w:lang w:val="en-US"/>
              </w:rPr>
              <w:t>Tel: +385 1 4628 000</w:t>
            </w:r>
          </w:p>
          <w:p w14:paraId="0EC3C20D" w14:textId="77777777" w:rsidR="008068FD" w:rsidRPr="00497462" w:rsidRDefault="008068FD" w:rsidP="009B37B0">
            <w:pPr>
              <w:spacing w:line="240" w:lineRule="auto"/>
              <w:rPr>
                <w:lang w:val="en-US"/>
              </w:rPr>
            </w:pPr>
          </w:p>
        </w:tc>
        <w:tc>
          <w:tcPr>
            <w:tcW w:w="4678" w:type="dxa"/>
          </w:tcPr>
          <w:p w14:paraId="06F832EF" w14:textId="77777777" w:rsidR="008068FD" w:rsidRPr="009C7861" w:rsidRDefault="008068FD" w:rsidP="009B37B0">
            <w:pPr>
              <w:tabs>
                <w:tab w:val="left" w:pos="-720"/>
              </w:tabs>
              <w:suppressAutoHyphens/>
              <w:spacing w:line="240" w:lineRule="auto"/>
              <w:rPr>
                <w:b/>
                <w:szCs w:val="22"/>
                <w:lang w:val="pt-BR"/>
              </w:rPr>
            </w:pPr>
            <w:r w:rsidRPr="009C7861">
              <w:rPr>
                <w:b/>
                <w:szCs w:val="22"/>
                <w:lang w:val="pt-BR"/>
              </w:rPr>
              <w:t>România</w:t>
            </w:r>
          </w:p>
          <w:p w14:paraId="7AC6B5DD" w14:textId="77777777" w:rsidR="008068FD" w:rsidRPr="009C7861" w:rsidRDefault="008068FD" w:rsidP="009B37B0">
            <w:pPr>
              <w:tabs>
                <w:tab w:val="left" w:pos="-720"/>
              </w:tabs>
              <w:suppressAutoHyphens/>
              <w:spacing w:line="240" w:lineRule="auto"/>
              <w:rPr>
                <w:szCs w:val="22"/>
                <w:lang w:val="pt-BR"/>
              </w:rPr>
            </w:pPr>
            <w:r w:rsidRPr="009C7861">
              <w:rPr>
                <w:szCs w:val="22"/>
                <w:lang w:val="pt-BR"/>
              </w:rPr>
              <w:t>AstraZeneca Pharma SRL</w:t>
            </w:r>
          </w:p>
          <w:p w14:paraId="343BE495" w14:textId="77777777" w:rsidR="008068FD" w:rsidRPr="009C7861" w:rsidRDefault="008068FD" w:rsidP="009B37B0">
            <w:pPr>
              <w:tabs>
                <w:tab w:val="left" w:pos="-720"/>
              </w:tabs>
              <w:suppressAutoHyphens/>
              <w:spacing w:line="240" w:lineRule="auto"/>
              <w:rPr>
                <w:szCs w:val="22"/>
                <w:lang w:val="pt-BR"/>
              </w:rPr>
            </w:pPr>
            <w:r w:rsidRPr="009C7861">
              <w:rPr>
                <w:szCs w:val="22"/>
                <w:lang w:val="pt-BR"/>
              </w:rPr>
              <w:t xml:space="preserve">Tel: +40 21 317 60 41 </w:t>
            </w:r>
          </w:p>
        </w:tc>
      </w:tr>
      <w:tr w:rsidR="008068FD" w:rsidRPr="009C7861" w14:paraId="0A43B217" w14:textId="77777777" w:rsidTr="009B37B0">
        <w:tc>
          <w:tcPr>
            <w:tcW w:w="4678" w:type="dxa"/>
            <w:gridSpan w:val="2"/>
          </w:tcPr>
          <w:p w14:paraId="06D04F75" w14:textId="77777777" w:rsidR="008068FD" w:rsidRPr="00FC0478" w:rsidRDefault="008068FD" w:rsidP="009B37B0">
            <w:pPr>
              <w:spacing w:line="240" w:lineRule="auto"/>
              <w:rPr>
                <w:szCs w:val="22"/>
              </w:rPr>
            </w:pPr>
            <w:r w:rsidRPr="00FC0478">
              <w:rPr>
                <w:b/>
                <w:szCs w:val="22"/>
              </w:rPr>
              <w:t>Ireland</w:t>
            </w:r>
          </w:p>
          <w:p w14:paraId="0084F8E0" w14:textId="77777777" w:rsidR="008068FD" w:rsidRPr="00FC0478" w:rsidRDefault="008068FD" w:rsidP="009B37B0">
            <w:pPr>
              <w:spacing w:line="240" w:lineRule="auto"/>
              <w:rPr>
                <w:szCs w:val="22"/>
              </w:rPr>
            </w:pPr>
            <w:r w:rsidRPr="00FC0478">
              <w:rPr>
                <w:szCs w:val="22"/>
              </w:rPr>
              <w:t>Alexion Europe SAS</w:t>
            </w:r>
          </w:p>
          <w:p w14:paraId="084C53CA" w14:textId="77777777" w:rsidR="008068FD" w:rsidRPr="00FC0478" w:rsidRDefault="008068FD" w:rsidP="009B37B0">
            <w:pPr>
              <w:spacing w:line="240" w:lineRule="auto"/>
              <w:rPr>
                <w:szCs w:val="22"/>
              </w:rPr>
            </w:pPr>
            <w:r w:rsidRPr="00FC0478">
              <w:rPr>
                <w:szCs w:val="22"/>
              </w:rPr>
              <w:t xml:space="preserve">Tel: </w:t>
            </w:r>
            <w:del w:id="224" w:author="Author">
              <w:r w:rsidRPr="00FC0478" w:rsidDel="00590562">
                <w:rPr>
                  <w:szCs w:val="22"/>
                </w:rPr>
                <w:delText xml:space="preserve">+353 </w:delText>
              </w:r>
            </w:del>
            <w:r w:rsidRPr="00FC0478">
              <w:rPr>
                <w:szCs w:val="22"/>
              </w:rPr>
              <w:t>1 800 882 840</w:t>
            </w:r>
          </w:p>
          <w:p w14:paraId="73371884" w14:textId="77777777" w:rsidR="008068FD" w:rsidRPr="00FC0478" w:rsidRDefault="008068FD" w:rsidP="009B37B0">
            <w:pPr>
              <w:spacing w:line="240" w:lineRule="auto"/>
              <w:rPr>
                <w:szCs w:val="22"/>
              </w:rPr>
            </w:pPr>
          </w:p>
        </w:tc>
        <w:tc>
          <w:tcPr>
            <w:tcW w:w="4678" w:type="dxa"/>
          </w:tcPr>
          <w:p w14:paraId="23B464C5" w14:textId="77777777" w:rsidR="008068FD" w:rsidRPr="009C7861" w:rsidRDefault="008068FD" w:rsidP="009B37B0">
            <w:pPr>
              <w:spacing w:line="240" w:lineRule="auto"/>
              <w:rPr>
                <w:szCs w:val="22"/>
                <w:lang w:val="pt-BR"/>
              </w:rPr>
            </w:pPr>
            <w:r w:rsidRPr="009C7861">
              <w:rPr>
                <w:b/>
                <w:szCs w:val="22"/>
                <w:lang w:val="pt-BR"/>
              </w:rPr>
              <w:t>Slovenija</w:t>
            </w:r>
          </w:p>
          <w:p w14:paraId="5A8AAF82" w14:textId="77777777" w:rsidR="008068FD" w:rsidRPr="009C7861" w:rsidRDefault="008068FD" w:rsidP="009B37B0">
            <w:pPr>
              <w:spacing w:line="240" w:lineRule="auto"/>
              <w:rPr>
                <w:szCs w:val="22"/>
                <w:lang w:val="pt-BR"/>
              </w:rPr>
            </w:pPr>
            <w:r w:rsidRPr="009C7861">
              <w:rPr>
                <w:szCs w:val="22"/>
                <w:lang w:val="pt-BR"/>
              </w:rPr>
              <w:t>AstraZeneca UK Limited</w:t>
            </w:r>
          </w:p>
          <w:p w14:paraId="157BF52E" w14:textId="77777777" w:rsidR="008068FD" w:rsidRPr="009C7861" w:rsidRDefault="008068FD" w:rsidP="009B37B0">
            <w:pPr>
              <w:spacing w:line="240" w:lineRule="auto"/>
              <w:rPr>
                <w:szCs w:val="22"/>
                <w:lang w:val="pt-BR"/>
              </w:rPr>
            </w:pPr>
            <w:r w:rsidRPr="009C7861">
              <w:rPr>
                <w:szCs w:val="22"/>
                <w:lang w:val="pt-BR"/>
              </w:rPr>
              <w:t>Tel: +386 1 51 35 600</w:t>
            </w:r>
          </w:p>
          <w:p w14:paraId="4F79AF37" w14:textId="77777777" w:rsidR="008068FD" w:rsidRPr="009C7861" w:rsidRDefault="008068FD" w:rsidP="009B37B0">
            <w:pPr>
              <w:tabs>
                <w:tab w:val="left" w:pos="-720"/>
              </w:tabs>
              <w:suppressAutoHyphens/>
              <w:spacing w:line="240" w:lineRule="auto"/>
              <w:rPr>
                <w:b/>
                <w:szCs w:val="22"/>
                <w:lang w:val="pt-BR"/>
              </w:rPr>
            </w:pPr>
          </w:p>
        </w:tc>
      </w:tr>
      <w:tr w:rsidR="008068FD" w:rsidRPr="00E263B4" w14:paraId="06F534A1" w14:textId="77777777" w:rsidTr="009B37B0">
        <w:tc>
          <w:tcPr>
            <w:tcW w:w="4678" w:type="dxa"/>
            <w:gridSpan w:val="2"/>
          </w:tcPr>
          <w:p w14:paraId="6213DF6A" w14:textId="77777777" w:rsidR="008068FD" w:rsidRPr="00FC0478" w:rsidRDefault="008068FD" w:rsidP="009B37B0">
            <w:pPr>
              <w:spacing w:line="240" w:lineRule="auto"/>
              <w:rPr>
                <w:b/>
                <w:szCs w:val="22"/>
                <w:lang w:val="de-DE"/>
              </w:rPr>
            </w:pPr>
            <w:r w:rsidRPr="00FC0478">
              <w:rPr>
                <w:b/>
                <w:szCs w:val="22"/>
                <w:lang w:val="de-DE"/>
              </w:rPr>
              <w:t>Ísland</w:t>
            </w:r>
          </w:p>
          <w:p w14:paraId="2F6ED527" w14:textId="77777777" w:rsidR="008068FD" w:rsidRPr="00FC0478" w:rsidRDefault="008068FD" w:rsidP="009B37B0">
            <w:pPr>
              <w:spacing w:line="240" w:lineRule="auto"/>
              <w:rPr>
                <w:szCs w:val="22"/>
                <w:lang w:val="de-DE"/>
              </w:rPr>
            </w:pPr>
            <w:r w:rsidRPr="00FC0478">
              <w:rPr>
                <w:szCs w:val="22"/>
                <w:lang w:val="de-DE"/>
              </w:rPr>
              <w:t>Alexion Pharma Nordics AB</w:t>
            </w:r>
          </w:p>
          <w:p w14:paraId="49F4055F" w14:textId="77777777" w:rsidR="008068FD" w:rsidRPr="00FC0478" w:rsidRDefault="008068FD" w:rsidP="009B37B0">
            <w:pPr>
              <w:tabs>
                <w:tab w:val="left" w:pos="-720"/>
              </w:tabs>
              <w:suppressAutoHyphens/>
              <w:spacing w:line="240" w:lineRule="auto"/>
              <w:rPr>
                <w:szCs w:val="22"/>
                <w:lang w:val="de-DE"/>
              </w:rPr>
            </w:pPr>
            <w:r w:rsidRPr="00FC0478">
              <w:rPr>
                <w:szCs w:val="22"/>
                <w:lang w:val="de-DE"/>
              </w:rPr>
              <w:t xml:space="preserve">Sími: +46 </w:t>
            </w:r>
            <w:ins w:id="225" w:author="Author">
              <w:r>
                <w:rPr>
                  <w:szCs w:val="22"/>
                  <w:lang w:val="de-DE"/>
                </w:rPr>
                <w:t>(</w:t>
              </w:r>
            </w:ins>
            <w:r w:rsidRPr="00FC0478">
              <w:rPr>
                <w:szCs w:val="22"/>
                <w:lang w:val="de-DE"/>
              </w:rPr>
              <w:t>0</w:t>
            </w:r>
            <w:ins w:id="226" w:author="Author">
              <w:r>
                <w:rPr>
                  <w:szCs w:val="22"/>
                  <w:lang w:val="de-DE"/>
                </w:rPr>
                <w:t>)</w:t>
              </w:r>
            </w:ins>
            <w:r w:rsidRPr="00FC0478">
              <w:rPr>
                <w:szCs w:val="22"/>
                <w:lang w:val="de-DE"/>
              </w:rPr>
              <w:t xml:space="preserve"> 8 557 727 50</w:t>
            </w:r>
          </w:p>
        </w:tc>
        <w:tc>
          <w:tcPr>
            <w:tcW w:w="4678" w:type="dxa"/>
          </w:tcPr>
          <w:p w14:paraId="317EDCF0" w14:textId="77777777" w:rsidR="008068FD" w:rsidRPr="00FC0478" w:rsidRDefault="008068FD" w:rsidP="009B37B0">
            <w:pPr>
              <w:tabs>
                <w:tab w:val="left" w:pos="-720"/>
              </w:tabs>
              <w:suppressAutoHyphens/>
              <w:spacing w:line="240" w:lineRule="auto"/>
              <w:rPr>
                <w:b/>
                <w:szCs w:val="22"/>
                <w:lang w:val="nn-NO"/>
              </w:rPr>
            </w:pPr>
            <w:r w:rsidRPr="00FC0478">
              <w:rPr>
                <w:b/>
                <w:szCs w:val="22"/>
                <w:lang w:val="nn-NO"/>
              </w:rPr>
              <w:t>Slovenská republika</w:t>
            </w:r>
          </w:p>
          <w:p w14:paraId="6AEEAB57" w14:textId="77777777" w:rsidR="008068FD" w:rsidRPr="00FC0478" w:rsidRDefault="008068FD" w:rsidP="009B37B0">
            <w:pPr>
              <w:spacing w:line="240" w:lineRule="auto"/>
              <w:rPr>
                <w:szCs w:val="22"/>
                <w:lang w:val="nn-NO"/>
              </w:rPr>
            </w:pPr>
            <w:r w:rsidRPr="00FC0478">
              <w:rPr>
                <w:szCs w:val="22"/>
                <w:lang w:val="nn-NO"/>
              </w:rPr>
              <w:t>AstraZeneca AB, o.z.</w:t>
            </w:r>
          </w:p>
          <w:p w14:paraId="613025BC" w14:textId="77777777" w:rsidR="008068FD" w:rsidRPr="00497462" w:rsidRDefault="008068FD" w:rsidP="009B37B0">
            <w:pPr>
              <w:spacing w:line="240" w:lineRule="auto"/>
              <w:rPr>
                <w:b/>
                <w:color w:val="008000"/>
                <w:lang w:val="de-DE"/>
              </w:rPr>
            </w:pPr>
            <w:r w:rsidRPr="00497462">
              <w:rPr>
                <w:lang w:val="de-DE"/>
              </w:rPr>
              <w:t>Tel: +421 2 5737 7777</w:t>
            </w:r>
          </w:p>
          <w:p w14:paraId="0F248454" w14:textId="77777777" w:rsidR="008068FD" w:rsidRPr="00497462" w:rsidRDefault="008068FD" w:rsidP="009B37B0">
            <w:pPr>
              <w:tabs>
                <w:tab w:val="left" w:pos="-720"/>
              </w:tabs>
              <w:suppressAutoHyphens/>
              <w:spacing w:line="240" w:lineRule="auto"/>
              <w:rPr>
                <w:b/>
                <w:color w:val="008000"/>
                <w:lang w:val="de-DE"/>
              </w:rPr>
            </w:pPr>
          </w:p>
        </w:tc>
      </w:tr>
      <w:tr w:rsidR="008068FD" w:rsidRPr="00022E3B" w14:paraId="2B1F7CD8" w14:textId="77777777" w:rsidTr="009B37B0">
        <w:tc>
          <w:tcPr>
            <w:tcW w:w="4678" w:type="dxa"/>
            <w:gridSpan w:val="2"/>
          </w:tcPr>
          <w:p w14:paraId="07F0BB1D" w14:textId="77777777" w:rsidR="008068FD" w:rsidRPr="00FC0478" w:rsidRDefault="008068FD" w:rsidP="009B37B0">
            <w:pPr>
              <w:spacing w:line="240" w:lineRule="auto"/>
              <w:rPr>
                <w:szCs w:val="22"/>
                <w:lang w:val="fi-FI"/>
              </w:rPr>
            </w:pPr>
            <w:r w:rsidRPr="00FC0478">
              <w:rPr>
                <w:b/>
                <w:szCs w:val="22"/>
                <w:lang w:val="fi-FI"/>
              </w:rPr>
              <w:t>Italia</w:t>
            </w:r>
          </w:p>
          <w:p w14:paraId="39470AF9" w14:textId="77777777" w:rsidR="008068FD" w:rsidRPr="00FC0478" w:rsidRDefault="008068FD" w:rsidP="009B37B0">
            <w:pPr>
              <w:spacing w:line="240" w:lineRule="auto"/>
              <w:rPr>
                <w:szCs w:val="22"/>
                <w:lang w:val="fi-FI"/>
              </w:rPr>
            </w:pPr>
            <w:r w:rsidRPr="00FC0478">
              <w:rPr>
                <w:szCs w:val="22"/>
                <w:lang w:val="fi-FI"/>
              </w:rPr>
              <w:t>Alexion Pharma Italy srl</w:t>
            </w:r>
          </w:p>
          <w:p w14:paraId="757CB836" w14:textId="77777777" w:rsidR="008068FD" w:rsidRPr="00FC0478" w:rsidRDefault="008068FD" w:rsidP="009B37B0">
            <w:pPr>
              <w:spacing w:line="240" w:lineRule="auto"/>
              <w:rPr>
                <w:b/>
                <w:szCs w:val="22"/>
                <w:lang w:val="fi-FI"/>
              </w:rPr>
            </w:pPr>
            <w:r w:rsidRPr="00FC0478">
              <w:rPr>
                <w:szCs w:val="22"/>
                <w:lang w:val="fi-FI"/>
              </w:rPr>
              <w:t xml:space="preserve">Tel: +39 02 7767 9211 </w:t>
            </w:r>
          </w:p>
          <w:p w14:paraId="4CB3F3F1" w14:textId="77777777" w:rsidR="008068FD" w:rsidRPr="00FC0478" w:rsidRDefault="008068FD" w:rsidP="009B37B0">
            <w:pPr>
              <w:spacing w:line="240" w:lineRule="auto"/>
              <w:rPr>
                <w:b/>
                <w:szCs w:val="22"/>
                <w:lang w:val="fi-FI"/>
              </w:rPr>
            </w:pPr>
          </w:p>
        </w:tc>
        <w:tc>
          <w:tcPr>
            <w:tcW w:w="4678" w:type="dxa"/>
          </w:tcPr>
          <w:p w14:paraId="2EA23600" w14:textId="77777777" w:rsidR="008068FD" w:rsidRPr="00FC0478" w:rsidRDefault="008068FD" w:rsidP="009B37B0">
            <w:pPr>
              <w:tabs>
                <w:tab w:val="left" w:pos="-720"/>
                <w:tab w:val="left" w:pos="4536"/>
              </w:tabs>
              <w:suppressAutoHyphens/>
              <w:spacing w:line="240" w:lineRule="auto"/>
              <w:rPr>
                <w:szCs w:val="22"/>
                <w:lang w:val="nn-NO"/>
              </w:rPr>
            </w:pPr>
            <w:r w:rsidRPr="00FC0478">
              <w:rPr>
                <w:b/>
                <w:szCs w:val="22"/>
                <w:lang w:val="nn-NO"/>
              </w:rPr>
              <w:t>Suomi/Finland</w:t>
            </w:r>
          </w:p>
          <w:p w14:paraId="1FFE627D" w14:textId="77777777" w:rsidR="008068FD" w:rsidRPr="00FC0478" w:rsidRDefault="008068FD" w:rsidP="009B37B0">
            <w:pPr>
              <w:spacing w:line="240" w:lineRule="auto"/>
              <w:rPr>
                <w:szCs w:val="22"/>
                <w:lang w:val="nn-NO"/>
              </w:rPr>
            </w:pPr>
            <w:r w:rsidRPr="00FC0478">
              <w:rPr>
                <w:szCs w:val="22"/>
                <w:lang w:val="nn-NO"/>
              </w:rPr>
              <w:t>Alexion Pharma Nordics AB</w:t>
            </w:r>
          </w:p>
          <w:p w14:paraId="7D1509A2" w14:textId="77777777" w:rsidR="008068FD" w:rsidRPr="00022E3B" w:rsidRDefault="008068FD" w:rsidP="009B37B0">
            <w:pPr>
              <w:spacing w:line="240" w:lineRule="auto"/>
              <w:rPr>
                <w:szCs w:val="22"/>
                <w:lang w:val="nb-NO"/>
              </w:rPr>
            </w:pPr>
            <w:r w:rsidRPr="00022E3B">
              <w:rPr>
                <w:szCs w:val="22"/>
                <w:lang w:val="nb-NO"/>
              </w:rPr>
              <w:t xml:space="preserve">Puh/Tel: +46 </w:t>
            </w:r>
            <w:ins w:id="227" w:author="Author">
              <w:r>
                <w:rPr>
                  <w:szCs w:val="22"/>
                  <w:lang w:val="nb-NO"/>
                </w:rPr>
                <w:t>(</w:t>
              </w:r>
            </w:ins>
            <w:r w:rsidRPr="00022E3B">
              <w:rPr>
                <w:szCs w:val="22"/>
                <w:lang w:val="nb-NO"/>
              </w:rPr>
              <w:t>0</w:t>
            </w:r>
            <w:ins w:id="228" w:author="Author">
              <w:r>
                <w:rPr>
                  <w:szCs w:val="22"/>
                  <w:lang w:val="nb-NO"/>
                </w:rPr>
                <w:t>)</w:t>
              </w:r>
            </w:ins>
            <w:r w:rsidRPr="00022E3B">
              <w:rPr>
                <w:szCs w:val="22"/>
                <w:lang w:val="nb-NO"/>
              </w:rPr>
              <w:t xml:space="preserve"> 8 557 727 50 </w:t>
            </w:r>
          </w:p>
        </w:tc>
      </w:tr>
      <w:tr w:rsidR="008068FD" w:rsidRPr="007C1796" w14:paraId="2BA66377" w14:textId="77777777" w:rsidTr="009B37B0">
        <w:tc>
          <w:tcPr>
            <w:tcW w:w="4678" w:type="dxa"/>
            <w:gridSpan w:val="2"/>
          </w:tcPr>
          <w:p w14:paraId="72054102" w14:textId="77777777" w:rsidR="008068FD" w:rsidRPr="00FC0478" w:rsidRDefault="008068FD" w:rsidP="009B37B0">
            <w:pPr>
              <w:spacing w:line="240" w:lineRule="auto"/>
              <w:rPr>
                <w:b/>
                <w:szCs w:val="22"/>
                <w:lang w:val="fr-FR"/>
              </w:rPr>
            </w:pPr>
            <w:r w:rsidRPr="00022E3B">
              <w:rPr>
                <w:b/>
                <w:szCs w:val="22"/>
                <w:lang w:val="nb-NO"/>
              </w:rPr>
              <w:t>Κύπρος</w:t>
            </w:r>
          </w:p>
          <w:p w14:paraId="4E9BE210" w14:textId="77777777" w:rsidR="008068FD" w:rsidRPr="00FC0478" w:rsidRDefault="008068FD" w:rsidP="009B37B0">
            <w:pPr>
              <w:spacing w:line="240" w:lineRule="auto"/>
              <w:rPr>
                <w:szCs w:val="22"/>
                <w:lang w:val="fr-FR"/>
              </w:rPr>
            </w:pPr>
            <w:r w:rsidRPr="00FC0478">
              <w:rPr>
                <w:szCs w:val="22"/>
                <w:lang w:val="fr-FR"/>
              </w:rPr>
              <w:t>Alexion Europe SAS</w:t>
            </w:r>
          </w:p>
          <w:p w14:paraId="4D3C4EDD" w14:textId="77777777" w:rsidR="008068FD" w:rsidRPr="00FC0478" w:rsidRDefault="008068FD" w:rsidP="009B37B0">
            <w:pPr>
              <w:spacing w:line="240" w:lineRule="auto"/>
              <w:rPr>
                <w:szCs w:val="22"/>
                <w:lang w:val="fr-FR"/>
              </w:rPr>
            </w:pPr>
            <w:r w:rsidRPr="00022E3B">
              <w:rPr>
                <w:szCs w:val="22"/>
                <w:lang w:val="nb-NO"/>
              </w:rPr>
              <w:t>Τηλ</w:t>
            </w:r>
            <w:r w:rsidRPr="00FC0478">
              <w:rPr>
                <w:szCs w:val="22"/>
                <w:lang w:val="fr-FR"/>
              </w:rPr>
              <w:t>: +357 22490305</w:t>
            </w:r>
          </w:p>
          <w:p w14:paraId="1DAA3FF7" w14:textId="77777777" w:rsidR="008068FD" w:rsidRPr="00FC0478" w:rsidRDefault="008068FD" w:rsidP="009B37B0">
            <w:pPr>
              <w:spacing w:line="240" w:lineRule="auto"/>
              <w:rPr>
                <w:b/>
                <w:szCs w:val="22"/>
                <w:lang w:val="fr-FR"/>
              </w:rPr>
            </w:pPr>
          </w:p>
        </w:tc>
        <w:tc>
          <w:tcPr>
            <w:tcW w:w="4678" w:type="dxa"/>
          </w:tcPr>
          <w:p w14:paraId="2764ABBE" w14:textId="77777777" w:rsidR="008068FD" w:rsidRPr="00FC0478" w:rsidRDefault="008068FD" w:rsidP="009B37B0">
            <w:pPr>
              <w:tabs>
                <w:tab w:val="left" w:pos="-720"/>
                <w:tab w:val="left" w:pos="4536"/>
              </w:tabs>
              <w:suppressAutoHyphens/>
              <w:spacing w:line="240" w:lineRule="auto"/>
              <w:rPr>
                <w:b/>
                <w:szCs w:val="22"/>
                <w:lang w:val="de-DE"/>
              </w:rPr>
            </w:pPr>
            <w:r w:rsidRPr="00FC0478">
              <w:rPr>
                <w:b/>
                <w:szCs w:val="22"/>
                <w:lang w:val="de-DE"/>
              </w:rPr>
              <w:t>Sverige</w:t>
            </w:r>
          </w:p>
          <w:p w14:paraId="5C1D56A9" w14:textId="77777777" w:rsidR="008068FD" w:rsidRPr="00FC0478" w:rsidRDefault="008068FD" w:rsidP="009B37B0">
            <w:pPr>
              <w:spacing w:line="240" w:lineRule="auto"/>
              <w:rPr>
                <w:szCs w:val="22"/>
                <w:lang w:val="de-DE"/>
              </w:rPr>
            </w:pPr>
            <w:r w:rsidRPr="00FC0478">
              <w:rPr>
                <w:szCs w:val="22"/>
                <w:lang w:val="de-DE"/>
              </w:rPr>
              <w:t>Alexion Pharma Nordics AB</w:t>
            </w:r>
          </w:p>
          <w:p w14:paraId="6C928BE6" w14:textId="77777777" w:rsidR="008068FD" w:rsidRPr="00FC0478" w:rsidRDefault="008068FD" w:rsidP="009B37B0">
            <w:pPr>
              <w:spacing w:line="240" w:lineRule="auto"/>
              <w:rPr>
                <w:szCs w:val="22"/>
                <w:lang w:val="de-DE"/>
              </w:rPr>
            </w:pPr>
            <w:r w:rsidRPr="00FC0478">
              <w:rPr>
                <w:szCs w:val="22"/>
                <w:lang w:val="de-DE"/>
              </w:rPr>
              <w:t xml:space="preserve">Tel: +46 </w:t>
            </w:r>
            <w:ins w:id="229" w:author="Author">
              <w:r>
                <w:rPr>
                  <w:szCs w:val="22"/>
                  <w:lang w:val="de-DE"/>
                </w:rPr>
                <w:t>(</w:t>
              </w:r>
            </w:ins>
            <w:r w:rsidRPr="00FC0478">
              <w:rPr>
                <w:szCs w:val="22"/>
                <w:lang w:val="de-DE"/>
              </w:rPr>
              <w:t>0</w:t>
            </w:r>
            <w:ins w:id="230" w:author="Author">
              <w:r>
                <w:rPr>
                  <w:szCs w:val="22"/>
                  <w:lang w:val="de-DE"/>
                </w:rPr>
                <w:t>)</w:t>
              </w:r>
            </w:ins>
            <w:r w:rsidRPr="00FC0478">
              <w:rPr>
                <w:szCs w:val="22"/>
                <w:lang w:val="de-DE"/>
              </w:rPr>
              <w:t xml:space="preserve"> 8 557 727 50</w:t>
            </w:r>
          </w:p>
          <w:p w14:paraId="4D0DF615" w14:textId="77777777" w:rsidR="008068FD" w:rsidRPr="00FC0478" w:rsidRDefault="008068FD" w:rsidP="009B37B0">
            <w:pPr>
              <w:tabs>
                <w:tab w:val="left" w:pos="-720"/>
                <w:tab w:val="left" w:pos="4536"/>
              </w:tabs>
              <w:suppressAutoHyphens/>
              <w:spacing w:line="240" w:lineRule="auto"/>
              <w:rPr>
                <w:b/>
                <w:szCs w:val="22"/>
                <w:lang w:val="de-DE"/>
              </w:rPr>
            </w:pPr>
          </w:p>
        </w:tc>
      </w:tr>
      <w:tr w:rsidR="008068FD" w:rsidRPr="009C7861" w14:paraId="40D7B579" w14:textId="77777777" w:rsidTr="009B37B0">
        <w:tc>
          <w:tcPr>
            <w:tcW w:w="4678" w:type="dxa"/>
            <w:gridSpan w:val="2"/>
          </w:tcPr>
          <w:p w14:paraId="29428BEC" w14:textId="77777777" w:rsidR="008068FD" w:rsidRPr="00FC0478" w:rsidRDefault="008068FD" w:rsidP="009B37B0">
            <w:pPr>
              <w:spacing w:line="240" w:lineRule="auto"/>
              <w:rPr>
                <w:b/>
                <w:szCs w:val="22"/>
                <w:lang w:val="fi-FI"/>
              </w:rPr>
            </w:pPr>
            <w:r w:rsidRPr="00FC0478">
              <w:rPr>
                <w:b/>
                <w:szCs w:val="22"/>
                <w:lang w:val="fi-FI"/>
              </w:rPr>
              <w:t>Latvija</w:t>
            </w:r>
          </w:p>
          <w:p w14:paraId="78FE9F58" w14:textId="77777777" w:rsidR="008068FD" w:rsidRPr="00FC0478" w:rsidRDefault="008068FD" w:rsidP="009B37B0">
            <w:pPr>
              <w:spacing w:line="240" w:lineRule="auto"/>
              <w:rPr>
                <w:szCs w:val="22"/>
                <w:lang w:val="fi-FI"/>
              </w:rPr>
            </w:pPr>
            <w:r w:rsidRPr="00FC0478">
              <w:rPr>
                <w:szCs w:val="22"/>
                <w:lang w:val="fi-FI"/>
              </w:rPr>
              <w:t>SIA AstraZeneca Latvija</w:t>
            </w:r>
          </w:p>
          <w:p w14:paraId="5B33DF2A" w14:textId="77777777" w:rsidR="008068FD" w:rsidRPr="00FC0478" w:rsidRDefault="008068FD" w:rsidP="009B37B0">
            <w:pPr>
              <w:spacing w:line="240" w:lineRule="auto"/>
              <w:rPr>
                <w:szCs w:val="22"/>
                <w:lang w:val="fi-FI"/>
              </w:rPr>
            </w:pPr>
            <w:r w:rsidRPr="00FC0478">
              <w:rPr>
                <w:szCs w:val="22"/>
                <w:lang w:val="fi-FI"/>
              </w:rPr>
              <w:t>Tel: +371 67377100</w:t>
            </w:r>
          </w:p>
          <w:p w14:paraId="7005332F" w14:textId="77777777" w:rsidR="008068FD" w:rsidRPr="00FC0478" w:rsidRDefault="008068FD" w:rsidP="009B37B0">
            <w:pPr>
              <w:spacing w:line="240" w:lineRule="auto"/>
              <w:rPr>
                <w:szCs w:val="22"/>
                <w:lang w:val="fi-FI"/>
              </w:rPr>
            </w:pPr>
          </w:p>
        </w:tc>
        <w:tc>
          <w:tcPr>
            <w:tcW w:w="4678" w:type="dxa"/>
          </w:tcPr>
          <w:p w14:paraId="1289859E" w14:textId="77777777" w:rsidR="008068FD" w:rsidRPr="00497462" w:rsidRDefault="008068FD" w:rsidP="009B37B0">
            <w:pPr>
              <w:spacing w:line="240" w:lineRule="auto"/>
              <w:rPr>
                <w:lang w:val="fi-FI"/>
              </w:rPr>
            </w:pPr>
          </w:p>
        </w:tc>
      </w:tr>
    </w:tbl>
    <w:p w14:paraId="2E59A9D7" w14:textId="77777777" w:rsidR="008068FD" w:rsidRPr="00497462" w:rsidRDefault="008068FD" w:rsidP="00F66D87">
      <w:pPr>
        <w:numPr>
          <w:ilvl w:val="12"/>
          <w:numId w:val="0"/>
        </w:numPr>
        <w:tabs>
          <w:tab w:val="clear" w:pos="567"/>
        </w:tabs>
        <w:spacing w:line="240" w:lineRule="auto"/>
        <w:ind w:right="-2"/>
        <w:outlineLvl w:val="0"/>
        <w:rPr>
          <w:lang w:val="fi-FI"/>
        </w:rPr>
      </w:pPr>
    </w:p>
    <w:p w14:paraId="40D57080" w14:textId="77777777" w:rsidR="008068FD" w:rsidRPr="00022E3B" w:rsidRDefault="008068FD" w:rsidP="00F66D87">
      <w:pPr>
        <w:numPr>
          <w:ilvl w:val="12"/>
          <w:numId w:val="0"/>
        </w:numPr>
        <w:tabs>
          <w:tab w:val="clear" w:pos="567"/>
        </w:tabs>
        <w:spacing w:line="240" w:lineRule="auto"/>
        <w:ind w:right="-2"/>
        <w:outlineLvl w:val="0"/>
        <w:rPr>
          <w:szCs w:val="22"/>
          <w:lang w:val="nb-NO"/>
        </w:rPr>
      </w:pPr>
      <w:r w:rsidRPr="00022E3B">
        <w:rPr>
          <w:b/>
          <w:bCs/>
          <w:szCs w:val="22"/>
          <w:lang w:val="nb-NO"/>
        </w:rPr>
        <w:t xml:space="preserve">Dette pakningsvedlegget ble sist </w:t>
      </w:r>
      <w:r w:rsidRPr="00022E3B">
        <w:rPr>
          <w:b/>
          <w:bCs/>
          <w:lang w:val="nb-NO"/>
        </w:rPr>
        <w:t xml:space="preserve">oppdatert </w:t>
      </w:r>
    </w:p>
    <w:p w14:paraId="5749BEB5" w14:textId="77777777" w:rsidR="008068FD" w:rsidRPr="00022E3B" w:rsidRDefault="008068FD" w:rsidP="00F66D87">
      <w:pPr>
        <w:numPr>
          <w:ilvl w:val="12"/>
          <w:numId w:val="0"/>
        </w:numPr>
        <w:spacing w:line="240" w:lineRule="auto"/>
        <w:ind w:right="-2"/>
        <w:rPr>
          <w:iCs/>
          <w:szCs w:val="22"/>
          <w:lang w:val="nb-NO"/>
        </w:rPr>
      </w:pPr>
    </w:p>
    <w:p w14:paraId="43260849" w14:textId="77777777" w:rsidR="008068FD" w:rsidRPr="00022E3B" w:rsidRDefault="008068FD" w:rsidP="00F66D87">
      <w:pPr>
        <w:numPr>
          <w:ilvl w:val="12"/>
          <w:numId w:val="0"/>
        </w:numPr>
        <w:spacing w:line="240" w:lineRule="auto"/>
        <w:ind w:right="-2"/>
        <w:rPr>
          <w:b/>
          <w:iCs/>
          <w:szCs w:val="22"/>
          <w:lang w:val="nb-NO"/>
        </w:rPr>
      </w:pPr>
      <w:r w:rsidRPr="00022E3B">
        <w:rPr>
          <w:b/>
          <w:bCs/>
          <w:szCs w:val="22"/>
          <w:lang w:val="nb-NO"/>
        </w:rPr>
        <w:t>Andre informasjonskilder</w:t>
      </w:r>
    </w:p>
    <w:p w14:paraId="2518ACE4" w14:textId="77777777" w:rsidR="008068FD" w:rsidRPr="00022E3B" w:rsidRDefault="008068FD" w:rsidP="00F66D87">
      <w:pPr>
        <w:spacing w:line="240" w:lineRule="auto"/>
        <w:rPr>
          <w:lang w:val="nb-NO"/>
        </w:rPr>
      </w:pPr>
      <w:r w:rsidRPr="767AD491">
        <w:rPr>
          <w:lang w:val="nb-NO"/>
        </w:rPr>
        <w:t xml:space="preserve">Detaljert informasjon om dette legemidlet er tilgjengelig på nettstedet til Det europeiske legemiddelkontoret (the European Medicines Agency): </w:t>
      </w:r>
      <w:r>
        <w:rPr>
          <w:lang w:val="nb-NO"/>
        </w:rPr>
        <w:fldChar w:fldCharType="begin"/>
      </w:r>
      <w:r>
        <w:rPr>
          <w:lang w:val="nb-NO"/>
        </w:rPr>
        <w:instrText>HYPERLINK "</w:instrText>
      </w:r>
      <w:r w:rsidRPr="004C6643">
        <w:rPr>
          <w:lang w:val="nb-NO"/>
          <w:rPrChange w:id="231" w:author="Author">
            <w:rPr/>
          </w:rPrChange>
        </w:rPr>
        <w:instrText>https://www.ema.europa.eu</w:instrText>
      </w:r>
      <w:r>
        <w:rPr>
          <w:lang w:val="nb-NO"/>
        </w:rPr>
        <w:instrText>"</w:instrText>
      </w:r>
      <w:r>
        <w:rPr>
          <w:lang w:val="nb-NO"/>
        </w:rPr>
      </w:r>
      <w:r>
        <w:rPr>
          <w:lang w:val="nb-NO"/>
        </w:rPr>
        <w:fldChar w:fldCharType="separate"/>
      </w:r>
      <w:r w:rsidRPr="00E26220">
        <w:rPr>
          <w:rStyle w:val="Hyperlink"/>
          <w:lang w:val="nb-NO"/>
        </w:rPr>
        <w:t>http</w:t>
      </w:r>
      <w:ins w:id="232" w:author="Author">
        <w:r w:rsidRPr="00E26220">
          <w:rPr>
            <w:rStyle w:val="Hyperlink"/>
            <w:lang w:val="nb-NO"/>
          </w:rPr>
          <w:t>s</w:t>
        </w:r>
      </w:ins>
      <w:r w:rsidRPr="00E26220">
        <w:rPr>
          <w:rStyle w:val="Hyperlink"/>
          <w:lang w:val="nb-NO"/>
        </w:rPr>
        <w:t>://www.ema.europa.eu</w:t>
      </w:r>
      <w:ins w:id="233" w:author="Author">
        <w:r>
          <w:rPr>
            <w:lang w:val="nb-NO"/>
          </w:rPr>
          <w:fldChar w:fldCharType="end"/>
        </w:r>
      </w:ins>
      <w:r w:rsidRPr="767AD491">
        <w:rPr>
          <w:lang w:val="nb-NO"/>
        </w:rPr>
        <w:t>.</w:t>
      </w:r>
    </w:p>
    <w:p w14:paraId="3EAD6E89" w14:textId="77777777" w:rsidR="008068FD" w:rsidRPr="00022E3B" w:rsidRDefault="008068FD" w:rsidP="00F66D87">
      <w:pPr>
        <w:numPr>
          <w:ilvl w:val="12"/>
          <w:numId w:val="0"/>
        </w:numPr>
        <w:spacing w:line="240" w:lineRule="auto"/>
        <w:ind w:right="-2"/>
        <w:rPr>
          <w:lang w:val="nb-NO"/>
        </w:rPr>
      </w:pPr>
      <w:r w:rsidRPr="00022E3B">
        <w:rPr>
          <w:lang w:val="nb-NO"/>
        </w:rPr>
        <w:br w:type="page"/>
      </w:r>
    </w:p>
    <w:p w14:paraId="1E765118" w14:textId="77777777" w:rsidR="008068FD" w:rsidRPr="00022E3B" w:rsidRDefault="008068FD" w:rsidP="00F66D87">
      <w:pPr>
        <w:numPr>
          <w:ilvl w:val="12"/>
          <w:numId w:val="0"/>
        </w:numPr>
        <w:tabs>
          <w:tab w:val="clear" w:pos="567"/>
        </w:tabs>
        <w:spacing w:line="240" w:lineRule="auto"/>
        <w:ind w:right="-2"/>
        <w:rPr>
          <w:szCs w:val="22"/>
          <w:lang w:val="nb-NO"/>
        </w:rPr>
      </w:pPr>
      <w:r w:rsidRPr="00022E3B">
        <w:rPr>
          <w:szCs w:val="22"/>
          <w:lang w:val="nb-NO"/>
        </w:rPr>
        <w:t>------------------------------------------------------------------------------------------------------------------------</w:t>
      </w:r>
    </w:p>
    <w:p w14:paraId="3C11B898" w14:textId="77777777" w:rsidR="008068FD" w:rsidRPr="00022E3B" w:rsidRDefault="008068FD" w:rsidP="00F66D87">
      <w:pPr>
        <w:numPr>
          <w:ilvl w:val="12"/>
          <w:numId w:val="0"/>
        </w:numPr>
        <w:spacing w:line="240" w:lineRule="auto"/>
        <w:rPr>
          <w:szCs w:val="22"/>
          <w:lang w:val="nb-NO"/>
        </w:rPr>
      </w:pPr>
      <w:r w:rsidRPr="00022E3B">
        <w:rPr>
          <w:szCs w:val="22"/>
          <w:lang w:val="nb-NO"/>
        </w:rPr>
        <w:t xml:space="preserve">Påfølgende informasjon er bare beregnet på helsepersonell: </w:t>
      </w:r>
    </w:p>
    <w:p w14:paraId="0EE385E0" w14:textId="77777777" w:rsidR="008068FD" w:rsidRPr="00022E3B" w:rsidRDefault="008068FD" w:rsidP="00F66D87">
      <w:pPr>
        <w:numPr>
          <w:ilvl w:val="12"/>
          <w:numId w:val="0"/>
        </w:numPr>
        <w:tabs>
          <w:tab w:val="left" w:pos="2657"/>
        </w:tabs>
        <w:spacing w:line="240" w:lineRule="auto"/>
        <w:ind w:right="-28"/>
        <w:rPr>
          <w:szCs w:val="22"/>
          <w:lang w:val="nb-NO"/>
        </w:rPr>
      </w:pPr>
    </w:p>
    <w:p w14:paraId="49939002" w14:textId="77777777" w:rsidR="008068FD" w:rsidRPr="00022E3B" w:rsidRDefault="008068FD" w:rsidP="00F66D87">
      <w:pPr>
        <w:numPr>
          <w:ilvl w:val="12"/>
          <w:numId w:val="0"/>
        </w:numPr>
        <w:spacing w:line="240" w:lineRule="auto"/>
        <w:ind w:right="-2"/>
        <w:jc w:val="center"/>
        <w:rPr>
          <w:b/>
          <w:szCs w:val="22"/>
          <w:lang w:val="nb-NO"/>
        </w:rPr>
      </w:pPr>
      <w:r w:rsidRPr="00022E3B">
        <w:rPr>
          <w:b/>
          <w:bCs/>
          <w:szCs w:val="22"/>
          <w:lang w:val="nb-NO"/>
        </w:rPr>
        <w:t>Bruksanvisning for helsepersonell</w:t>
      </w:r>
    </w:p>
    <w:p w14:paraId="3D0867F4" w14:textId="77777777" w:rsidR="008068FD" w:rsidRPr="00022E3B" w:rsidRDefault="008068FD" w:rsidP="00F66D87">
      <w:pPr>
        <w:tabs>
          <w:tab w:val="num" w:pos="700"/>
        </w:tabs>
        <w:autoSpaceDE w:val="0"/>
        <w:autoSpaceDN w:val="0"/>
        <w:adjustRightInd w:val="0"/>
        <w:spacing w:line="240" w:lineRule="auto"/>
        <w:jc w:val="center"/>
        <w:rPr>
          <w:b/>
          <w:szCs w:val="22"/>
          <w:lang w:val="nb-NO"/>
        </w:rPr>
      </w:pPr>
      <w:r w:rsidRPr="00022E3B">
        <w:rPr>
          <w:b/>
          <w:bCs/>
          <w:szCs w:val="22"/>
          <w:lang w:val="nb-NO"/>
        </w:rPr>
        <w:t>Håndtering av Ultomiris 300 mg/3 ml konsentrat til infusjonsvæske, oppløsning</w:t>
      </w:r>
    </w:p>
    <w:p w14:paraId="0688E392" w14:textId="77777777" w:rsidR="008068FD" w:rsidRPr="00022E3B" w:rsidRDefault="008068FD" w:rsidP="00F66D87">
      <w:pPr>
        <w:tabs>
          <w:tab w:val="num" w:pos="700"/>
        </w:tabs>
        <w:autoSpaceDE w:val="0"/>
        <w:autoSpaceDN w:val="0"/>
        <w:adjustRightInd w:val="0"/>
        <w:spacing w:line="240" w:lineRule="auto"/>
        <w:jc w:val="center"/>
        <w:rPr>
          <w:b/>
          <w:szCs w:val="22"/>
          <w:lang w:val="nb-NO"/>
        </w:rPr>
      </w:pPr>
    </w:p>
    <w:p w14:paraId="4C8F090B" w14:textId="77777777" w:rsidR="008068FD" w:rsidRPr="00022E3B" w:rsidRDefault="008068FD" w:rsidP="00F66D87">
      <w:pPr>
        <w:tabs>
          <w:tab w:val="num" w:pos="700"/>
        </w:tabs>
        <w:autoSpaceDE w:val="0"/>
        <w:autoSpaceDN w:val="0"/>
        <w:adjustRightInd w:val="0"/>
        <w:spacing w:line="240" w:lineRule="auto"/>
        <w:jc w:val="center"/>
        <w:rPr>
          <w:b/>
          <w:szCs w:val="22"/>
          <w:lang w:val="nb-NO"/>
        </w:rPr>
      </w:pPr>
    </w:p>
    <w:p w14:paraId="265ABCE5" w14:textId="77777777" w:rsidR="008068FD" w:rsidRPr="00022E3B" w:rsidRDefault="008068FD" w:rsidP="00F66D87">
      <w:pPr>
        <w:keepNext/>
        <w:autoSpaceDE w:val="0"/>
        <w:autoSpaceDN w:val="0"/>
        <w:adjustRightInd w:val="0"/>
        <w:spacing w:line="240" w:lineRule="auto"/>
        <w:rPr>
          <w:b/>
          <w:szCs w:val="22"/>
          <w:lang w:val="nb-NO"/>
        </w:rPr>
      </w:pPr>
      <w:r w:rsidRPr="00022E3B">
        <w:rPr>
          <w:b/>
          <w:bCs/>
          <w:szCs w:val="22"/>
          <w:lang w:val="nb-NO"/>
        </w:rPr>
        <w:t>1- Hvordan leveres Ultomiris?</w:t>
      </w:r>
    </w:p>
    <w:p w14:paraId="020D6520"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Hvert hetteglass med Ultomiris inneholder 300 mg virkestoff i 3 ml oppløsning.</w:t>
      </w:r>
    </w:p>
    <w:p w14:paraId="56ED3E7C" w14:textId="77777777" w:rsidR="008068FD" w:rsidRPr="00022E3B" w:rsidRDefault="008068FD" w:rsidP="00F66D87">
      <w:pPr>
        <w:autoSpaceDE w:val="0"/>
        <w:autoSpaceDN w:val="0"/>
        <w:adjustRightInd w:val="0"/>
        <w:spacing w:line="240" w:lineRule="auto"/>
        <w:rPr>
          <w:szCs w:val="22"/>
          <w:lang w:val="nb-NO"/>
        </w:rPr>
      </w:pPr>
    </w:p>
    <w:p w14:paraId="66830E49"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For å forbedre sporbarheten til biologiske legemidler skal navn og batchnummer til det administrerte legemidlet protokollføres.</w:t>
      </w:r>
    </w:p>
    <w:p w14:paraId="4CC8054C" w14:textId="77777777" w:rsidR="008068FD" w:rsidRPr="00022E3B" w:rsidRDefault="008068FD" w:rsidP="00F66D87">
      <w:pPr>
        <w:autoSpaceDE w:val="0"/>
        <w:autoSpaceDN w:val="0"/>
        <w:adjustRightInd w:val="0"/>
        <w:spacing w:line="240" w:lineRule="auto"/>
        <w:rPr>
          <w:szCs w:val="22"/>
          <w:lang w:val="nb-NO"/>
        </w:rPr>
      </w:pPr>
    </w:p>
    <w:p w14:paraId="30801B56" w14:textId="77777777" w:rsidR="008068FD" w:rsidRPr="00022E3B" w:rsidRDefault="008068FD" w:rsidP="00F66D87">
      <w:pPr>
        <w:autoSpaceDE w:val="0"/>
        <w:autoSpaceDN w:val="0"/>
        <w:adjustRightInd w:val="0"/>
        <w:spacing w:line="240" w:lineRule="auto"/>
        <w:rPr>
          <w:szCs w:val="22"/>
          <w:lang w:val="nb-NO"/>
        </w:rPr>
      </w:pPr>
    </w:p>
    <w:p w14:paraId="3DA58D35" w14:textId="77777777" w:rsidR="008068FD" w:rsidRPr="00022E3B" w:rsidRDefault="008068FD" w:rsidP="00F66D87">
      <w:pPr>
        <w:keepNext/>
        <w:autoSpaceDE w:val="0"/>
        <w:autoSpaceDN w:val="0"/>
        <w:adjustRightInd w:val="0"/>
        <w:spacing w:line="240" w:lineRule="auto"/>
        <w:rPr>
          <w:szCs w:val="22"/>
          <w:lang w:val="nb-NO"/>
        </w:rPr>
      </w:pPr>
      <w:r w:rsidRPr="00022E3B">
        <w:rPr>
          <w:b/>
          <w:bCs/>
          <w:szCs w:val="22"/>
          <w:lang w:val="nb-NO"/>
        </w:rPr>
        <w:t>2- Før administrasjon</w:t>
      </w:r>
    </w:p>
    <w:p w14:paraId="1326F15D" w14:textId="77777777" w:rsidR="008068FD" w:rsidRPr="00022E3B" w:rsidRDefault="008068FD" w:rsidP="00F66D87">
      <w:pPr>
        <w:autoSpaceDE w:val="0"/>
        <w:autoSpaceDN w:val="0"/>
        <w:adjustRightInd w:val="0"/>
        <w:spacing w:line="240" w:lineRule="auto"/>
        <w:rPr>
          <w:szCs w:val="22"/>
          <w:lang w:val="nb-NO"/>
        </w:rPr>
      </w:pPr>
      <w:r w:rsidRPr="00022E3B">
        <w:rPr>
          <w:szCs w:val="22"/>
          <w:lang w:val="nb-NO"/>
        </w:rPr>
        <w:t>Fortynning skal foretas i henhold til regler for god praksis, spesielt med hensyn til aseptikk.</w:t>
      </w:r>
    </w:p>
    <w:p w14:paraId="58063EB9" w14:textId="77777777" w:rsidR="008068FD" w:rsidRPr="00022E3B" w:rsidRDefault="008068FD" w:rsidP="00F66D87">
      <w:pPr>
        <w:autoSpaceDE w:val="0"/>
        <w:autoSpaceDN w:val="0"/>
        <w:adjustRightInd w:val="0"/>
        <w:spacing w:line="240" w:lineRule="auto"/>
        <w:rPr>
          <w:szCs w:val="22"/>
          <w:lang w:val="nb-NO"/>
        </w:rPr>
      </w:pPr>
    </w:p>
    <w:p w14:paraId="02A1130E" w14:textId="77777777" w:rsidR="008068FD" w:rsidRPr="00022E3B" w:rsidRDefault="008068FD" w:rsidP="00F66D87">
      <w:pPr>
        <w:spacing w:line="240" w:lineRule="auto"/>
        <w:rPr>
          <w:szCs w:val="22"/>
          <w:lang w:val="nb-NO"/>
        </w:rPr>
      </w:pPr>
      <w:r w:rsidRPr="00022E3B">
        <w:rPr>
          <w:szCs w:val="22"/>
          <w:lang w:val="nb-NO"/>
        </w:rPr>
        <w:t xml:space="preserve">Ultomiris skal tilberedes for administrasjon av kvalifisert helsepersonell ved bruk av aseptisk teknikk. </w:t>
      </w:r>
    </w:p>
    <w:p w14:paraId="7864BD60" w14:textId="77777777" w:rsidR="008068FD" w:rsidRPr="00022E3B" w:rsidRDefault="008068FD" w:rsidP="009A6950">
      <w:pPr>
        <w:numPr>
          <w:ilvl w:val="0"/>
          <w:numId w:val="39"/>
        </w:numPr>
        <w:tabs>
          <w:tab w:val="clear" w:pos="567"/>
          <w:tab w:val="num" w:pos="1320"/>
        </w:tabs>
        <w:spacing w:line="240" w:lineRule="auto"/>
        <w:rPr>
          <w:szCs w:val="22"/>
          <w:lang w:val="nb-NO"/>
        </w:rPr>
      </w:pPr>
      <w:r w:rsidRPr="00022E3B">
        <w:rPr>
          <w:szCs w:val="22"/>
          <w:lang w:val="nb-NO"/>
        </w:rPr>
        <w:t>Inspiser Ultomiris-oppløsningen visuelt for partikler og misfarging.</w:t>
      </w:r>
    </w:p>
    <w:p w14:paraId="4BC1FC0B" w14:textId="77777777" w:rsidR="008068FD" w:rsidRPr="00022E3B" w:rsidRDefault="008068FD" w:rsidP="009A6950">
      <w:pPr>
        <w:numPr>
          <w:ilvl w:val="0"/>
          <w:numId w:val="39"/>
        </w:numPr>
        <w:tabs>
          <w:tab w:val="clear" w:pos="567"/>
          <w:tab w:val="num" w:pos="1320"/>
        </w:tabs>
        <w:spacing w:line="240" w:lineRule="auto"/>
        <w:rPr>
          <w:szCs w:val="22"/>
          <w:lang w:val="nb-NO"/>
        </w:rPr>
      </w:pPr>
      <w:r w:rsidRPr="00022E3B">
        <w:rPr>
          <w:szCs w:val="22"/>
          <w:lang w:val="nb-NO"/>
        </w:rPr>
        <w:t>Trekk opp nødvendig mengde Ultomiris fra hetteglasset(ene) ved hjelp av en steril sprøyte.</w:t>
      </w:r>
    </w:p>
    <w:p w14:paraId="6BEF1F9D" w14:textId="77777777" w:rsidR="008068FD" w:rsidRPr="00022E3B" w:rsidRDefault="008068FD" w:rsidP="009A6950">
      <w:pPr>
        <w:numPr>
          <w:ilvl w:val="0"/>
          <w:numId w:val="39"/>
        </w:numPr>
        <w:tabs>
          <w:tab w:val="clear" w:pos="567"/>
          <w:tab w:val="num" w:pos="1320"/>
        </w:tabs>
        <w:spacing w:line="240" w:lineRule="auto"/>
        <w:rPr>
          <w:szCs w:val="22"/>
          <w:lang w:val="nb-NO"/>
        </w:rPr>
      </w:pPr>
      <w:r w:rsidRPr="00022E3B">
        <w:rPr>
          <w:szCs w:val="22"/>
          <w:lang w:val="nb-NO"/>
        </w:rPr>
        <w:t>Overfør den anbefalte dosen til en infusjonspose.</w:t>
      </w:r>
    </w:p>
    <w:p w14:paraId="4F9CC045" w14:textId="77777777" w:rsidR="008068FD" w:rsidRPr="00022E3B" w:rsidRDefault="008068FD" w:rsidP="009A6950">
      <w:pPr>
        <w:numPr>
          <w:ilvl w:val="0"/>
          <w:numId w:val="39"/>
        </w:numPr>
        <w:tabs>
          <w:tab w:val="clear" w:pos="567"/>
          <w:tab w:val="num" w:pos="1320"/>
        </w:tabs>
        <w:spacing w:line="240" w:lineRule="auto"/>
        <w:rPr>
          <w:szCs w:val="22"/>
          <w:lang w:val="nb-NO"/>
        </w:rPr>
      </w:pPr>
      <w:r w:rsidRPr="00022E3B">
        <w:rPr>
          <w:szCs w:val="22"/>
          <w:lang w:val="nb-NO"/>
        </w:rPr>
        <w:t xml:space="preserve">Fortynn Ultomiris til en sluttkonsentrasjon på 50 mg/ml (startkonsentrasjon delt på 2) ved å tilsette riktig mengde natriumklorid 9 mg/ml (0,9 %) injeksjonsvæske, oppløsning til infusjonen i henhold til instruksene gitt i tabellen nedenfor. </w:t>
      </w:r>
    </w:p>
    <w:p w14:paraId="4B89092F" w14:textId="77777777" w:rsidR="008068FD" w:rsidRPr="00022E3B" w:rsidRDefault="008068FD" w:rsidP="00F66D87">
      <w:pPr>
        <w:tabs>
          <w:tab w:val="clear" w:pos="567"/>
          <w:tab w:val="num" w:pos="1320"/>
        </w:tabs>
        <w:spacing w:line="240" w:lineRule="auto"/>
        <w:rPr>
          <w:lang w:val="nb-NO"/>
        </w:rPr>
      </w:pPr>
    </w:p>
    <w:p w14:paraId="63321C0D" w14:textId="77777777" w:rsidR="008068FD" w:rsidRPr="00022E3B" w:rsidRDefault="008068FD" w:rsidP="00F66D87">
      <w:pPr>
        <w:keepNext/>
        <w:tabs>
          <w:tab w:val="clear" w:pos="567"/>
        </w:tabs>
        <w:spacing w:line="240" w:lineRule="auto"/>
        <w:rPr>
          <w:b/>
          <w:lang w:val="nb-NO"/>
        </w:rPr>
      </w:pPr>
      <w:r w:rsidRPr="00022E3B">
        <w:rPr>
          <w:b/>
          <w:bCs/>
          <w:lang w:val="nb-NO"/>
        </w:rPr>
        <w:t>Tabell 1: Referansetabell for administrasjon av startdose</w:t>
      </w:r>
    </w:p>
    <w:tbl>
      <w:tblPr>
        <w:tblW w:w="9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060"/>
        <w:gridCol w:w="1701"/>
        <w:gridCol w:w="1872"/>
        <w:gridCol w:w="1276"/>
        <w:gridCol w:w="1834"/>
      </w:tblGrid>
      <w:tr w:rsidR="008068FD" w:rsidRPr="00022E3B" w14:paraId="712C7FFD" w14:textId="77777777" w:rsidTr="009B37B0">
        <w:trPr>
          <w:trHeight w:val="674"/>
        </w:trPr>
        <w:tc>
          <w:tcPr>
            <w:tcW w:w="1463" w:type="dxa"/>
            <w:tcBorders>
              <w:top w:val="single" w:sz="4" w:space="0" w:color="auto"/>
              <w:left w:val="single" w:sz="4" w:space="0" w:color="auto"/>
              <w:bottom w:val="single" w:sz="4" w:space="0" w:color="auto"/>
              <w:right w:val="single" w:sz="4" w:space="0" w:color="auto"/>
            </w:tcBorders>
            <w:hideMark/>
          </w:tcPr>
          <w:p w14:paraId="146AFF9C" w14:textId="77777777" w:rsidR="008068FD" w:rsidRPr="00022E3B" w:rsidRDefault="008068FD" w:rsidP="009B37B0">
            <w:pPr>
              <w:pStyle w:val="C-TableText"/>
              <w:keepNext/>
              <w:jc w:val="center"/>
              <w:rPr>
                <w:b/>
                <w:bCs/>
                <w:lang w:val="nb-NO"/>
              </w:rPr>
            </w:pPr>
            <w:r w:rsidRPr="00022E3B">
              <w:rPr>
                <w:b/>
                <w:bCs/>
                <w:lang w:val="nb-NO"/>
              </w:rPr>
              <w:t>Kroppsvekt-område (kg)</w:t>
            </w:r>
            <w:r w:rsidRPr="00022E3B">
              <w:rPr>
                <w:b/>
                <w:bCs/>
                <w:vertAlign w:val="superscript"/>
                <w:lang w:val="nb-NO"/>
              </w:rPr>
              <w:t>a</w:t>
            </w:r>
          </w:p>
        </w:tc>
        <w:tc>
          <w:tcPr>
            <w:tcW w:w="1060" w:type="dxa"/>
            <w:tcBorders>
              <w:top w:val="single" w:sz="4" w:space="0" w:color="auto"/>
              <w:left w:val="single" w:sz="4" w:space="0" w:color="auto"/>
              <w:bottom w:val="single" w:sz="4" w:space="0" w:color="auto"/>
              <w:right w:val="single" w:sz="4" w:space="0" w:color="auto"/>
            </w:tcBorders>
            <w:hideMark/>
          </w:tcPr>
          <w:p w14:paraId="67DCB1D3" w14:textId="77777777" w:rsidR="008068FD" w:rsidRPr="00022E3B" w:rsidRDefault="008068FD" w:rsidP="009B37B0">
            <w:pPr>
              <w:pStyle w:val="C-TableText"/>
              <w:keepNext/>
              <w:jc w:val="center"/>
              <w:rPr>
                <w:b/>
                <w:bCs/>
                <w:lang w:val="nb-NO"/>
              </w:rPr>
            </w:pPr>
            <w:r w:rsidRPr="00022E3B">
              <w:rPr>
                <w:b/>
                <w:bCs/>
                <w:lang w:val="nb-NO"/>
              </w:rPr>
              <w:t>Startdose (mg)</w:t>
            </w:r>
          </w:p>
        </w:tc>
        <w:tc>
          <w:tcPr>
            <w:tcW w:w="1701" w:type="dxa"/>
            <w:tcBorders>
              <w:top w:val="single" w:sz="4" w:space="0" w:color="auto"/>
              <w:left w:val="single" w:sz="4" w:space="0" w:color="auto"/>
              <w:bottom w:val="single" w:sz="4" w:space="0" w:color="auto"/>
              <w:right w:val="single" w:sz="4" w:space="0" w:color="auto"/>
            </w:tcBorders>
            <w:hideMark/>
          </w:tcPr>
          <w:p w14:paraId="189EE7A9" w14:textId="77777777" w:rsidR="008068FD" w:rsidRPr="00022E3B" w:rsidRDefault="008068FD" w:rsidP="009B37B0">
            <w:pPr>
              <w:pStyle w:val="C-TableText"/>
              <w:keepNext/>
              <w:jc w:val="center"/>
              <w:rPr>
                <w:b/>
                <w:bCs/>
                <w:lang w:val="nb-NO"/>
              </w:rPr>
            </w:pPr>
            <w:r w:rsidRPr="00022E3B">
              <w:rPr>
                <w:b/>
                <w:bCs/>
                <w:lang w:val="nb-NO"/>
              </w:rPr>
              <w:t>Ultomirisvolum (ml)</w:t>
            </w:r>
          </w:p>
        </w:tc>
        <w:tc>
          <w:tcPr>
            <w:tcW w:w="1872" w:type="dxa"/>
            <w:tcBorders>
              <w:top w:val="single" w:sz="4" w:space="0" w:color="auto"/>
              <w:left w:val="single" w:sz="4" w:space="0" w:color="auto"/>
              <w:bottom w:val="single" w:sz="4" w:space="0" w:color="auto"/>
              <w:right w:val="single" w:sz="4" w:space="0" w:color="auto"/>
            </w:tcBorders>
            <w:hideMark/>
          </w:tcPr>
          <w:p w14:paraId="232A097A" w14:textId="77777777" w:rsidR="008068FD" w:rsidRPr="00022E3B" w:rsidRDefault="008068FD" w:rsidP="009B37B0">
            <w:pPr>
              <w:pStyle w:val="C-TableText"/>
              <w:keepNext/>
              <w:jc w:val="center"/>
              <w:rPr>
                <w:b/>
                <w:bCs/>
                <w:lang w:val="nb-NO"/>
              </w:rPr>
            </w:pPr>
            <w:r w:rsidRPr="00022E3B">
              <w:rPr>
                <w:b/>
                <w:bCs/>
                <w:lang w:val="nb-NO"/>
              </w:rPr>
              <w:t>Volum av NaCl-fortynningsvæske</w:t>
            </w:r>
            <w:r w:rsidRPr="00022E3B">
              <w:rPr>
                <w:b/>
                <w:bCs/>
                <w:vertAlign w:val="superscript"/>
                <w:lang w:val="nb-NO"/>
              </w:rPr>
              <w:t>b</w:t>
            </w:r>
            <w:r w:rsidRPr="00022E3B">
              <w:rPr>
                <w:b/>
                <w:bCs/>
                <w:lang w:val="nb-NO"/>
              </w:rPr>
              <w:t xml:space="preserve"> (ml)</w:t>
            </w:r>
          </w:p>
        </w:tc>
        <w:tc>
          <w:tcPr>
            <w:tcW w:w="1276" w:type="dxa"/>
            <w:tcBorders>
              <w:top w:val="single" w:sz="4" w:space="0" w:color="auto"/>
              <w:left w:val="single" w:sz="4" w:space="0" w:color="auto"/>
              <w:bottom w:val="single" w:sz="4" w:space="0" w:color="auto"/>
              <w:right w:val="single" w:sz="4" w:space="0" w:color="auto"/>
            </w:tcBorders>
            <w:hideMark/>
          </w:tcPr>
          <w:p w14:paraId="1EBA40F3" w14:textId="77777777" w:rsidR="008068FD" w:rsidRPr="00022E3B" w:rsidRDefault="008068FD" w:rsidP="009B37B0">
            <w:pPr>
              <w:pStyle w:val="C-TableText"/>
              <w:keepNext/>
              <w:jc w:val="center"/>
              <w:rPr>
                <w:b/>
                <w:bCs/>
                <w:lang w:val="nb-NO"/>
              </w:rPr>
            </w:pPr>
            <w:r w:rsidRPr="00022E3B">
              <w:rPr>
                <w:b/>
                <w:bCs/>
                <w:lang w:val="nb-NO"/>
              </w:rPr>
              <w:t>Totalvolum (ml)</w:t>
            </w:r>
          </w:p>
        </w:tc>
        <w:tc>
          <w:tcPr>
            <w:tcW w:w="1834" w:type="dxa"/>
            <w:tcBorders>
              <w:top w:val="single" w:sz="4" w:space="0" w:color="auto"/>
              <w:left w:val="single" w:sz="4" w:space="0" w:color="auto"/>
              <w:bottom w:val="single" w:sz="4" w:space="0" w:color="auto"/>
              <w:right w:val="single" w:sz="4" w:space="0" w:color="auto"/>
            </w:tcBorders>
            <w:hideMark/>
          </w:tcPr>
          <w:p w14:paraId="6A5A6385" w14:textId="77777777" w:rsidR="008068FD" w:rsidRPr="00022E3B" w:rsidRDefault="008068FD" w:rsidP="009B37B0">
            <w:pPr>
              <w:pStyle w:val="C-TableText"/>
              <w:keepNext/>
              <w:jc w:val="center"/>
              <w:rPr>
                <w:b/>
                <w:bCs/>
                <w:lang w:val="nb-NO"/>
              </w:rPr>
            </w:pPr>
            <w:r w:rsidRPr="00022E3B">
              <w:rPr>
                <w:b/>
                <w:bCs/>
                <w:lang w:val="nb-NO"/>
              </w:rPr>
              <w:t>Minimum infusjonsvarighet</w:t>
            </w:r>
          </w:p>
          <w:p w14:paraId="28A8DCD4" w14:textId="77777777" w:rsidR="008068FD" w:rsidRPr="00022E3B" w:rsidRDefault="008068FD" w:rsidP="009B37B0">
            <w:pPr>
              <w:pStyle w:val="C-TableText"/>
              <w:keepNext/>
              <w:jc w:val="center"/>
              <w:rPr>
                <w:b/>
                <w:bCs/>
                <w:lang w:val="nb-NO"/>
              </w:rPr>
            </w:pPr>
            <w:r w:rsidRPr="00022E3B">
              <w:rPr>
                <w:b/>
                <w:bCs/>
                <w:lang w:val="nb-NO"/>
              </w:rPr>
              <w:t>minutter (timer)</w:t>
            </w:r>
          </w:p>
        </w:tc>
      </w:tr>
      <w:tr w:rsidR="008068FD" w:rsidRPr="00022E3B" w14:paraId="267C372C" w14:textId="77777777" w:rsidTr="009B37B0">
        <w:trPr>
          <w:trHeight w:val="107"/>
        </w:trPr>
        <w:tc>
          <w:tcPr>
            <w:tcW w:w="1463" w:type="dxa"/>
            <w:tcBorders>
              <w:top w:val="single" w:sz="4" w:space="0" w:color="auto"/>
              <w:left w:val="single" w:sz="4" w:space="0" w:color="auto"/>
              <w:bottom w:val="single" w:sz="4" w:space="0" w:color="auto"/>
              <w:right w:val="single" w:sz="4" w:space="0" w:color="auto"/>
            </w:tcBorders>
          </w:tcPr>
          <w:p w14:paraId="5336F7FB"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10 til &lt; 20</w:t>
            </w:r>
            <w:r w:rsidRPr="00022E3B">
              <w:rPr>
                <w:sz w:val="18"/>
                <w:szCs w:val="18"/>
                <w:vertAlign w:val="superscript"/>
                <w:lang w:val="nb-NO"/>
              </w:rPr>
              <w:t xml:space="preserve"> c</w:t>
            </w:r>
          </w:p>
        </w:tc>
        <w:tc>
          <w:tcPr>
            <w:tcW w:w="1060" w:type="dxa"/>
            <w:tcBorders>
              <w:top w:val="single" w:sz="4" w:space="0" w:color="auto"/>
              <w:left w:val="single" w:sz="4" w:space="0" w:color="auto"/>
              <w:bottom w:val="single" w:sz="4" w:space="0" w:color="auto"/>
              <w:right w:val="single" w:sz="4" w:space="0" w:color="auto"/>
            </w:tcBorders>
          </w:tcPr>
          <w:p w14:paraId="7ED447C0" w14:textId="77777777" w:rsidR="008068FD" w:rsidRPr="00022E3B" w:rsidRDefault="008068FD" w:rsidP="009B37B0">
            <w:pPr>
              <w:pStyle w:val="C-TableText"/>
              <w:keepNext/>
              <w:jc w:val="center"/>
              <w:rPr>
                <w:szCs w:val="22"/>
                <w:lang w:val="nb-NO"/>
              </w:rPr>
            </w:pPr>
            <w:r w:rsidRPr="00022E3B">
              <w:rPr>
                <w:rFonts w:eastAsia="Calibri"/>
                <w:lang w:val="nb-NO"/>
              </w:rPr>
              <w:t>600</w:t>
            </w:r>
          </w:p>
        </w:tc>
        <w:tc>
          <w:tcPr>
            <w:tcW w:w="1701" w:type="dxa"/>
            <w:tcBorders>
              <w:top w:val="single" w:sz="4" w:space="0" w:color="auto"/>
              <w:left w:val="single" w:sz="4" w:space="0" w:color="auto"/>
              <w:bottom w:val="single" w:sz="4" w:space="0" w:color="auto"/>
              <w:right w:val="single" w:sz="4" w:space="0" w:color="auto"/>
            </w:tcBorders>
          </w:tcPr>
          <w:p w14:paraId="30D17C59" w14:textId="77777777" w:rsidR="008068FD" w:rsidRPr="00022E3B" w:rsidRDefault="008068FD" w:rsidP="009B37B0">
            <w:pPr>
              <w:pStyle w:val="C-TableText"/>
              <w:keepNext/>
              <w:jc w:val="center"/>
              <w:rPr>
                <w:szCs w:val="22"/>
                <w:lang w:val="nb-NO"/>
              </w:rPr>
            </w:pPr>
            <w:r w:rsidRPr="00022E3B">
              <w:rPr>
                <w:rFonts w:eastAsia="Calibri"/>
                <w:lang w:val="nb-NO"/>
              </w:rPr>
              <w:t>6</w:t>
            </w:r>
          </w:p>
        </w:tc>
        <w:tc>
          <w:tcPr>
            <w:tcW w:w="1872" w:type="dxa"/>
            <w:tcBorders>
              <w:top w:val="single" w:sz="4" w:space="0" w:color="auto"/>
              <w:left w:val="single" w:sz="4" w:space="0" w:color="auto"/>
              <w:bottom w:val="single" w:sz="4" w:space="0" w:color="auto"/>
              <w:right w:val="single" w:sz="4" w:space="0" w:color="auto"/>
            </w:tcBorders>
          </w:tcPr>
          <w:p w14:paraId="6F9C35E0" w14:textId="77777777" w:rsidR="008068FD" w:rsidRPr="00022E3B" w:rsidRDefault="008068FD" w:rsidP="009B37B0">
            <w:pPr>
              <w:pStyle w:val="C-TableText"/>
              <w:keepNext/>
              <w:jc w:val="center"/>
              <w:rPr>
                <w:szCs w:val="22"/>
                <w:lang w:val="nb-NO"/>
              </w:rPr>
            </w:pPr>
            <w:r w:rsidRPr="00022E3B">
              <w:rPr>
                <w:rFonts w:eastAsia="Calibri"/>
                <w:lang w:val="nb-NO"/>
              </w:rPr>
              <w:t>6</w:t>
            </w:r>
          </w:p>
        </w:tc>
        <w:tc>
          <w:tcPr>
            <w:tcW w:w="1276" w:type="dxa"/>
            <w:tcBorders>
              <w:top w:val="single" w:sz="4" w:space="0" w:color="auto"/>
              <w:left w:val="single" w:sz="4" w:space="0" w:color="auto"/>
              <w:bottom w:val="single" w:sz="4" w:space="0" w:color="auto"/>
              <w:right w:val="single" w:sz="4" w:space="0" w:color="auto"/>
            </w:tcBorders>
          </w:tcPr>
          <w:p w14:paraId="56CBC085" w14:textId="77777777" w:rsidR="008068FD" w:rsidRPr="00022E3B" w:rsidRDefault="008068FD" w:rsidP="009B37B0">
            <w:pPr>
              <w:pStyle w:val="C-TableText"/>
              <w:keepNext/>
              <w:jc w:val="center"/>
              <w:rPr>
                <w:szCs w:val="22"/>
                <w:lang w:val="nb-NO"/>
              </w:rPr>
            </w:pPr>
            <w:r w:rsidRPr="00022E3B">
              <w:rPr>
                <w:lang w:val="nb-NO"/>
              </w:rPr>
              <w:t>12</w:t>
            </w:r>
          </w:p>
        </w:tc>
        <w:tc>
          <w:tcPr>
            <w:tcW w:w="1834" w:type="dxa"/>
            <w:tcBorders>
              <w:top w:val="single" w:sz="4" w:space="0" w:color="auto"/>
              <w:left w:val="single" w:sz="4" w:space="0" w:color="auto"/>
              <w:bottom w:val="single" w:sz="4" w:space="0" w:color="auto"/>
              <w:right w:val="single" w:sz="4" w:space="0" w:color="auto"/>
            </w:tcBorders>
          </w:tcPr>
          <w:p w14:paraId="61A588C1" w14:textId="77777777" w:rsidR="008068FD" w:rsidRPr="00022E3B" w:rsidRDefault="008068FD" w:rsidP="009B37B0">
            <w:pPr>
              <w:pStyle w:val="C-TableText"/>
              <w:keepNext/>
              <w:jc w:val="center"/>
              <w:rPr>
                <w:szCs w:val="22"/>
                <w:lang w:val="nb-NO"/>
              </w:rPr>
            </w:pPr>
            <w:r w:rsidRPr="00022E3B">
              <w:rPr>
                <w:lang w:val="nb-NO"/>
              </w:rPr>
              <w:t>45 (0,8)</w:t>
            </w:r>
          </w:p>
        </w:tc>
      </w:tr>
      <w:tr w:rsidR="008068FD" w:rsidRPr="00022E3B" w14:paraId="74FE3B21" w14:textId="77777777" w:rsidTr="009B37B0">
        <w:trPr>
          <w:trHeight w:val="107"/>
        </w:trPr>
        <w:tc>
          <w:tcPr>
            <w:tcW w:w="1463" w:type="dxa"/>
            <w:tcBorders>
              <w:top w:val="single" w:sz="4" w:space="0" w:color="auto"/>
              <w:left w:val="single" w:sz="4" w:space="0" w:color="auto"/>
              <w:bottom w:val="single" w:sz="4" w:space="0" w:color="auto"/>
              <w:right w:val="single" w:sz="4" w:space="0" w:color="auto"/>
            </w:tcBorders>
          </w:tcPr>
          <w:p w14:paraId="065D4B69"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20 til &lt; 30</w:t>
            </w:r>
            <w:r w:rsidRPr="00022E3B">
              <w:rPr>
                <w:sz w:val="18"/>
                <w:szCs w:val="18"/>
                <w:vertAlign w:val="superscript"/>
                <w:lang w:val="nb-NO"/>
              </w:rPr>
              <w:t xml:space="preserve"> c</w:t>
            </w:r>
          </w:p>
        </w:tc>
        <w:tc>
          <w:tcPr>
            <w:tcW w:w="1060" w:type="dxa"/>
            <w:tcBorders>
              <w:top w:val="single" w:sz="4" w:space="0" w:color="auto"/>
              <w:left w:val="single" w:sz="4" w:space="0" w:color="auto"/>
              <w:bottom w:val="single" w:sz="4" w:space="0" w:color="auto"/>
              <w:right w:val="single" w:sz="4" w:space="0" w:color="auto"/>
            </w:tcBorders>
          </w:tcPr>
          <w:p w14:paraId="4422A601" w14:textId="77777777" w:rsidR="008068FD" w:rsidRPr="00022E3B" w:rsidRDefault="008068FD" w:rsidP="009B37B0">
            <w:pPr>
              <w:pStyle w:val="C-TableText"/>
              <w:keepNext/>
              <w:jc w:val="center"/>
              <w:rPr>
                <w:szCs w:val="22"/>
                <w:lang w:val="nb-NO"/>
              </w:rPr>
            </w:pPr>
            <w:r w:rsidRPr="00022E3B">
              <w:rPr>
                <w:rFonts w:eastAsia="Calibri"/>
                <w:lang w:val="nb-NO"/>
              </w:rPr>
              <w:t>900</w:t>
            </w:r>
          </w:p>
        </w:tc>
        <w:tc>
          <w:tcPr>
            <w:tcW w:w="1701" w:type="dxa"/>
            <w:tcBorders>
              <w:top w:val="single" w:sz="4" w:space="0" w:color="auto"/>
              <w:left w:val="single" w:sz="4" w:space="0" w:color="auto"/>
              <w:bottom w:val="single" w:sz="4" w:space="0" w:color="auto"/>
              <w:right w:val="single" w:sz="4" w:space="0" w:color="auto"/>
            </w:tcBorders>
          </w:tcPr>
          <w:p w14:paraId="00474A4F" w14:textId="77777777" w:rsidR="008068FD" w:rsidRPr="00022E3B" w:rsidRDefault="008068FD" w:rsidP="009B37B0">
            <w:pPr>
              <w:pStyle w:val="C-TableText"/>
              <w:keepNext/>
              <w:jc w:val="center"/>
              <w:rPr>
                <w:szCs w:val="22"/>
                <w:lang w:val="nb-NO"/>
              </w:rPr>
            </w:pPr>
            <w:r w:rsidRPr="00022E3B">
              <w:rPr>
                <w:rFonts w:eastAsia="Calibri"/>
                <w:lang w:val="nb-NO"/>
              </w:rPr>
              <w:t>9</w:t>
            </w:r>
          </w:p>
        </w:tc>
        <w:tc>
          <w:tcPr>
            <w:tcW w:w="1872" w:type="dxa"/>
            <w:tcBorders>
              <w:top w:val="single" w:sz="4" w:space="0" w:color="auto"/>
              <w:left w:val="single" w:sz="4" w:space="0" w:color="auto"/>
              <w:bottom w:val="single" w:sz="4" w:space="0" w:color="auto"/>
              <w:right w:val="single" w:sz="4" w:space="0" w:color="auto"/>
            </w:tcBorders>
          </w:tcPr>
          <w:p w14:paraId="49FA794A" w14:textId="77777777" w:rsidR="008068FD" w:rsidRPr="00022E3B" w:rsidRDefault="008068FD" w:rsidP="009B37B0">
            <w:pPr>
              <w:pStyle w:val="C-TableText"/>
              <w:keepNext/>
              <w:jc w:val="center"/>
              <w:rPr>
                <w:szCs w:val="22"/>
                <w:lang w:val="nb-NO"/>
              </w:rPr>
            </w:pPr>
            <w:r w:rsidRPr="00022E3B">
              <w:rPr>
                <w:rFonts w:eastAsia="Calibri"/>
                <w:lang w:val="nb-NO"/>
              </w:rPr>
              <w:t>9</w:t>
            </w:r>
          </w:p>
        </w:tc>
        <w:tc>
          <w:tcPr>
            <w:tcW w:w="1276" w:type="dxa"/>
            <w:tcBorders>
              <w:top w:val="single" w:sz="4" w:space="0" w:color="auto"/>
              <w:left w:val="single" w:sz="4" w:space="0" w:color="auto"/>
              <w:bottom w:val="single" w:sz="4" w:space="0" w:color="auto"/>
              <w:right w:val="single" w:sz="4" w:space="0" w:color="auto"/>
            </w:tcBorders>
          </w:tcPr>
          <w:p w14:paraId="290BD564" w14:textId="77777777" w:rsidR="008068FD" w:rsidRPr="00022E3B" w:rsidRDefault="008068FD" w:rsidP="009B37B0">
            <w:pPr>
              <w:pStyle w:val="C-TableText"/>
              <w:keepNext/>
              <w:jc w:val="center"/>
              <w:rPr>
                <w:szCs w:val="22"/>
                <w:lang w:val="nb-NO"/>
              </w:rPr>
            </w:pPr>
            <w:r w:rsidRPr="00022E3B">
              <w:rPr>
                <w:lang w:val="nb-NO"/>
              </w:rPr>
              <w:t>18</w:t>
            </w:r>
          </w:p>
        </w:tc>
        <w:tc>
          <w:tcPr>
            <w:tcW w:w="1834" w:type="dxa"/>
            <w:tcBorders>
              <w:top w:val="single" w:sz="4" w:space="0" w:color="auto"/>
              <w:left w:val="single" w:sz="4" w:space="0" w:color="auto"/>
              <w:bottom w:val="single" w:sz="4" w:space="0" w:color="auto"/>
              <w:right w:val="single" w:sz="4" w:space="0" w:color="auto"/>
            </w:tcBorders>
          </w:tcPr>
          <w:p w14:paraId="46062675" w14:textId="77777777" w:rsidR="008068FD" w:rsidRPr="00022E3B" w:rsidRDefault="008068FD" w:rsidP="009B37B0">
            <w:pPr>
              <w:pStyle w:val="C-TableText"/>
              <w:keepNext/>
              <w:jc w:val="center"/>
              <w:rPr>
                <w:szCs w:val="22"/>
                <w:lang w:val="nb-NO"/>
              </w:rPr>
            </w:pPr>
            <w:r w:rsidRPr="00022E3B">
              <w:rPr>
                <w:lang w:val="nb-NO"/>
              </w:rPr>
              <w:t>35 (0,6)</w:t>
            </w:r>
          </w:p>
        </w:tc>
      </w:tr>
      <w:tr w:rsidR="008068FD" w:rsidRPr="00022E3B" w14:paraId="7153175D" w14:textId="77777777" w:rsidTr="009B37B0">
        <w:trPr>
          <w:trHeight w:val="107"/>
        </w:trPr>
        <w:tc>
          <w:tcPr>
            <w:tcW w:w="1463" w:type="dxa"/>
            <w:tcBorders>
              <w:top w:val="single" w:sz="4" w:space="0" w:color="auto"/>
              <w:left w:val="single" w:sz="4" w:space="0" w:color="auto"/>
              <w:bottom w:val="single" w:sz="4" w:space="0" w:color="auto"/>
              <w:right w:val="single" w:sz="4" w:space="0" w:color="auto"/>
            </w:tcBorders>
          </w:tcPr>
          <w:p w14:paraId="582F5F04"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30 til &lt; 40</w:t>
            </w:r>
            <w:r w:rsidRPr="00022E3B">
              <w:rPr>
                <w:sz w:val="18"/>
                <w:szCs w:val="18"/>
                <w:vertAlign w:val="superscript"/>
                <w:lang w:val="nb-NO"/>
              </w:rPr>
              <w:t xml:space="preserve"> c</w:t>
            </w:r>
          </w:p>
        </w:tc>
        <w:tc>
          <w:tcPr>
            <w:tcW w:w="1060" w:type="dxa"/>
            <w:tcBorders>
              <w:top w:val="single" w:sz="4" w:space="0" w:color="auto"/>
              <w:left w:val="single" w:sz="4" w:space="0" w:color="auto"/>
              <w:bottom w:val="single" w:sz="4" w:space="0" w:color="auto"/>
              <w:right w:val="single" w:sz="4" w:space="0" w:color="auto"/>
            </w:tcBorders>
          </w:tcPr>
          <w:p w14:paraId="2C5D0A60" w14:textId="77777777" w:rsidR="008068FD" w:rsidRPr="00022E3B" w:rsidRDefault="008068FD" w:rsidP="009B37B0">
            <w:pPr>
              <w:pStyle w:val="C-TableText"/>
              <w:keepNext/>
              <w:jc w:val="center"/>
              <w:rPr>
                <w:szCs w:val="22"/>
                <w:lang w:val="nb-NO"/>
              </w:rPr>
            </w:pPr>
            <w:r w:rsidRPr="00022E3B">
              <w:rPr>
                <w:rFonts w:eastAsia="Calibri"/>
                <w:lang w:val="nb-NO"/>
              </w:rPr>
              <w:t>1200</w:t>
            </w:r>
          </w:p>
        </w:tc>
        <w:tc>
          <w:tcPr>
            <w:tcW w:w="1701" w:type="dxa"/>
            <w:tcBorders>
              <w:top w:val="single" w:sz="4" w:space="0" w:color="auto"/>
              <w:left w:val="single" w:sz="4" w:space="0" w:color="auto"/>
              <w:bottom w:val="single" w:sz="4" w:space="0" w:color="auto"/>
              <w:right w:val="single" w:sz="4" w:space="0" w:color="auto"/>
            </w:tcBorders>
          </w:tcPr>
          <w:p w14:paraId="0863CA43" w14:textId="77777777" w:rsidR="008068FD" w:rsidRPr="00022E3B" w:rsidRDefault="008068FD" w:rsidP="009B37B0">
            <w:pPr>
              <w:pStyle w:val="C-TableText"/>
              <w:keepNext/>
              <w:jc w:val="center"/>
              <w:rPr>
                <w:szCs w:val="22"/>
                <w:lang w:val="nb-NO"/>
              </w:rPr>
            </w:pPr>
            <w:r w:rsidRPr="00022E3B">
              <w:rPr>
                <w:rFonts w:eastAsia="Calibri"/>
                <w:lang w:val="nb-NO"/>
              </w:rPr>
              <w:t>12</w:t>
            </w:r>
          </w:p>
        </w:tc>
        <w:tc>
          <w:tcPr>
            <w:tcW w:w="1872" w:type="dxa"/>
            <w:tcBorders>
              <w:top w:val="single" w:sz="4" w:space="0" w:color="auto"/>
              <w:left w:val="single" w:sz="4" w:space="0" w:color="auto"/>
              <w:bottom w:val="single" w:sz="4" w:space="0" w:color="auto"/>
              <w:right w:val="single" w:sz="4" w:space="0" w:color="auto"/>
            </w:tcBorders>
          </w:tcPr>
          <w:p w14:paraId="77532775" w14:textId="77777777" w:rsidR="008068FD" w:rsidRPr="00022E3B" w:rsidRDefault="008068FD" w:rsidP="009B37B0">
            <w:pPr>
              <w:pStyle w:val="C-TableText"/>
              <w:keepNext/>
              <w:jc w:val="center"/>
              <w:rPr>
                <w:szCs w:val="22"/>
                <w:lang w:val="nb-NO"/>
              </w:rPr>
            </w:pPr>
            <w:r w:rsidRPr="00022E3B">
              <w:rPr>
                <w:rFonts w:eastAsia="Calibri"/>
                <w:lang w:val="nb-NO"/>
              </w:rPr>
              <w:t>12</w:t>
            </w:r>
          </w:p>
        </w:tc>
        <w:tc>
          <w:tcPr>
            <w:tcW w:w="1276" w:type="dxa"/>
            <w:tcBorders>
              <w:top w:val="single" w:sz="4" w:space="0" w:color="auto"/>
              <w:left w:val="single" w:sz="4" w:space="0" w:color="auto"/>
              <w:bottom w:val="single" w:sz="4" w:space="0" w:color="auto"/>
              <w:right w:val="single" w:sz="4" w:space="0" w:color="auto"/>
            </w:tcBorders>
          </w:tcPr>
          <w:p w14:paraId="4C1D9968" w14:textId="77777777" w:rsidR="008068FD" w:rsidRPr="00022E3B" w:rsidRDefault="008068FD" w:rsidP="009B37B0">
            <w:pPr>
              <w:pStyle w:val="C-TableText"/>
              <w:keepNext/>
              <w:jc w:val="center"/>
              <w:rPr>
                <w:szCs w:val="22"/>
                <w:lang w:val="nb-NO"/>
              </w:rPr>
            </w:pPr>
            <w:r w:rsidRPr="00022E3B">
              <w:rPr>
                <w:lang w:val="nb-NO"/>
              </w:rPr>
              <w:t>24</w:t>
            </w:r>
          </w:p>
        </w:tc>
        <w:tc>
          <w:tcPr>
            <w:tcW w:w="1834" w:type="dxa"/>
            <w:tcBorders>
              <w:top w:val="single" w:sz="4" w:space="0" w:color="auto"/>
              <w:left w:val="single" w:sz="4" w:space="0" w:color="auto"/>
              <w:bottom w:val="single" w:sz="4" w:space="0" w:color="auto"/>
              <w:right w:val="single" w:sz="4" w:space="0" w:color="auto"/>
            </w:tcBorders>
          </w:tcPr>
          <w:p w14:paraId="269305D2" w14:textId="77777777" w:rsidR="008068FD" w:rsidRPr="00022E3B" w:rsidRDefault="008068FD" w:rsidP="009B37B0">
            <w:pPr>
              <w:pStyle w:val="C-TableText"/>
              <w:keepNext/>
              <w:jc w:val="center"/>
              <w:rPr>
                <w:szCs w:val="22"/>
                <w:lang w:val="nb-NO"/>
              </w:rPr>
            </w:pPr>
            <w:r w:rsidRPr="00022E3B">
              <w:rPr>
                <w:lang w:val="nb-NO"/>
              </w:rPr>
              <w:t>31 (0,5)</w:t>
            </w:r>
          </w:p>
        </w:tc>
      </w:tr>
      <w:tr w:rsidR="008068FD" w:rsidRPr="00022E3B" w14:paraId="5528F4FC" w14:textId="77777777" w:rsidTr="009B37B0">
        <w:trPr>
          <w:trHeight w:val="107"/>
        </w:trPr>
        <w:tc>
          <w:tcPr>
            <w:tcW w:w="1463" w:type="dxa"/>
            <w:tcBorders>
              <w:top w:val="single" w:sz="4" w:space="0" w:color="auto"/>
              <w:left w:val="single" w:sz="4" w:space="0" w:color="auto"/>
              <w:bottom w:val="single" w:sz="4" w:space="0" w:color="auto"/>
              <w:right w:val="single" w:sz="4" w:space="0" w:color="auto"/>
            </w:tcBorders>
            <w:hideMark/>
          </w:tcPr>
          <w:p w14:paraId="1BB42EF8" w14:textId="77777777" w:rsidR="008068FD" w:rsidRPr="00022E3B" w:rsidRDefault="008068FD" w:rsidP="009B37B0">
            <w:pPr>
              <w:pStyle w:val="C-TableText"/>
              <w:keepNext/>
              <w:jc w:val="center"/>
              <w:rPr>
                <w:szCs w:val="22"/>
                <w:lang w:val="nb-NO"/>
              </w:rPr>
            </w:pPr>
            <w:r w:rsidRPr="00022E3B">
              <w:rPr>
                <w:rFonts w:eastAsia="Calibri"/>
                <w:szCs w:val="22"/>
                <w:lang w:val="nb-NO"/>
              </w:rPr>
              <w:t>≥ 40 til &lt; 60</w:t>
            </w:r>
          </w:p>
        </w:tc>
        <w:tc>
          <w:tcPr>
            <w:tcW w:w="1060" w:type="dxa"/>
            <w:tcBorders>
              <w:top w:val="single" w:sz="4" w:space="0" w:color="auto"/>
              <w:left w:val="single" w:sz="4" w:space="0" w:color="auto"/>
              <w:bottom w:val="single" w:sz="4" w:space="0" w:color="auto"/>
              <w:right w:val="single" w:sz="4" w:space="0" w:color="auto"/>
            </w:tcBorders>
            <w:hideMark/>
          </w:tcPr>
          <w:p w14:paraId="6A7A8E06" w14:textId="77777777" w:rsidR="008068FD" w:rsidRPr="00022E3B" w:rsidRDefault="008068FD" w:rsidP="009B37B0">
            <w:pPr>
              <w:pStyle w:val="C-TableText"/>
              <w:keepNext/>
              <w:jc w:val="center"/>
              <w:rPr>
                <w:szCs w:val="22"/>
                <w:lang w:val="nb-NO"/>
              </w:rPr>
            </w:pPr>
            <w:r w:rsidRPr="00022E3B">
              <w:rPr>
                <w:szCs w:val="22"/>
                <w:lang w:val="nb-NO"/>
              </w:rPr>
              <w:t>2400</w:t>
            </w:r>
          </w:p>
        </w:tc>
        <w:tc>
          <w:tcPr>
            <w:tcW w:w="1701" w:type="dxa"/>
            <w:tcBorders>
              <w:top w:val="single" w:sz="4" w:space="0" w:color="auto"/>
              <w:left w:val="single" w:sz="4" w:space="0" w:color="auto"/>
              <w:bottom w:val="single" w:sz="4" w:space="0" w:color="auto"/>
              <w:right w:val="single" w:sz="4" w:space="0" w:color="auto"/>
            </w:tcBorders>
            <w:hideMark/>
          </w:tcPr>
          <w:p w14:paraId="7AA76347" w14:textId="77777777" w:rsidR="008068FD" w:rsidRPr="00022E3B" w:rsidRDefault="008068FD" w:rsidP="009B37B0">
            <w:pPr>
              <w:pStyle w:val="C-TableText"/>
              <w:keepNext/>
              <w:jc w:val="center"/>
              <w:rPr>
                <w:szCs w:val="22"/>
                <w:lang w:val="nb-NO"/>
              </w:rPr>
            </w:pPr>
            <w:r w:rsidRPr="00022E3B">
              <w:rPr>
                <w:szCs w:val="22"/>
                <w:lang w:val="nb-NO"/>
              </w:rPr>
              <w:t>24</w:t>
            </w:r>
          </w:p>
        </w:tc>
        <w:tc>
          <w:tcPr>
            <w:tcW w:w="1872" w:type="dxa"/>
            <w:tcBorders>
              <w:top w:val="single" w:sz="4" w:space="0" w:color="auto"/>
              <w:left w:val="single" w:sz="4" w:space="0" w:color="auto"/>
              <w:bottom w:val="single" w:sz="4" w:space="0" w:color="auto"/>
              <w:right w:val="single" w:sz="4" w:space="0" w:color="auto"/>
            </w:tcBorders>
            <w:hideMark/>
          </w:tcPr>
          <w:p w14:paraId="0298989A" w14:textId="77777777" w:rsidR="008068FD" w:rsidRPr="00022E3B" w:rsidRDefault="008068FD" w:rsidP="009B37B0">
            <w:pPr>
              <w:pStyle w:val="C-TableText"/>
              <w:keepNext/>
              <w:jc w:val="center"/>
              <w:rPr>
                <w:szCs w:val="22"/>
                <w:lang w:val="nb-NO"/>
              </w:rPr>
            </w:pPr>
            <w:r w:rsidRPr="00022E3B">
              <w:rPr>
                <w:szCs w:val="22"/>
                <w:lang w:val="nb-NO"/>
              </w:rPr>
              <w:t>24</w:t>
            </w:r>
          </w:p>
        </w:tc>
        <w:tc>
          <w:tcPr>
            <w:tcW w:w="1276" w:type="dxa"/>
            <w:tcBorders>
              <w:top w:val="single" w:sz="4" w:space="0" w:color="auto"/>
              <w:left w:val="single" w:sz="4" w:space="0" w:color="auto"/>
              <w:bottom w:val="single" w:sz="4" w:space="0" w:color="auto"/>
              <w:right w:val="single" w:sz="4" w:space="0" w:color="auto"/>
            </w:tcBorders>
            <w:hideMark/>
          </w:tcPr>
          <w:p w14:paraId="3322FE86" w14:textId="77777777" w:rsidR="008068FD" w:rsidRPr="00022E3B" w:rsidRDefault="008068FD" w:rsidP="009B37B0">
            <w:pPr>
              <w:pStyle w:val="C-TableText"/>
              <w:keepNext/>
              <w:jc w:val="center"/>
              <w:rPr>
                <w:szCs w:val="22"/>
                <w:lang w:val="nb-NO"/>
              </w:rPr>
            </w:pPr>
            <w:r w:rsidRPr="00022E3B">
              <w:rPr>
                <w:szCs w:val="22"/>
                <w:lang w:val="nb-NO"/>
              </w:rPr>
              <w:t>48</w:t>
            </w:r>
          </w:p>
        </w:tc>
        <w:tc>
          <w:tcPr>
            <w:tcW w:w="1834" w:type="dxa"/>
            <w:tcBorders>
              <w:top w:val="single" w:sz="4" w:space="0" w:color="auto"/>
              <w:left w:val="single" w:sz="4" w:space="0" w:color="auto"/>
              <w:bottom w:val="single" w:sz="4" w:space="0" w:color="auto"/>
              <w:right w:val="single" w:sz="4" w:space="0" w:color="auto"/>
            </w:tcBorders>
            <w:hideMark/>
          </w:tcPr>
          <w:p w14:paraId="608B2575" w14:textId="77777777" w:rsidR="008068FD" w:rsidRPr="00022E3B" w:rsidRDefault="008068FD" w:rsidP="009B37B0">
            <w:pPr>
              <w:pStyle w:val="C-TableText"/>
              <w:keepNext/>
              <w:jc w:val="center"/>
              <w:rPr>
                <w:szCs w:val="22"/>
                <w:lang w:val="nb-NO"/>
              </w:rPr>
            </w:pPr>
            <w:r w:rsidRPr="00022E3B">
              <w:rPr>
                <w:lang w:val="nb-NO"/>
              </w:rPr>
              <w:t>45 (0,8)</w:t>
            </w:r>
          </w:p>
        </w:tc>
      </w:tr>
      <w:tr w:rsidR="008068FD" w:rsidRPr="00022E3B" w14:paraId="59FFF619" w14:textId="77777777" w:rsidTr="009B37B0">
        <w:trPr>
          <w:trHeight w:val="143"/>
        </w:trPr>
        <w:tc>
          <w:tcPr>
            <w:tcW w:w="1463" w:type="dxa"/>
            <w:tcBorders>
              <w:top w:val="single" w:sz="4" w:space="0" w:color="auto"/>
              <w:left w:val="single" w:sz="4" w:space="0" w:color="auto"/>
              <w:bottom w:val="single" w:sz="4" w:space="0" w:color="auto"/>
              <w:right w:val="single" w:sz="4" w:space="0" w:color="auto"/>
            </w:tcBorders>
            <w:hideMark/>
          </w:tcPr>
          <w:p w14:paraId="1F4B4E93" w14:textId="77777777" w:rsidR="008068FD" w:rsidRPr="00022E3B" w:rsidRDefault="008068FD" w:rsidP="009B37B0">
            <w:pPr>
              <w:pStyle w:val="C-TableText"/>
              <w:keepNext/>
              <w:jc w:val="center"/>
              <w:rPr>
                <w:szCs w:val="22"/>
                <w:lang w:val="nb-NO"/>
              </w:rPr>
            </w:pPr>
            <w:r w:rsidRPr="00022E3B">
              <w:rPr>
                <w:rFonts w:eastAsia="Calibri"/>
                <w:szCs w:val="22"/>
                <w:lang w:val="nb-NO"/>
              </w:rPr>
              <w:t>≥ 60 til &lt; 100</w:t>
            </w:r>
          </w:p>
        </w:tc>
        <w:tc>
          <w:tcPr>
            <w:tcW w:w="1060" w:type="dxa"/>
            <w:tcBorders>
              <w:top w:val="single" w:sz="4" w:space="0" w:color="auto"/>
              <w:left w:val="single" w:sz="4" w:space="0" w:color="auto"/>
              <w:bottom w:val="single" w:sz="4" w:space="0" w:color="auto"/>
              <w:right w:val="single" w:sz="4" w:space="0" w:color="auto"/>
            </w:tcBorders>
            <w:hideMark/>
          </w:tcPr>
          <w:p w14:paraId="27122DE1" w14:textId="77777777" w:rsidR="008068FD" w:rsidRPr="00022E3B" w:rsidRDefault="008068FD" w:rsidP="009B37B0">
            <w:pPr>
              <w:pStyle w:val="C-TableText"/>
              <w:keepNext/>
              <w:jc w:val="center"/>
              <w:rPr>
                <w:szCs w:val="22"/>
                <w:lang w:val="nb-NO"/>
              </w:rPr>
            </w:pPr>
            <w:r w:rsidRPr="00022E3B">
              <w:rPr>
                <w:szCs w:val="22"/>
                <w:lang w:val="nb-NO"/>
              </w:rPr>
              <w:t>2700</w:t>
            </w:r>
          </w:p>
        </w:tc>
        <w:tc>
          <w:tcPr>
            <w:tcW w:w="1701" w:type="dxa"/>
            <w:tcBorders>
              <w:top w:val="single" w:sz="4" w:space="0" w:color="auto"/>
              <w:left w:val="single" w:sz="4" w:space="0" w:color="auto"/>
              <w:bottom w:val="single" w:sz="4" w:space="0" w:color="auto"/>
              <w:right w:val="single" w:sz="4" w:space="0" w:color="auto"/>
            </w:tcBorders>
            <w:hideMark/>
          </w:tcPr>
          <w:p w14:paraId="7F76C75C" w14:textId="77777777" w:rsidR="008068FD" w:rsidRPr="00022E3B" w:rsidRDefault="008068FD" w:rsidP="009B37B0">
            <w:pPr>
              <w:pStyle w:val="C-TableText"/>
              <w:keepNext/>
              <w:jc w:val="center"/>
              <w:rPr>
                <w:szCs w:val="22"/>
                <w:lang w:val="nb-NO"/>
              </w:rPr>
            </w:pPr>
            <w:r w:rsidRPr="00022E3B">
              <w:rPr>
                <w:szCs w:val="22"/>
                <w:lang w:val="nb-NO"/>
              </w:rPr>
              <w:t>27</w:t>
            </w:r>
          </w:p>
        </w:tc>
        <w:tc>
          <w:tcPr>
            <w:tcW w:w="1872" w:type="dxa"/>
            <w:tcBorders>
              <w:top w:val="single" w:sz="4" w:space="0" w:color="auto"/>
              <w:left w:val="single" w:sz="4" w:space="0" w:color="auto"/>
              <w:bottom w:val="single" w:sz="4" w:space="0" w:color="auto"/>
              <w:right w:val="single" w:sz="4" w:space="0" w:color="auto"/>
            </w:tcBorders>
            <w:hideMark/>
          </w:tcPr>
          <w:p w14:paraId="0ACAFE39" w14:textId="77777777" w:rsidR="008068FD" w:rsidRPr="00022E3B" w:rsidRDefault="008068FD" w:rsidP="009B37B0">
            <w:pPr>
              <w:pStyle w:val="C-TableText"/>
              <w:keepNext/>
              <w:jc w:val="center"/>
              <w:rPr>
                <w:szCs w:val="22"/>
                <w:lang w:val="nb-NO"/>
              </w:rPr>
            </w:pPr>
            <w:r w:rsidRPr="00022E3B">
              <w:rPr>
                <w:szCs w:val="22"/>
                <w:lang w:val="nb-NO"/>
              </w:rPr>
              <w:t>27</w:t>
            </w:r>
          </w:p>
        </w:tc>
        <w:tc>
          <w:tcPr>
            <w:tcW w:w="1276" w:type="dxa"/>
            <w:tcBorders>
              <w:top w:val="single" w:sz="4" w:space="0" w:color="auto"/>
              <w:left w:val="single" w:sz="4" w:space="0" w:color="auto"/>
              <w:bottom w:val="single" w:sz="4" w:space="0" w:color="auto"/>
              <w:right w:val="single" w:sz="4" w:space="0" w:color="auto"/>
            </w:tcBorders>
            <w:hideMark/>
          </w:tcPr>
          <w:p w14:paraId="28879678" w14:textId="77777777" w:rsidR="008068FD" w:rsidRPr="00022E3B" w:rsidRDefault="008068FD" w:rsidP="009B37B0">
            <w:pPr>
              <w:pStyle w:val="C-TableText"/>
              <w:keepNext/>
              <w:jc w:val="center"/>
              <w:rPr>
                <w:szCs w:val="22"/>
                <w:lang w:val="nb-NO"/>
              </w:rPr>
            </w:pPr>
            <w:r w:rsidRPr="00022E3B">
              <w:rPr>
                <w:szCs w:val="22"/>
                <w:lang w:val="nb-NO"/>
              </w:rPr>
              <w:t>54</w:t>
            </w:r>
          </w:p>
        </w:tc>
        <w:tc>
          <w:tcPr>
            <w:tcW w:w="1834" w:type="dxa"/>
            <w:tcBorders>
              <w:top w:val="single" w:sz="4" w:space="0" w:color="auto"/>
              <w:left w:val="single" w:sz="4" w:space="0" w:color="auto"/>
              <w:bottom w:val="single" w:sz="4" w:space="0" w:color="auto"/>
              <w:right w:val="single" w:sz="4" w:space="0" w:color="auto"/>
            </w:tcBorders>
            <w:hideMark/>
          </w:tcPr>
          <w:p w14:paraId="74A43130" w14:textId="77777777" w:rsidR="008068FD" w:rsidRPr="00022E3B" w:rsidRDefault="008068FD" w:rsidP="009B37B0">
            <w:pPr>
              <w:pStyle w:val="C-TableText"/>
              <w:keepNext/>
              <w:jc w:val="center"/>
              <w:rPr>
                <w:szCs w:val="22"/>
                <w:lang w:val="nb-NO"/>
              </w:rPr>
            </w:pPr>
            <w:r w:rsidRPr="00022E3B">
              <w:rPr>
                <w:lang w:val="nb-NO"/>
              </w:rPr>
              <w:t>35 (0,6)</w:t>
            </w:r>
          </w:p>
        </w:tc>
      </w:tr>
      <w:tr w:rsidR="008068FD" w:rsidRPr="00022E3B" w14:paraId="5F9E6BC7" w14:textId="77777777" w:rsidTr="009B37B0">
        <w:trPr>
          <w:trHeight w:val="58"/>
        </w:trPr>
        <w:tc>
          <w:tcPr>
            <w:tcW w:w="1463" w:type="dxa"/>
            <w:tcBorders>
              <w:top w:val="single" w:sz="4" w:space="0" w:color="auto"/>
              <w:left w:val="single" w:sz="4" w:space="0" w:color="auto"/>
              <w:bottom w:val="single" w:sz="4" w:space="0" w:color="auto"/>
              <w:right w:val="single" w:sz="4" w:space="0" w:color="auto"/>
            </w:tcBorders>
            <w:hideMark/>
          </w:tcPr>
          <w:p w14:paraId="4B90FA11" w14:textId="77777777" w:rsidR="008068FD" w:rsidRPr="00022E3B" w:rsidRDefault="008068FD" w:rsidP="009B37B0">
            <w:pPr>
              <w:pStyle w:val="C-TableText"/>
              <w:keepNext/>
              <w:jc w:val="center"/>
              <w:rPr>
                <w:szCs w:val="22"/>
                <w:lang w:val="nb-NO"/>
              </w:rPr>
            </w:pPr>
            <w:r w:rsidRPr="00022E3B">
              <w:rPr>
                <w:rFonts w:eastAsia="Calibri"/>
                <w:szCs w:val="22"/>
                <w:lang w:val="nb-NO"/>
              </w:rPr>
              <w:t>≥ 100</w:t>
            </w:r>
          </w:p>
        </w:tc>
        <w:tc>
          <w:tcPr>
            <w:tcW w:w="1060" w:type="dxa"/>
            <w:tcBorders>
              <w:top w:val="single" w:sz="4" w:space="0" w:color="auto"/>
              <w:left w:val="single" w:sz="4" w:space="0" w:color="auto"/>
              <w:bottom w:val="single" w:sz="4" w:space="0" w:color="auto"/>
              <w:right w:val="single" w:sz="4" w:space="0" w:color="auto"/>
            </w:tcBorders>
            <w:hideMark/>
          </w:tcPr>
          <w:p w14:paraId="13D647FA" w14:textId="77777777" w:rsidR="008068FD" w:rsidRPr="00022E3B" w:rsidRDefault="008068FD" w:rsidP="009B37B0">
            <w:pPr>
              <w:pStyle w:val="C-TableText"/>
              <w:keepNext/>
              <w:jc w:val="center"/>
              <w:rPr>
                <w:szCs w:val="22"/>
                <w:lang w:val="nb-NO"/>
              </w:rPr>
            </w:pPr>
            <w:r w:rsidRPr="00022E3B">
              <w:rPr>
                <w:szCs w:val="22"/>
                <w:lang w:val="nb-NO"/>
              </w:rPr>
              <w:t>3000</w:t>
            </w:r>
          </w:p>
        </w:tc>
        <w:tc>
          <w:tcPr>
            <w:tcW w:w="1701" w:type="dxa"/>
            <w:tcBorders>
              <w:top w:val="single" w:sz="4" w:space="0" w:color="auto"/>
              <w:left w:val="single" w:sz="4" w:space="0" w:color="auto"/>
              <w:bottom w:val="single" w:sz="4" w:space="0" w:color="auto"/>
              <w:right w:val="single" w:sz="4" w:space="0" w:color="auto"/>
            </w:tcBorders>
            <w:hideMark/>
          </w:tcPr>
          <w:p w14:paraId="1E940795" w14:textId="77777777" w:rsidR="008068FD" w:rsidRPr="00022E3B" w:rsidRDefault="008068FD" w:rsidP="009B37B0">
            <w:pPr>
              <w:pStyle w:val="C-TableText"/>
              <w:keepNext/>
              <w:jc w:val="center"/>
              <w:rPr>
                <w:szCs w:val="22"/>
                <w:lang w:val="nb-NO"/>
              </w:rPr>
            </w:pPr>
            <w:r w:rsidRPr="00022E3B">
              <w:rPr>
                <w:szCs w:val="22"/>
                <w:lang w:val="nb-NO"/>
              </w:rPr>
              <w:t>30</w:t>
            </w:r>
          </w:p>
        </w:tc>
        <w:tc>
          <w:tcPr>
            <w:tcW w:w="1872" w:type="dxa"/>
            <w:tcBorders>
              <w:top w:val="single" w:sz="4" w:space="0" w:color="auto"/>
              <w:left w:val="single" w:sz="4" w:space="0" w:color="auto"/>
              <w:bottom w:val="single" w:sz="4" w:space="0" w:color="auto"/>
              <w:right w:val="single" w:sz="4" w:space="0" w:color="auto"/>
            </w:tcBorders>
            <w:hideMark/>
          </w:tcPr>
          <w:p w14:paraId="2FF396BA" w14:textId="77777777" w:rsidR="008068FD" w:rsidRPr="00022E3B" w:rsidRDefault="008068FD" w:rsidP="009B37B0">
            <w:pPr>
              <w:pStyle w:val="C-TableText"/>
              <w:keepNext/>
              <w:jc w:val="center"/>
              <w:rPr>
                <w:szCs w:val="22"/>
                <w:lang w:val="nb-NO"/>
              </w:rPr>
            </w:pPr>
            <w:r w:rsidRPr="00022E3B">
              <w:rPr>
                <w:szCs w:val="22"/>
                <w:lang w:val="nb-NO"/>
              </w:rPr>
              <w:t>30</w:t>
            </w:r>
          </w:p>
        </w:tc>
        <w:tc>
          <w:tcPr>
            <w:tcW w:w="1276" w:type="dxa"/>
            <w:tcBorders>
              <w:top w:val="single" w:sz="4" w:space="0" w:color="auto"/>
              <w:left w:val="single" w:sz="4" w:space="0" w:color="auto"/>
              <w:bottom w:val="single" w:sz="4" w:space="0" w:color="auto"/>
              <w:right w:val="single" w:sz="4" w:space="0" w:color="auto"/>
            </w:tcBorders>
            <w:hideMark/>
          </w:tcPr>
          <w:p w14:paraId="2EEA2EDE" w14:textId="77777777" w:rsidR="008068FD" w:rsidRPr="00022E3B" w:rsidRDefault="008068FD" w:rsidP="009B37B0">
            <w:pPr>
              <w:pStyle w:val="C-TableText"/>
              <w:keepNext/>
              <w:jc w:val="center"/>
              <w:rPr>
                <w:szCs w:val="22"/>
                <w:lang w:val="nb-NO"/>
              </w:rPr>
            </w:pPr>
            <w:r w:rsidRPr="00022E3B">
              <w:rPr>
                <w:szCs w:val="22"/>
                <w:lang w:val="nb-NO"/>
              </w:rPr>
              <w:t>60</w:t>
            </w:r>
          </w:p>
        </w:tc>
        <w:tc>
          <w:tcPr>
            <w:tcW w:w="1834" w:type="dxa"/>
            <w:tcBorders>
              <w:top w:val="single" w:sz="4" w:space="0" w:color="auto"/>
              <w:left w:val="single" w:sz="4" w:space="0" w:color="auto"/>
              <w:bottom w:val="single" w:sz="4" w:space="0" w:color="auto"/>
              <w:right w:val="single" w:sz="4" w:space="0" w:color="auto"/>
            </w:tcBorders>
            <w:hideMark/>
          </w:tcPr>
          <w:p w14:paraId="6914D78F" w14:textId="77777777" w:rsidR="008068FD" w:rsidRPr="00022E3B" w:rsidRDefault="008068FD" w:rsidP="009B37B0">
            <w:pPr>
              <w:pStyle w:val="C-TableText"/>
              <w:keepNext/>
              <w:jc w:val="center"/>
              <w:rPr>
                <w:szCs w:val="22"/>
                <w:lang w:val="nb-NO"/>
              </w:rPr>
            </w:pPr>
            <w:r w:rsidRPr="00022E3B">
              <w:rPr>
                <w:lang w:val="nb-NO"/>
              </w:rPr>
              <w:t>25 (0,4)</w:t>
            </w:r>
          </w:p>
        </w:tc>
      </w:tr>
    </w:tbl>
    <w:p w14:paraId="5B99A189" w14:textId="77777777" w:rsidR="008068FD" w:rsidRPr="00022E3B" w:rsidRDefault="008068FD" w:rsidP="00F66D87">
      <w:pPr>
        <w:keepNext/>
        <w:spacing w:line="240" w:lineRule="atLeast"/>
        <w:rPr>
          <w:sz w:val="18"/>
          <w:szCs w:val="18"/>
          <w:lang w:val="nb-NO"/>
        </w:rPr>
      </w:pPr>
      <w:r w:rsidRPr="00022E3B">
        <w:rPr>
          <w:sz w:val="18"/>
          <w:szCs w:val="18"/>
          <w:vertAlign w:val="superscript"/>
          <w:lang w:val="nb-NO"/>
        </w:rPr>
        <w:t>a</w:t>
      </w:r>
      <w:r w:rsidRPr="00022E3B">
        <w:rPr>
          <w:sz w:val="18"/>
          <w:szCs w:val="18"/>
          <w:lang w:val="nb-NO"/>
        </w:rPr>
        <w:t xml:space="preserve"> Kroppsvekt ved behandlingstidspunkt.</w:t>
      </w:r>
    </w:p>
    <w:p w14:paraId="2FD6E25B" w14:textId="77777777" w:rsidR="008068FD" w:rsidRPr="00022E3B" w:rsidRDefault="008068FD" w:rsidP="00F66D87">
      <w:pPr>
        <w:spacing w:line="240" w:lineRule="atLeast"/>
        <w:rPr>
          <w:sz w:val="18"/>
          <w:szCs w:val="18"/>
          <w:lang w:val="nb-NO"/>
        </w:rPr>
      </w:pPr>
      <w:r w:rsidRPr="00022E3B">
        <w:rPr>
          <w:sz w:val="18"/>
          <w:szCs w:val="18"/>
          <w:vertAlign w:val="superscript"/>
          <w:lang w:val="nb-NO"/>
        </w:rPr>
        <w:t>b</w:t>
      </w:r>
      <w:r w:rsidRPr="00022E3B">
        <w:rPr>
          <w:sz w:val="18"/>
          <w:szCs w:val="18"/>
          <w:lang w:val="nb-NO"/>
        </w:rPr>
        <w:t xml:space="preserve"> Ultomiris skal kun fortynnes med natriumklorid 9 mg/ml (0,9 %) injeksjonsvæske, oppløsning.</w:t>
      </w:r>
    </w:p>
    <w:p w14:paraId="61B691E0" w14:textId="77777777" w:rsidR="008068FD" w:rsidRPr="00022E3B" w:rsidRDefault="008068FD" w:rsidP="00F66D87">
      <w:pPr>
        <w:spacing w:line="240" w:lineRule="atLeast"/>
        <w:rPr>
          <w:sz w:val="18"/>
          <w:szCs w:val="18"/>
          <w:lang w:val="nb-NO"/>
        </w:rPr>
      </w:pPr>
      <w:r w:rsidRPr="00022E3B">
        <w:rPr>
          <w:sz w:val="18"/>
          <w:szCs w:val="18"/>
          <w:vertAlign w:val="superscript"/>
          <w:lang w:val="nb-NO"/>
        </w:rPr>
        <w:t>c</w:t>
      </w:r>
      <w:r w:rsidRPr="00022E3B">
        <w:rPr>
          <w:sz w:val="18"/>
          <w:szCs w:val="18"/>
          <w:lang w:val="nb-NO"/>
        </w:rPr>
        <w:t xml:space="preserve"> Kun for PNH- og aHUS-indikasjoner.</w:t>
      </w:r>
    </w:p>
    <w:p w14:paraId="34072FE4" w14:textId="77777777" w:rsidR="008068FD" w:rsidRPr="00022E3B" w:rsidRDefault="008068FD" w:rsidP="00F66D87">
      <w:pPr>
        <w:tabs>
          <w:tab w:val="clear" w:pos="567"/>
          <w:tab w:val="num" w:pos="1320"/>
        </w:tabs>
        <w:spacing w:line="240" w:lineRule="auto"/>
        <w:rPr>
          <w:szCs w:val="22"/>
          <w:lang w:val="nb-NO"/>
        </w:rPr>
      </w:pPr>
    </w:p>
    <w:p w14:paraId="12C51ECA" w14:textId="77777777" w:rsidR="008068FD" w:rsidRPr="00022E3B" w:rsidRDefault="008068FD" w:rsidP="00F66D87">
      <w:pPr>
        <w:keepNext/>
        <w:tabs>
          <w:tab w:val="clear" w:pos="567"/>
        </w:tabs>
        <w:spacing w:line="240" w:lineRule="auto"/>
        <w:rPr>
          <w:b/>
          <w:lang w:val="nb-NO"/>
        </w:rPr>
      </w:pPr>
      <w:r w:rsidRPr="00022E3B">
        <w:rPr>
          <w:b/>
          <w:bCs/>
          <w:lang w:val="nb-NO"/>
        </w:rPr>
        <w:t>Tabell 2: Referansetabell for administrasjon av vedlikeholdsdose</w:t>
      </w:r>
    </w:p>
    <w:tbl>
      <w:tblPr>
        <w:tblW w:w="92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544"/>
        <w:gridCol w:w="1276"/>
        <w:gridCol w:w="1921"/>
        <w:gridCol w:w="1216"/>
        <w:gridCol w:w="1850"/>
      </w:tblGrid>
      <w:tr w:rsidR="008068FD" w:rsidRPr="00022E3B" w14:paraId="7DCB74FC" w14:textId="77777777" w:rsidTr="009B37B0">
        <w:trPr>
          <w:trHeight w:val="629"/>
        </w:trPr>
        <w:tc>
          <w:tcPr>
            <w:tcW w:w="1410" w:type="dxa"/>
            <w:tcBorders>
              <w:top w:val="single" w:sz="4" w:space="0" w:color="auto"/>
              <w:left w:val="single" w:sz="4" w:space="0" w:color="auto"/>
              <w:bottom w:val="single" w:sz="4" w:space="0" w:color="auto"/>
              <w:right w:val="single" w:sz="4" w:space="0" w:color="auto"/>
            </w:tcBorders>
            <w:hideMark/>
          </w:tcPr>
          <w:p w14:paraId="2F3AE082" w14:textId="77777777" w:rsidR="008068FD" w:rsidRPr="00022E3B" w:rsidRDefault="008068FD" w:rsidP="009B37B0">
            <w:pPr>
              <w:pStyle w:val="C-TableText"/>
              <w:keepNext/>
              <w:jc w:val="center"/>
              <w:rPr>
                <w:b/>
                <w:bCs/>
                <w:szCs w:val="22"/>
                <w:lang w:val="nb-NO"/>
              </w:rPr>
            </w:pPr>
            <w:r w:rsidRPr="00022E3B">
              <w:rPr>
                <w:rFonts w:eastAsia="Calibri"/>
                <w:b/>
                <w:bCs/>
                <w:szCs w:val="22"/>
                <w:lang w:val="nb-NO"/>
              </w:rPr>
              <w:t>Kroppsvekt-område (kg)</w:t>
            </w:r>
            <w:r w:rsidRPr="00022E3B">
              <w:rPr>
                <w:rFonts w:eastAsia="Calibri"/>
                <w:b/>
                <w:bCs/>
                <w:szCs w:val="22"/>
                <w:vertAlign w:val="superscript"/>
                <w:lang w:val="nb-NO"/>
              </w:rPr>
              <w:t>a</w:t>
            </w:r>
          </w:p>
        </w:tc>
        <w:tc>
          <w:tcPr>
            <w:tcW w:w="1544" w:type="dxa"/>
            <w:tcBorders>
              <w:top w:val="single" w:sz="4" w:space="0" w:color="auto"/>
              <w:left w:val="single" w:sz="4" w:space="0" w:color="auto"/>
              <w:bottom w:val="single" w:sz="4" w:space="0" w:color="auto"/>
              <w:right w:val="single" w:sz="4" w:space="0" w:color="auto"/>
            </w:tcBorders>
            <w:hideMark/>
          </w:tcPr>
          <w:p w14:paraId="00C3ACC1" w14:textId="77777777" w:rsidR="008068FD" w:rsidRPr="00022E3B" w:rsidRDefault="008068FD" w:rsidP="009B37B0">
            <w:pPr>
              <w:pStyle w:val="C-TableText"/>
              <w:keepNext/>
              <w:jc w:val="center"/>
              <w:rPr>
                <w:b/>
                <w:bCs/>
                <w:szCs w:val="22"/>
                <w:lang w:val="nb-NO"/>
              </w:rPr>
            </w:pPr>
            <w:r w:rsidRPr="00022E3B">
              <w:rPr>
                <w:b/>
                <w:bCs/>
                <w:szCs w:val="22"/>
                <w:lang w:val="nb-NO"/>
              </w:rPr>
              <w:t>Vedlikeholds-dose (mg)</w:t>
            </w:r>
          </w:p>
        </w:tc>
        <w:tc>
          <w:tcPr>
            <w:tcW w:w="1276" w:type="dxa"/>
            <w:tcBorders>
              <w:top w:val="single" w:sz="4" w:space="0" w:color="auto"/>
              <w:left w:val="single" w:sz="4" w:space="0" w:color="auto"/>
              <w:bottom w:val="single" w:sz="4" w:space="0" w:color="auto"/>
              <w:right w:val="single" w:sz="4" w:space="0" w:color="auto"/>
            </w:tcBorders>
            <w:hideMark/>
          </w:tcPr>
          <w:p w14:paraId="6DC70D33" w14:textId="77777777" w:rsidR="008068FD" w:rsidRPr="00022E3B" w:rsidRDefault="008068FD" w:rsidP="009B37B0">
            <w:pPr>
              <w:pStyle w:val="C-TableText"/>
              <w:keepNext/>
              <w:jc w:val="center"/>
              <w:rPr>
                <w:b/>
                <w:bCs/>
                <w:szCs w:val="22"/>
                <w:lang w:val="nb-NO"/>
              </w:rPr>
            </w:pPr>
            <w:r w:rsidRPr="00022E3B">
              <w:rPr>
                <w:b/>
                <w:bCs/>
                <w:szCs w:val="22"/>
                <w:lang w:val="nb-NO"/>
              </w:rPr>
              <w:t>Ultomiris-volum (ml)</w:t>
            </w:r>
          </w:p>
        </w:tc>
        <w:tc>
          <w:tcPr>
            <w:tcW w:w="1921" w:type="dxa"/>
            <w:tcBorders>
              <w:top w:val="single" w:sz="4" w:space="0" w:color="auto"/>
              <w:left w:val="single" w:sz="4" w:space="0" w:color="auto"/>
              <w:bottom w:val="single" w:sz="4" w:space="0" w:color="auto"/>
              <w:right w:val="single" w:sz="4" w:space="0" w:color="auto"/>
            </w:tcBorders>
            <w:hideMark/>
          </w:tcPr>
          <w:p w14:paraId="08525A5D" w14:textId="77777777" w:rsidR="008068FD" w:rsidRPr="00022E3B" w:rsidRDefault="008068FD" w:rsidP="009B37B0">
            <w:pPr>
              <w:pStyle w:val="C-TableText"/>
              <w:keepNext/>
              <w:jc w:val="center"/>
              <w:rPr>
                <w:b/>
                <w:bCs/>
                <w:szCs w:val="22"/>
                <w:lang w:val="nb-NO"/>
              </w:rPr>
            </w:pPr>
            <w:r w:rsidRPr="00022E3B">
              <w:rPr>
                <w:b/>
                <w:bCs/>
                <w:szCs w:val="22"/>
                <w:lang w:val="nb-NO"/>
              </w:rPr>
              <w:t>Volum av NaCl-fortynningsvæske</w:t>
            </w:r>
            <w:r w:rsidRPr="00022E3B">
              <w:rPr>
                <w:b/>
                <w:bCs/>
                <w:vertAlign w:val="superscript"/>
                <w:lang w:val="nb-NO"/>
              </w:rPr>
              <w:t>b</w:t>
            </w:r>
            <w:r w:rsidRPr="00022E3B">
              <w:rPr>
                <w:b/>
                <w:bCs/>
                <w:szCs w:val="22"/>
                <w:lang w:val="nb-NO"/>
              </w:rPr>
              <w:t xml:space="preserve"> (ml)</w:t>
            </w:r>
          </w:p>
        </w:tc>
        <w:tc>
          <w:tcPr>
            <w:tcW w:w="1216" w:type="dxa"/>
            <w:tcBorders>
              <w:top w:val="single" w:sz="4" w:space="0" w:color="auto"/>
              <w:left w:val="single" w:sz="4" w:space="0" w:color="auto"/>
              <w:bottom w:val="single" w:sz="4" w:space="0" w:color="auto"/>
              <w:right w:val="single" w:sz="4" w:space="0" w:color="auto"/>
            </w:tcBorders>
            <w:hideMark/>
          </w:tcPr>
          <w:p w14:paraId="5A6151F6" w14:textId="77777777" w:rsidR="008068FD" w:rsidRPr="00022E3B" w:rsidRDefault="008068FD" w:rsidP="009B37B0">
            <w:pPr>
              <w:pStyle w:val="C-TableText"/>
              <w:keepNext/>
              <w:jc w:val="center"/>
              <w:rPr>
                <w:b/>
                <w:bCs/>
                <w:szCs w:val="22"/>
                <w:lang w:val="nb-NO"/>
              </w:rPr>
            </w:pPr>
            <w:r w:rsidRPr="00022E3B">
              <w:rPr>
                <w:b/>
                <w:bCs/>
                <w:szCs w:val="22"/>
                <w:lang w:val="nb-NO"/>
              </w:rPr>
              <w:t>Totalvolum (ml)</w:t>
            </w:r>
          </w:p>
        </w:tc>
        <w:tc>
          <w:tcPr>
            <w:tcW w:w="1850" w:type="dxa"/>
            <w:tcBorders>
              <w:top w:val="single" w:sz="4" w:space="0" w:color="auto"/>
              <w:left w:val="single" w:sz="4" w:space="0" w:color="auto"/>
              <w:bottom w:val="single" w:sz="4" w:space="0" w:color="auto"/>
              <w:right w:val="single" w:sz="4" w:space="0" w:color="auto"/>
            </w:tcBorders>
            <w:hideMark/>
          </w:tcPr>
          <w:p w14:paraId="629242B3" w14:textId="77777777" w:rsidR="008068FD" w:rsidRPr="00022E3B" w:rsidRDefault="008068FD" w:rsidP="009B37B0">
            <w:pPr>
              <w:pStyle w:val="C-TableText"/>
              <w:keepNext/>
              <w:jc w:val="center"/>
              <w:rPr>
                <w:b/>
                <w:bCs/>
                <w:szCs w:val="22"/>
                <w:lang w:val="nb-NO"/>
              </w:rPr>
            </w:pPr>
            <w:r w:rsidRPr="00022E3B">
              <w:rPr>
                <w:b/>
                <w:bCs/>
                <w:szCs w:val="22"/>
                <w:lang w:val="nb-NO"/>
              </w:rPr>
              <w:t>Minimum infusjonsvarighet</w:t>
            </w:r>
          </w:p>
          <w:p w14:paraId="2015C24B" w14:textId="77777777" w:rsidR="008068FD" w:rsidRPr="00022E3B" w:rsidRDefault="008068FD" w:rsidP="009B37B0">
            <w:pPr>
              <w:pStyle w:val="C-TableText"/>
              <w:keepNext/>
              <w:jc w:val="center"/>
              <w:rPr>
                <w:b/>
                <w:bCs/>
                <w:szCs w:val="22"/>
                <w:lang w:val="nb-NO"/>
              </w:rPr>
            </w:pPr>
            <w:r w:rsidRPr="00022E3B">
              <w:rPr>
                <w:rFonts w:eastAsia="Calibri"/>
                <w:b/>
                <w:bCs/>
                <w:szCs w:val="22"/>
                <w:lang w:val="nb-NO"/>
              </w:rPr>
              <w:t>minutter (timer)</w:t>
            </w:r>
          </w:p>
        </w:tc>
      </w:tr>
      <w:tr w:rsidR="008068FD" w:rsidRPr="00022E3B" w14:paraId="1D1AEA31" w14:textId="77777777" w:rsidTr="009B37B0">
        <w:trPr>
          <w:trHeight w:val="197"/>
        </w:trPr>
        <w:tc>
          <w:tcPr>
            <w:tcW w:w="1410" w:type="dxa"/>
            <w:tcBorders>
              <w:top w:val="single" w:sz="4" w:space="0" w:color="auto"/>
              <w:left w:val="single" w:sz="4" w:space="0" w:color="auto"/>
              <w:bottom w:val="single" w:sz="4" w:space="0" w:color="auto"/>
              <w:right w:val="single" w:sz="4" w:space="0" w:color="auto"/>
            </w:tcBorders>
          </w:tcPr>
          <w:p w14:paraId="0153DB2A"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10 til &lt; 20</w:t>
            </w:r>
            <w:r w:rsidRPr="00022E3B">
              <w:rPr>
                <w:sz w:val="18"/>
                <w:szCs w:val="18"/>
                <w:vertAlign w:val="superscript"/>
                <w:lang w:val="nb-NO"/>
              </w:rPr>
              <w:t xml:space="preserve"> c</w:t>
            </w:r>
          </w:p>
        </w:tc>
        <w:tc>
          <w:tcPr>
            <w:tcW w:w="1544" w:type="dxa"/>
            <w:tcBorders>
              <w:top w:val="single" w:sz="4" w:space="0" w:color="auto"/>
              <w:left w:val="single" w:sz="4" w:space="0" w:color="auto"/>
              <w:bottom w:val="single" w:sz="4" w:space="0" w:color="auto"/>
              <w:right w:val="single" w:sz="4" w:space="0" w:color="auto"/>
            </w:tcBorders>
          </w:tcPr>
          <w:p w14:paraId="090B983A" w14:textId="77777777" w:rsidR="008068FD" w:rsidRPr="00022E3B" w:rsidRDefault="008068FD" w:rsidP="009B37B0">
            <w:pPr>
              <w:pStyle w:val="C-TableText"/>
              <w:keepNext/>
              <w:jc w:val="center"/>
              <w:rPr>
                <w:szCs w:val="22"/>
                <w:lang w:val="nb-NO"/>
              </w:rPr>
            </w:pPr>
            <w:r w:rsidRPr="00022E3B">
              <w:rPr>
                <w:lang w:val="nb-NO"/>
              </w:rPr>
              <w:t>600</w:t>
            </w:r>
          </w:p>
        </w:tc>
        <w:tc>
          <w:tcPr>
            <w:tcW w:w="1276" w:type="dxa"/>
            <w:tcBorders>
              <w:top w:val="single" w:sz="4" w:space="0" w:color="auto"/>
              <w:left w:val="single" w:sz="4" w:space="0" w:color="auto"/>
              <w:bottom w:val="single" w:sz="4" w:space="0" w:color="auto"/>
              <w:right w:val="single" w:sz="4" w:space="0" w:color="auto"/>
            </w:tcBorders>
          </w:tcPr>
          <w:p w14:paraId="1CDBA4DE" w14:textId="77777777" w:rsidR="008068FD" w:rsidRPr="00022E3B" w:rsidRDefault="008068FD" w:rsidP="009B37B0">
            <w:pPr>
              <w:pStyle w:val="C-TableText"/>
              <w:keepNext/>
              <w:jc w:val="center"/>
              <w:rPr>
                <w:szCs w:val="22"/>
                <w:lang w:val="nb-NO"/>
              </w:rPr>
            </w:pPr>
            <w:r w:rsidRPr="00022E3B">
              <w:rPr>
                <w:lang w:val="nb-NO"/>
              </w:rPr>
              <w:t>6</w:t>
            </w:r>
          </w:p>
        </w:tc>
        <w:tc>
          <w:tcPr>
            <w:tcW w:w="1921" w:type="dxa"/>
            <w:tcBorders>
              <w:top w:val="single" w:sz="4" w:space="0" w:color="auto"/>
              <w:left w:val="single" w:sz="4" w:space="0" w:color="auto"/>
              <w:bottom w:val="single" w:sz="4" w:space="0" w:color="auto"/>
              <w:right w:val="single" w:sz="4" w:space="0" w:color="auto"/>
            </w:tcBorders>
          </w:tcPr>
          <w:p w14:paraId="315095AE" w14:textId="77777777" w:rsidR="008068FD" w:rsidRPr="00022E3B" w:rsidRDefault="008068FD" w:rsidP="009B37B0">
            <w:pPr>
              <w:pStyle w:val="C-TableText"/>
              <w:keepNext/>
              <w:jc w:val="center"/>
              <w:rPr>
                <w:szCs w:val="22"/>
                <w:lang w:val="nb-NO"/>
              </w:rPr>
            </w:pPr>
            <w:r w:rsidRPr="00022E3B">
              <w:rPr>
                <w:lang w:val="nb-NO"/>
              </w:rPr>
              <w:t>6</w:t>
            </w:r>
          </w:p>
        </w:tc>
        <w:tc>
          <w:tcPr>
            <w:tcW w:w="1216" w:type="dxa"/>
            <w:tcBorders>
              <w:top w:val="single" w:sz="4" w:space="0" w:color="auto"/>
              <w:left w:val="single" w:sz="4" w:space="0" w:color="auto"/>
              <w:bottom w:val="single" w:sz="4" w:space="0" w:color="auto"/>
              <w:right w:val="single" w:sz="4" w:space="0" w:color="auto"/>
            </w:tcBorders>
          </w:tcPr>
          <w:p w14:paraId="7B8AF8CE" w14:textId="77777777" w:rsidR="008068FD" w:rsidRPr="00022E3B" w:rsidRDefault="008068FD" w:rsidP="009B37B0">
            <w:pPr>
              <w:pStyle w:val="C-TableText"/>
              <w:keepNext/>
              <w:jc w:val="center"/>
              <w:rPr>
                <w:szCs w:val="22"/>
                <w:lang w:val="nb-NO"/>
              </w:rPr>
            </w:pPr>
            <w:r w:rsidRPr="00022E3B">
              <w:rPr>
                <w:lang w:val="nb-NO"/>
              </w:rPr>
              <w:t>12</w:t>
            </w:r>
          </w:p>
        </w:tc>
        <w:tc>
          <w:tcPr>
            <w:tcW w:w="1850" w:type="dxa"/>
            <w:tcBorders>
              <w:top w:val="single" w:sz="4" w:space="0" w:color="auto"/>
              <w:left w:val="single" w:sz="4" w:space="0" w:color="auto"/>
              <w:bottom w:val="single" w:sz="4" w:space="0" w:color="auto"/>
              <w:right w:val="single" w:sz="4" w:space="0" w:color="auto"/>
            </w:tcBorders>
          </w:tcPr>
          <w:p w14:paraId="1D77EF10" w14:textId="77777777" w:rsidR="008068FD" w:rsidRPr="00022E3B" w:rsidRDefault="008068FD" w:rsidP="009B37B0">
            <w:pPr>
              <w:pStyle w:val="C-TableText"/>
              <w:keepNext/>
              <w:jc w:val="center"/>
              <w:rPr>
                <w:szCs w:val="22"/>
                <w:lang w:val="nb-NO"/>
              </w:rPr>
            </w:pPr>
            <w:r w:rsidRPr="00022E3B">
              <w:rPr>
                <w:lang w:val="nb-NO"/>
              </w:rPr>
              <w:t>45 (0,8)</w:t>
            </w:r>
          </w:p>
        </w:tc>
      </w:tr>
      <w:tr w:rsidR="008068FD" w:rsidRPr="00022E3B" w14:paraId="55597BA1" w14:textId="77777777" w:rsidTr="009B37B0">
        <w:trPr>
          <w:trHeight w:val="197"/>
        </w:trPr>
        <w:tc>
          <w:tcPr>
            <w:tcW w:w="1410" w:type="dxa"/>
            <w:tcBorders>
              <w:top w:val="single" w:sz="4" w:space="0" w:color="auto"/>
              <w:left w:val="single" w:sz="4" w:space="0" w:color="auto"/>
              <w:bottom w:val="single" w:sz="4" w:space="0" w:color="auto"/>
              <w:right w:val="single" w:sz="4" w:space="0" w:color="auto"/>
            </w:tcBorders>
          </w:tcPr>
          <w:p w14:paraId="2C97282D"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20 til &lt; 30</w:t>
            </w:r>
            <w:r w:rsidRPr="00022E3B">
              <w:rPr>
                <w:sz w:val="18"/>
                <w:szCs w:val="18"/>
                <w:vertAlign w:val="superscript"/>
                <w:lang w:val="nb-NO"/>
              </w:rPr>
              <w:t xml:space="preserve"> c</w:t>
            </w:r>
          </w:p>
        </w:tc>
        <w:tc>
          <w:tcPr>
            <w:tcW w:w="1544" w:type="dxa"/>
            <w:tcBorders>
              <w:top w:val="single" w:sz="4" w:space="0" w:color="auto"/>
              <w:left w:val="single" w:sz="4" w:space="0" w:color="auto"/>
              <w:bottom w:val="single" w:sz="4" w:space="0" w:color="auto"/>
              <w:right w:val="single" w:sz="4" w:space="0" w:color="auto"/>
            </w:tcBorders>
          </w:tcPr>
          <w:p w14:paraId="3DED200A" w14:textId="77777777" w:rsidR="008068FD" w:rsidRPr="00022E3B" w:rsidRDefault="008068FD" w:rsidP="009B37B0">
            <w:pPr>
              <w:pStyle w:val="C-TableText"/>
              <w:keepNext/>
              <w:jc w:val="center"/>
              <w:rPr>
                <w:szCs w:val="22"/>
                <w:lang w:val="nb-NO"/>
              </w:rPr>
            </w:pPr>
            <w:r w:rsidRPr="00022E3B">
              <w:rPr>
                <w:lang w:val="nb-NO"/>
              </w:rPr>
              <w:t>2100</w:t>
            </w:r>
          </w:p>
        </w:tc>
        <w:tc>
          <w:tcPr>
            <w:tcW w:w="1276" w:type="dxa"/>
            <w:tcBorders>
              <w:top w:val="single" w:sz="4" w:space="0" w:color="auto"/>
              <w:left w:val="single" w:sz="4" w:space="0" w:color="auto"/>
              <w:bottom w:val="single" w:sz="4" w:space="0" w:color="auto"/>
              <w:right w:val="single" w:sz="4" w:space="0" w:color="auto"/>
            </w:tcBorders>
          </w:tcPr>
          <w:p w14:paraId="4CF2E35E" w14:textId="77777777" w:rsidR="008068FD" w:rsidRPr="00022E3B" w:rsidRDefault="008068FD" w:rsidP="009B37B0">
            <w:pPr>
              <w:pStyle w:val="C-TableText"/>
              <w:keepNext/>
              <w:jc w:val="center"/>
              <w:rPr>
                <w:szCs w:val="22"/>
                <w:lang w:val="nb-NO"/>
              </w:rPr>
            </w:pPr>
            <w:r w:rsidRPr="00022E3B">
              <w:rPr>
                <w:lang w:val="nb-NO"/>
              </w:rPr>
              <w:t>21</w:t>
            </w:r>
          </w:p>
        </w:tc>
        <w:tc>
          <w:tcPr>
            <w:tcW w:w="1921" w:type="dxa"/>
            <w:tcBorders>
              <w:top w:val="single" w:sz="4" w:space="0" w:color="auto"/>
              <w:left w:val="single" w:sz="4" w:space="0" w:color="auto"/>
              <w:bottom w:val="single" w:sz="4" w:space="0" w:color="auto"/>
              <w:right w:val="single" w:sz="4" w:space="0" w:color="auto"/>
            </w:tcBorders>
          </w:tcPr>
          <w:p w14:paraId="1D096EC8" w14:textId="77777777" w:rsidR="008068FD" w:rsidRPr="00022E3B" w:rsidRDefault="008068FD" w:rsidP="009B37B0">
            <w:pPr>
              <w:pStyle w:val="C-TableText"/>
              <w:keepNext/>
              <w:jc w:val="center"/>
              <w:rPr>
                <w:szCs w:val="22"/>
                <w:lang w:val="nb-NO"/>
              </w:rPr>
            </w:pPr>
            <w:r w:rsidRPr="00022E3B">
              <w:rPr>
                <w:lang w:val="nb-NO"/>
              </w:rPr>
              <w:t>21</w:t>
            </w:r>
          </w:p>
        </w:tc>
        <w:tc>
          <w:tcPr>
            <w:tcW w:w="1216" w:type="dxa"/>
            <w:tcBorders>
              <w:top w:val="single" w:sz="4" w:space="0" w:color="auto"/>
              <w:left w:val="single" w:sz="4" w:space="0" w:color="auto"/>
              <w:bottom w:val="single" w:sz="4" w:space="0" w:color="auto"/>
              <w:right w:val="single" w:sz="4" w:space="0" w:color="auto"/>
            </w:tcBorders>
          </w:tcPr>
          <w:p w14:paraId="0DEBBC23" w14:textId="77777777" w:rsidR="008068FD" w:rsidRPr="00022E3B" w:rsidRDefault="008068FD" w:rsidP="009B37B0">
            <w:pPr>
              <w:pStyle w:val="C-TableText"/>
              <w:keepNext/>
              <w:jc w:val="center"/>
              <w:rPr>
                <w:szCs w:val="22"/>
                <w:lang w:val="nb-NO"/>
              </w:rPr>
            </w:pPr>
            <w:r w:rsidRPr="00022E3B">
              <w:rPr>
                <w:lang w:val="nb-NO"/>
              </w:rPr>
              <w:t>42</w:t>
            </w:r>
          </w:p>
        </w:tc>
        <w:tc>
          <w:tcPr>
            <w:tcW w:w="1850" w:type="dxa"/>
            <w:tcBorders>
              <w:top w:val="single" w:sz="4" w:space="0" w:color="auto"/>
              <w:left w:val="single" w:sz="4" w:space="0" w:color="auto"/>
              <w:bottom w:val="single" w:sz="4" w:space="0" w:color="auto"/>
              <w:right w:val="single" w:sz="4" w:space="0" w:color="auto"/>
            </w:tcBorders>
          </w:tcPr>
          <w:p w14:paraId="279D3726" w14:textId="77777777" w:rsidR="008068FD" w:rsidRPr="00022E3B" w:rsidRDefault="008068FD" w:rsidP="009B37B0">
            <w:pPr>
              <w:pStyle w:val="C-TableText"/>
              <w:keepNext/>
              <w:jc w:val="center"/>
              <w:rPr>
                <w:szCs w:val="22"/>
                <w:lang w:val="nb-NO"/>
              </w:rPr>
            </w:pPr>
            <w:r w:rsidRPr="00022E3B">
              <w:rPr>
                <w:lang w:val="nb-NO"/>
              </w:rPr>
              <w:t>75 (1,3)</w:t>
            </w:r>
          </w:p>
        </w:tc>
      </w:tr>
      <w:tr w:rsidR="008068FD" w:rsidRPr="00022E3B" w14:paraId="2054D866" w14:textId="77777777" w:rsidTr="009B37B0">
        <w:trPr>
          <w:trHeight w:val="197"/>
        </w:trPr>
        <w:tc>
          <w:tcPr>
            <w:tcW w:w="1410" w:type="dxa"/>
            <w:tcBorders>
              <w:top w:val="single" w:sz="4" w:space="0" w:color="auto"/>
              <w:left w:val="single" w:sz="4" w:space="0" w:color="auto"/>
              <w:bottom w:val="single" w:sz="4" w:space="0" w:color="auto"/>
              <w:right w:val="single" w:sz="4" w:space="0" w:color="auto"/>
            </w:tcBorders>
          </w:tcPr>
          <w:p w14:paraId="64E8AC9F" w14:textId="77777777" w:rsidR="008068FD" w:rsidRPr="00022E3B" w:rsidRDefault="008068FD" w:rsidP="009B37B0">
            <w:pPr>
              <w:pStyle w:val="C-TableText"/>
              <w:keepNext/>
              <w:jc w:val="center"/>
              <w:rPr>
                <w:rFonts w:eastAsia="Calibri"/>
                <w:szCs w:val="22"/>
                <w:lang w:val="nb-NO"/>
              </w:rPr>
            </w:pPr>
            <w:r w:rsidRPr="00022E3B">
              <w:rPr>
                <w:rFonts w:eastAsia="Calibri"/>
                <w:lang w:val="nb-NO"/>
              </w:rPr>
              <w:t>≥ 30 til &lt; 40</w:t>
            </w:r>
            <w:r w:rsidRPr="00022E3B">
              <w:rPr>
                <w:sz w:val="18"/>
                <w:szCs w:val="18"/>
                <w:vertAlign w:val="superscript"/>
                <w:lang w:val="nb-NO"/>
              </w:rPr>
              <w:t xml:space="preserve"> c</w:t>
            </w:r>
          </w:p>
        </w:tc>
        <w:tc>
          <w:tcPr>
            <w:tcW w:w="1544" w:type="dxa"/>
            <w:tcBorders>
              <w:top w:val="single" w:sz="4" w:space="0" w:color="auto"/>
              <w:left w:val="single" w:sz="4" w:space="0" w:color="auto"/>
              <w:bottom w:val="single" w:sz="4" w:space="0" w:color="auto"/>
              <w:right w:val="single" w:sz="4" w:space="0" w:color="auto"/>
            </w:tcBorders>
          </w:tcPr>
          <w:p w14:paraId="4D33477F" w14:textId="77777777" w:rsidR="008068FD" w:rsidRPr="00022E3B" w:rsidRDefault="008068FD" w:rsidP="009B37B0">
            <w:pPr>
              <w:pStyle w:val="C-TableText"/>
              <w:keepNext/>
              <w:jc w:val="center"/>
              <w:rPr>
                <w:szCs w:val="22"/>
                <w:lang w:val="nb-NO"/>
              </w:rPr>
            </w:pPr>
            <w:r w:rsidRPr="00022E3B">
              <w:rPr>
                <w:lang w:val="nb-NO"/>
              </w:rPr>
              <w:t>2700</w:t>
            </w:r>
          </w:p>
        </w:tc>
        <w:tc>
          <w:tcPr>
            <w:tcW w:w="1276" w:type="dxa"/>
            <w:tcBorders>
              <w:top w:val="single" w:sz="4" w:space="0" w:color="auto"/>
              <w:left w:val="single" w:sz="4" w:space="0" w:color="auto"/>
              <w:bottom w:val="single" w:sz="4" w:space="0" w:color="auto"/>
              <w:right w:val="single" w:sz="4" w:space="0" w:color="auto"/>
            </w:tcBorders>
          </w:tcPr>
          <w:p w14:paraId="434AB704" w14:textId="77777777" w:rsidR="008068FD" w:rsidRPr="00022E3B" w:rsidRDefault="008068FD" w:rsidP="009B37B0">
            <w:pPr>
              <w:pStyle w:val="C-TableText"/>
              <w:keepNext/>
              <w:jc w:val="center"/>
              <w:rPr>
                <w:szCs w:val="22"/>
                <w:lang w:val="nb-NO"/>
              </w:rPr>
            </w:pPr>
            <w:r w:rsidRPr="00022E3B">
              <w:rPr>
                <w:lang w:val="nb-NO"/>
              </w:rPr>
              <w:t>27</w:t>
            </w:r>
          </w:p>
        </w:tc>
        <w:tc>
          <w:tcPr>
            <w:tcW w:w="1921" w:type="dxa"/>
            <w:tcBorders>
              <w:top w:val="single" w:sz="4" w:space="0" w:color="auto"/>
              <w:left w:val="single" w:sz="4" w:space="0" w:color="auto"/>
              <w:bottom w:val="single" w:sz="4" w:space="0" w:color="auto"/>
              <w:right w:val="single" w:sz="4" w:space="0" w:color="auto"/>
            </w:tcBorders>
          </w:tcPr>
          <w:p w14:paraId="245BF32A" w14:textId="77777777" w:rsidR="008068FD" w:rsidRPr="00022E3B" w:rsidRDefault="008068FD" w:rsidP="009B37B0">
            <w:pPr>
              <w:pStyle w:val="C-TableText"/>
              <w:keepNext/>
              <w:jc w:val="center"/>
              <w:rPr>
                <w:szCs w:val="22"/>
                <w:lang w:val="nb-NO"/>
              </w:rPr>
            </w:pPr>
            <w:r w:rsidRPr="00022E3B">
              <w:rPr>
                <w:lang w:val="nb-NO"/>
              </w:rPr>
              <w:t>27</w:t>
            </w:r>
          </w:p>
        </w:tc>
        <w:tc>
          <w:tcPr>
            <w:tcW w:w="1216" w:type="dxa"/>
            <w:tcBorders>
              <w:top w:val="single" w:sz="4" w:space="0" w:color="auto"/>
              <w:left w:val="single" w:sz="4" w:space="0" w:color="auto"/>
              <w:bottom w:val="single" w:sz="4" w:space="0" w:color="auto"/>
              <w:right w:val="single" w:sz="4" w:space="0" w:color="auto"/>
            </w:tcBorders>
          </w:tcPr>
          <w:p w14:paraId="768C5C82" w14:textId="77777777" w:rsidR="008068FD" w:rsidRPr="00022E3B" w:rsidRDefault="008068FD" w:rsidP="009B37B0">
            <w:pPr>
              <w:pStyle w:val="C-TableText"/>
              <w:keepNext/>
              <w:jc w:val="center"/>
              <w:rPr>
                <w:szCs w:val="22"/>
                <w:lang w:val="nb-NO"/>
              </w:rPr>
            </w:pPr>
            <w:r w:rsidRPr="00022E3B">
              <w:rPr>
                <w:lang w:val="nb-NO"/>
              </w:rPr>
              <w:t>54</w:t>
            </w:r>
          </w:p>
        </w:tc>
        <w:tc>
          <w:tcPr>
            <w:tcW w:w="1850" w:type="dxa"/>
            <w:tcBorders>
              <w:top w:val="single" w:sz="4" w:space="0" w:color="auto"/>
              <w:left w:val="single" w:sz="4" w:space="0" w:color="auto"/>
              <w:bottom w:val="single" w:sz="4" w:space="0" w:color="auto"/>
              <w:right w:val="single" w:sz="4" w:space="0" w:color="auto"/>
            </w:tcBorders>
          </w:tcPr>
          <w:p w14:paraId="01C5E7A8" w14:textId="77777777" w:rsidR="008068FD" w:rsidRPr="00022E3B" w:rsidRDefault="008068FD" w:rsidP="009B37B0">
            <w:pPr>
              <w:pStyle w:val="C-TableText"/>
              <w:keepNext/>
              <w:jc w:val="center"/>
              <w:rPr>
                <w:szCs w:val="22"/>
                <w:lang w:val="nb-NO"/>
              </w:rPr>
            </w:pPr>
            <w:r w:rsidRPr="00022E3B">
              <w:rPr>
                <w:lang w:val="nb-NO"/>
              </w:rPr>
              <w:t>65 (1,1)</w:t>
            </w:r>
          </w:p>
        </w:tc>
      </w:tr>
      <w:tr w:rsidR="008068FD" w:rsidRPr="00022E3B" w14:paraId="7FDC681E" w14:textId="77777777" w:rsidTr="009B37B0">
        <w:trPr>
          <w:trHeight w:val="197"/>
        </w:trPr>
        <w:tc>
          <w:tcPr>
            <w:tcW w:w="1410" w:type="dxa"/>
            <w:tcBorders>
              <w:top w:val="single" w:sz="4" w:space="0" w:color="auto"/>
              <w:left w:val="single" w:sz="4" w:space="0" w:color="auto"/>
              <w:bottom w:val="single" w:sz="4" w:space="0" w:color="auto"/>
              <w:right w:val="single" w:sz="4" w:space="0" w:color="auto"/>
            </w:tcBorders>
            <w:hideMark/>
          </w:tcPr>
          <w:p w14:paraId="71FE75A7" w14:textId="77777777" w:rsidR="008068FD" w:rsidRPr="00022E3B" w:rsidRDefault="008068FD" w:rsidP="009B37B0">
            <w:pPr>
              <w:pStyle w:val="C-TableText"/>
              <w:keepNext/>
              <w:jc w:val="center"/>
              <w:rPr>
                <w:szCs w:val="22"/>
                <w:lang w:val="nb-NO"/>
              </w:rPr>
            </w:pPr>
            <w:r w:rsidRPr="00022E3B">
              <w:rPr>
                <w:rFonts w:eastAsia="Calibri"/>
                <w:szCs w:val="22"/>
                <w:lang w:val="nb-NO"/>
              </w:rPr>
              <w:t>≥ 40 til &lt; 60</w:t>
            </w:r>
          </w:p>
        </w:tc>
        <w:tc>
          <w:tcPr>
            <w:tcW w:w="1544" w:type="dxa"/>
            <w:tcBorders>
              <w:top w:val="single" w:sz="4" w:space="0" w:color="auto"/>
              <w:left w:val="single" w:sz="4" w:space="0" w:color="auto"/>
              <w:bottom w:val="single" w:sz="4" w:space="0" w:color="auto"/>
              <w:right w:val="single" w:sz="4" w:space="0" w:color="auto"/>
            </w:tcBorders>
            <w:hideMark/>
          </w:tcPr>
          <w:p w14:paraId="49F48C24" w14:textId="77777777" w:rsidR="008068FD" w:rsidRPr="00022E3B" w:rsidRDefault="008068FD" w:rsidP="009B37B0">
            <w:pPr>
              <w:pStyle w:val="C-TableText"/>
              <w:keepNext/>
              <w:jc w:val="center"/>
              <w:rPr>
                <w:szCs w:val="22"/>
                <w:lang w:val="nb-NO"/>
              </w:rPr>
            </w:pPr>
            <w:r w:rsidRPr="00022E3B">
              <w:rPr>
                <w:szCs w:val="22"/>
                <w:lang w:val="nb-NO"/>
              </w:rPr>
              <w:t>3000</w:t>
            </w:r>
          </w:p>
        </w:tc>
        <w:tc>
          <w:tcPr>
            <w:tcW w:w="1276" w:type="dxa"/>
            <w:tcBorders>
              <w:top w:val="single" w:sz="4" w:space="0" w:color="auto"/>
              <w:left w:val="single" w:sz="4" w:space="0" w:color="auto"/>
              <w:bottom w:val="single" w:sz="4" w:space="0" w:color="auto"/>
              <w:right w:val="single" w:sz="4" w:space="0" w:color="auto"/>
            </w:tcBorders>
            <w:hideMark/>
          </w:tcPr>
          <w:p w14:paraId="45B12050" w14:textId="77777777" w:rsidR="008068FD" w:rsidRPr="00022E3B" w:rsidRDefault="008068FD" w:rsidP="009B37B0">
            <w:pPr>
              <w:pStyle w:val="C-TableText"/>
              <w:keepNext/>
              <w:jc w:val="center"/>
              <w:rPr>
                <w:szCs w:val="22"/>
                <w:lang w:val="nb-NO"/>
              </w:rPr>
            </w:pPr>
            <w:r w:rsidRPr="00022E3B">
              <w:rPr>
                <w:szCs w:val="22"/>
                <w:lang w:val="nb-NO"/>
              </w:rPr>
              <w:t>30</w:t>
            </w:r>
          </w:p>
        </w:tc>
        <w:tc>
          <w:tcPr>
            <w:tcW w:w="1921" w:type="dxa"/>
            <w:tcBorders>
              <w:top w:val="single" w:sz="4" w:space="0" w:color="auto"/>
              <w:left w:val="single" w:sz="4" w:space="0" w:color="auto"/>
              <w:bottom w:val="single" w:sz="4" w:space="0" w:color="auto"/>
              <w:right w:val="single" w:sz="4" w:space="0" w:color="auto"/>
            </w:tcBorders>
            <w:hideMark/>
          </w:tcPr>
          <w:p w14:paraId="373171BB" w14:textId="77777777" w:rsidR="008068FD" w:rsidRPr="00022E3B" w:rsidRDefault="008068FD" w:rsidP="009B37B0">
            <w:pPr>
              <w:pStyle w:val="C-TableText"/>
              <w:keepNext/>
              <w:jc w:val="center"/>
              <w:rPr>
                <w:szCs w:val="22"/>
                <w:lang w:val="nb-NO"/>
              </w:rPr>
            </w:pPr>
            <w:r w:rsidRPr="00022E3B">
              <w:rPr>
                <w:szCs w:val="22"/>
                <w:lang w:val="nb-NO"/>
              </w:rPr>
              <w:t>30</w:t>
            </w:r>
          </w:p>
        </w:tc>
        <w:tc>
          <w:tcPr>
            <w:tcW w:w="1216" w:type="dxa"/>
            <w:tcBorders>
              <w:top w:val="single" w:sz="4" w:space="0" w:color="auto"/>
              <w:left w:val="single" w:sz="4" w:space="0" w:color="auto"/>
              <w:bottom w:val="single" w:sz="4" w:space="0" w:color="auto"/>
              <w:right w:val="single" w:sz="4" w:space="0" w:color="auto"/>
            </w:tcBorders>
            <w:hideMark/>
          </w:tcPr>
          <w:p w14:paraId="7EE4F683" w14:textId="77777777" w:rsidR="008068FD" w:rsidRPr="00022E3B" w:rsidRDefault="008068FD" w:rsidP="009B37B0">
            <w:pPr>
              <w:pStyle w:val="C-TableText"/>
              <w:keepNext/>
              <w:jc w:val="center"/>
              <w:rPr>
                <w:szCs w:val="22"/>
                <w:lang w:val="nb-NO"/>
              </w:rPr>
            </w:pPr>
            <w:r w:rsidRPr="00022E3B">
              <w:rPr>
                <w:szCs w:val="22"/>
                <w:lang w:val="nb-NO"/>
              </w:rPr>
              <w:t>60</w:t>
            </w:r>
          </w:p>
        </w:tc>
        <w:tc>
          <w:tcPr>
            <w:tcW w:w="1850" w:type="dxa"/>
            <w:tcBorders>
              <w:top w:val="single" w:sz="4" w:space="0" w:color="auto"/>
              <w:left w:val="single" w:sz="4" w:space="0" w:color="auto"/>
              <w:bottom w:val="single" w:sz="4" w:space="0" w:color="auto"/>
              <w:right w:val="single" w:sz="4" w:space="0" w:color="auto"/>
            </w:tcBorders>
            <w:hideMark/>
          </w:tcPr>
          <w:p w14:paraId="30D1E8CA" w14:textId="77777777" w:rsidR="008068FD" w:rsidRPr="00022E3B" w:rsidRDefault="008068FD" w:rsidP="009B37B0">
            <w:pPr>
              <w:pStyle w:val="C-TableText"/>
              <w:keepNext/>
              <w:jc w:val="center"/>
              <w:rPr>
                <w:szCs w:val="22"/>
                <w:lang w:val="nb-NO"/>
              </w:rPr>
            </w:pPr>
            <w:r w:rsidRPr="00022E3B">
              <w:rPr>
                <w:szCs w:val="22"/>
                <w:lang w:val="nb-NO"/>
              </w:rPr>
              <w:t>55 (0,9)</w:t>
            </w:r>
          </w:p>
        </w:tc>
      </w:tr>
      <w:tr w:rsidR="008068FD" w:rsidRPr="00022E3B" w14:paraId="1C2E46DD" w14:textId="77777777" w:rsidTr="009B37B0">
        <w:trPr>
          <w:trHeight w:val="224"/>
        </w:trPr>
        <w:tc>
          <w:tcPr>
            <w:tcW w:w="1410" w:type="dxa"/>
            <w:tcBorders>
              <w:top w:val="single" w:sz="4" w:space="0" w:color="auto"/>
              <w:left w:val="single" w:sz="4" w:space="0" w:color="auto"/>
              <w:bottom w:val="single" w:sz="4" w:space="0" w:color="auto"/>
              <w:right w:val="single" w:sz="4" w:space="0" w:color="auto"/>
            </w:tcBorders>
            <w:hideMark/>
          </w:tcPr>
          <w:p w14:paraId="459345D4" w14:textId="77777777" w:rsidR="008068FD" w:rsidRPr="00022E3B" w:rsidRDefault="008068FD" w:rsidP="009B37B0">
            <w:pPr>
              <w:pStyle w:val="C-TableText"/>
              <w:keepNext/>
              <w:jc w:val="center"/>
              <w:rPr>
                <w:szCs w:val="22"/>
                <w:lang w:val="nb-NO"/>
              </w:rPr>
            </w:pPr>
            <w:r w:rsidRPr="00022E3B">
              <w:rPr>
                <w:rFonts w:eastAsia="Calibri"/>
                <w:szCs w:val="22"/>
                <w:lang w:val="nb-NO"/>
              </w:rPr>
              <w:t>≥ 60 til &lt; 100</w:t>
            </w:r>
          </w:p>
        </w:tc>
        <w:tc>
          <w:tcPr>
            <w:tcW w:w="1544" w:type="dxa"/>
            <w:tcBorders>
              <w:top w:val="single" w:sz="4" w:space="0" w:color="auto"/>
              <w:left w:val="single" w:sz="4" w:space="0" w:color="auto"/>
              <w:bottom w:val="single" w:sz="4" w:space="0" w:color="auto"/>
              <w:right w:val="single" w:sz="4" w:space="0" w:color="auto"/>
            </w:tcBorders>
            <w:hideMark/>
          </w:tcPr>
          <w:p w14:paraId="3DEAA477" w14:textId="77777777" w:rsidR="008068FD" w:rsidRPr="00022E3B" w:rsidRDefault="008068FD" w:rsidP="009B37B0">
            <w:pPr>
              <w:pStyle w:val="C-TableText"/>
              <w:keepNext/>
              <w:jc w:val="center"/>
              <w:rPr>
                <w:szCs w:val="22"/>
                <w:lang w:val="nb-NO"/>
              </w:rPr>
            </w:pPr>
            <w:r w:rsidRPr="00022E3B">
              <w:rPr>
                <w:szCs w:val="22"/>
                <w:lang w:val="nb-NO"/>
              </w:rPr>
              <w:t>3300</w:t>
            </w:r>
          </w:p>
        </w:tc>
        <w:tc>
          <w:tcPr>
            <w:tcW w:w="1276" w:type="dxa"/>
            <w:tcBorders>
              <w:top w:val="single" w:sz="4" w:space="0" w:color="auto"/>
              <w:left w:val="single" w:sz="4" w:space="0" w:color="auto"/>
              <w:bottom w:val="single" w:sz="4" w:space="0" w:color="auto"/>
              <w:right w:val="single" w:sz="4" w:space="0" w:color="auto"/>
            </w:tcBorders>
            <w:hideMark/>
          </w:tcPr>
          <w:p w14:paraId="6DB449E3" w14:textId="77777777" w:rsidR="008068FD" w:rsidRPr="00022E3B" w:rsidRDefault="008068FD" w:rsidP="009B37B0">
            <w:pPr>
              <w:pStyle w:val="C-TableText"/>
              <w:keepNext/>
              <w:jc w:val="center"/>
              <w:rPr>
                <w:szCs w:val="22"/>
                <w:lang w:val="nb-NO"/>
              </w:rPr>
            </w:pPr>
            <w:r w:rsidRPr="00022E3B">
              <w:rPr>
                <w:szCs w:val="22"/>
                <w:lang w:val="nb-NO"/>
              </w:rPr>
              <w:t>33</w:t>
            </w:r>
          </w:p>
        </w:tc>
        <w:tc>
          <w:tcPr>
            <w:tcW w:w="1921" w:type="dxa"/>
            <w:tcBorders>
              <w:top w:val="single" w:sz="4" w:space="0" w:color="auto"/>
              <w:left w:val="single" w:sz="4" w:space="0" w:color="auto"/>
              <w:bottom w:val="single" w:sz="4" w:space="0" w:color="auto"/>
              <w:right w:val="single" w:sz="4" w:space="0" w:color="auto"/>
            </w:tcBorders>
            <w:hideMark/>
          </w:tcPr>
          <w:p w14:paraId="38836F71" w14:textId="77777777" w:rsidR="008068FD" w:rsidRPr="00022E3B" w:rsidRDefault="008068FD" w:rsidP="009B37B0">
            <w:pPr>
              <w:pStyle w:val="C-TableText"/>
              <w:keepNext/>
              <w:jc w:val="center"/>
              <w:rPr>
                <w:szCs w:val="22"/>
                <w:lang w:val="nb-NO"/>
              </w:rPr>
            </w:pPr>
            <w:r w:rsidRPr="00022E3B">
              <w:rPr>
                <w:szCs w:val="22"/>
                <w:lang w:val="nb-NO"/>
              </w:rPr>
              <w:t>33</w:t>
            </w:r>
          </w:p>
        </w:tc>
        <w:tc>
          <w:tcPr>
            <w:tcW w:w="1216" w:type="dxa"/>
            <w:tcBorders>
              <w:top w:val="single" w:sz="4" w:space="0" w:color="auto"/>
              <w:left w:val="single" w:sz="4" w:space="0" w:color="auto"/>
              <w:bottom w:val="single" w:sz="4" w:space="0" w:color="auto"/>
              <w:right w:val="single" w:sz="4" w:space="0" w:color="auto"/>
            </w:tcBorders>
            <w:hideMark/>
          </w:tcPr>
          <w:p w14:paraId="25572422" w14:textId="77777777" w:rsidR="008068FD" w:rsidRPr="00022E3B" w:rsidRDefault="008068FD" w:rsidP="009B37B0">
            <w:pPr>
              <w:pStyle w:val="C-TableText"/>
              <w:keepNext/>
              <w:jc w:val="center"/>
              <w:rPr>
                <w:szCs w:val="22"/>
                <w:lang w:val="nb-NO"/>
              </w:rPr>
            </w:pPr>
            <w:r w:rsidRPr="00022E3B">
              <w:rPr>
                <w:szCs w:val="22"/>
                <w:lang w:val="nb-NO"/>
              </w:rPr>
              <w:t>66</w:t>
            </w:r>
          </w:p>
        </w:tc>
        <w:tc>
          <w:tcPr>
            <w:tcW w:w="1850" w:type="dxa"/>
            <w:tcBorders>
              <w:top w:val="single" w:sz="4" w:space="0" w:color="auto"/>
              <w:left w:val="single" w:sz="4" w:space="0" w:color="auto"/>
              <w:bottom w:val="single" w:sz="4" w:space="0" w:color="auto"/>
              <w:right w:val="single" w:sz="4" w:space="0" w:color="auto"/>
            </w:tcBorders>
            <w:hideMark/>
          </w:tcPr>
          <w:p w14:paraId="1B11FD47" w14:textId="77777777" w:rsidR="008068FD" w:rsidRPr="00022E3B" w:rsidRDefault="008068FD" w:rsidP="009B37B0">
            <w:pPr>
              <w:pStyle w:val="C-TableText"/>
              <w:keepNext/>
              <w:jc w:val="center"/>
              <w:rPr>
                <w:szCs w:val="22"/>
                <w:lang w:val="nb-NO"/>
              </w:rPr>
            </w:pPr>
            <w:r w:rsidRPr="00022E3B">
              <w:rPr>
                <w:szCs w:val="22"/>
                <w:lang w:val="nb-NO"/>
              </w:rPr>
              <w:t>40 (0,7)</w:t>
            </w:r>
          </w:p>
        </w:tc>
      </w:tr>
      <w:tr w:rsidR="008068FD" w:rsidRPr="00022E3B" w14:paraId="6C742F4D" w14:textId="77777777" w:rsidTr="009B37B0">
        <w:trPr>
          <w:trHeight w:val="161"/>
        </w:trPr>
        <w:tc>
          <w:tcPr>
            <w:tcW w:w="1410" w:type="dxa"/>
            <w:tcBorders>
              <w:top w:val="single" w:sz="4" w:space="0" w:color="auto"/>
              <w:left w:val="single" w:sz="4" w:space="0" w:color="auto"/>
              <w:bottom w:val="single" w:sz="4" w:space="0" w:color="auto"/>
              <w:right w:val="single" w:sz="4" w:space="0" w:color="auto"/>
            </w:tcBorders>
            <w:hideMark/>
          </w:tcPr>
          <w:p w14:paraId="36615D5C" w14:textId="77777777" w:rsidR="008068FD" w:rsidRPr="00022E3B" w:rsidRDefault="008068FD" w:rsidP="009B37B0">
            <w:pPr>
              <w:pStyle w:val="C-TableText"/>
              <w:keepNext/>
              <w:jc w:val="center"/>
              <w:rPr>
                <w:szCs w:val="22"/>
                <w:lang w:val="nb-NO"/>
              </w:rPr>
            </w:pPr>
            <w:r w:rsidRPr="00022E3B">
              <w:rPr>
                <w:rFonts w:eastAsia="Calibri"/>
                <w:szCs w:val="22"/>
                <w:lang w:val="nb-NO"/>
              </w:rPr>
              <w:t>≥ 100</w:t>
            </w:r>
          </w:p>
        </w:tc>
        <w:tc>
          <w:tcPr>
            <w:tcW w:w="1544" w:type="dxa"/>
            <w:tcBorders>
              <w:top w:val="single" w:sz="4" w:space="0" w:color="auto"/>
              <w:left w:val="single" w:sz="4" w:space="0" w:color="auto"/>
              <w:bottom w:val="single" w:sz="4" w:space="0" w:color="auto"/>
              <w:right w:val="single" w:sz="4" w:space="0" w:color="auto"/>
            </w:tcBorders>
            <w:hideMark/>
          </w:tcPr>
          <w:p w14:paraId="50475A6D" w14:textId="77777777" w:rsidR="008068FD" w:rsidRPr="00022E3B" w:rsidRDefault="008068FD" w:rsidP="009B37B0">
            <w:pPr>
              <w:pStyle w:val="C-TableText"/>
              <w:keepNext/>
              <w:jc w:val="center"/>
              <w:rPr>
                <w:szCs w:val="22"/>
                <w:lang w:val="nb-NO"/>
              </w:rPr>
            </w:pPr>
            <w:r w:rsidRPr="00022E3B">
              <w:rPr>
                <w:szCs w:val="22"/>
                <w:lang w:val="nb-NO"/>
              </w:rPr>
              <w:t>3600</w:t>
            </w:r>
          </w:p>
        </w:tc>
        <w:tc>
          <w:tcPr>
            <w:tcW w:w="1276" w:type="dxa"/>
            <w:tcBorders>
              <w:top w:val="single" w:sz="4" w:space="0" w:color="auto"/>
              <w:left w:val="single" w:sz="4" w:space="0" w:color="auto"/>
              <w:bottom w:val="single" w:sz="4" w:space="0" w:color="auto"/>
              <w:right w:val="single" w:sz="4" w:space="0" w:color="auto"/>
            </w:tcBorders>
            <w:hideMark/>
          </w:tcPr>
          <w:p w14:paraId="5C64F6CA" w14:textId="77777777" w:rsidR="008068FD" w:rsidRPr="00022E3B" w:rsidRDefault="008068FD" w:rsidP="009B37B0">
            <w:pPr>
              <w:pStyle w:val="C-TableText"/>
              <w:keepNext/>
              <w:jc w:val="center"/>
              <w:rPr>
                <w:szCs w:val="22"/>
                <w:lang w:val="nb-NO"/>
              </w:rPr>
            </w:pPr>
            <w:r w:rsidRPr="00022E3B">
              <w:rPr>
                <w:szCs w:val="22"/>
                <w:lang w:val="nb-NO"/>
              </w:rPr>
              <w:t>36</w:t>
            </w:r>
          </w:p>
        </w:tc>
        <w:tc>
          <w:tcPr>
            <w:tcW w:w="1921" w:type="dxa"/>
            <w:tcBorders>
              <w:top w:val="single" w:sz="4" w:space="0" w:color="auto"/>
              <w:left w:val="single" w:sz="4" w:space="0" w:color="auto"/>
              <w:bottom w:val="single" w:sz="4" w:space="0" w:color="auto"/>
              <w:right w:val="single" w:sz="4" w:space="0" w:color="auto"/>
            </w:tcBorders>
            <w:hideMark/>
          </w:tcPr>
          <w:p w14:paraId="285C9281" w14:textId="77777777" w:rsidR="008068FD" w:rsidRPr="00022E3B" w:rsidRDefault="008068FD" w:rsidP="009B37B0">
            <w:pPr>
              <w:pStyle w:val="C-TableText"/>
              <w:keepNext/>
              <w:jc w:val="center"/>
              <w:rPr>
                <w:szCs w:val="22"/>
                <w:lang w:val="nb-NO"/>
              </w:rPr>
            </w:pPr>
            <w:r w:rsidRPr="00022E3B">
              <w:rPr>
                <w:szCs w:val="22"/>
                <w:lang w:val="nb-NO"/>
              </w:rPr>
              <w:t>36</w:t>
            </w:r>
          </w:p>
        </w:tc>
        <w:tc>
          <w:tcPr>
            <w:tcW w:w="1216" w:type="dxa"/>
            <w:tcBorders>
              <w:top w:val="single" w:sz="4" w:space="0" w:color="auto"/>
              <w:left w:val="single" w:sz="4" w:space="0" w:color="auto"/>
              <w:bottom w:val="single" w:sz="4" w:space="0" w:color="auto"/>
              <w:right w:val="single" w:sz="4" w:space="0" w:color="auto"/>
            </w:tcBorders>
            <w:hideMark/>
          </w:tcPr>
          <w:p w14:paraId="026D20A8" w14:textId="77777777" w:rsidR="008068FD" w:rsidRPr="00022E3B" w:rsidRDefault="008068FD" w:rsidP="009B37B0">
            <w:pPr>
              <w:pStyle w:val="C-TableText"/>
              <w:keepNext/>
              <w:jc w:val="center"/>
              <w:rPr>
                <w:szCs w:val="22"/>
                <w:lang w:val="nb-NO"/>
              </w:rPr>
            </w:pPr>
            <w:r w:rsidRPr="00022E3B">
              <w:rPr>
                <w:szCs w:val="22"/>
                <w:lang w:val="nb-NO"/>
              </w:rPr>
              <w:t>72</w:t>
            </w:r>
          </w:p>
        </w:tc>
        <w:tc>
          <w:tcPr>
            <w:tcW w:w="1850" w:type="dxa"/>
            <w:tcBorders>
              <w:top w:val="single" w:sz="4" w:space="0" w:color="auto"/>
              <w:left w:val="single" w:sz="4" w:space="0" w:color="auto"/>
              <w:bottom w:val="single" w:sz="4" w:space="0" w:color="auto"/>
              <w:right w:val="single" w:sz="4" w:space="0" w:color="auto"/>
            </w:tcBorders>
            <w:hideMark/>
          </w:tcPr>
          <w:p w14:paraId="2F8A6C94" w14:textId="77777777" w:rsidR="008068FD" w:rsidRPr="00022E3B" w:rsidRDefault="008068FD" w:rsidP="009B37B0">
            <w:pPr>
              <w:pStyle w:val="C-TableText"/>
              <w:keepNext/>
              <w:jc w:val="center"/>
              <w:rPr>
                <w:szCs w:val="22"/>
                <w:lang w:val="nb-NO"/>
              </w:rPr>
            </w:pPr>
            <w:r w:rsidRPr="00022E3B">
              <w:rPr>
                <w:szCs w:val="22"/>
                <w:lang w:val="nb-NO"/>
              </w:rPr>
              <w:t>30 (0,5)</w:t>
            </w:r>
          </w:p>
        </w:tc>
      </w:tr>
    </w:tbl>
    <w:p w14:paraId="40477D08" w14:textId="77777777" w:rsidR="008068FD" w:rsidRPr="00022E3B" w:rsidRDefault="008068FD" w:rsidP="00F66D87">
      <w:pPr>
        <w:keepNext/>
        <w:tabs>
          <w:tab w:val="clear" w:pos="567"/>
          <w:tab w:val="num" w:pos="1320"/>
        </w:tabs>
        <w:spacing w:line="240" w:lineRule="auto"/>
        <w:ind w:left="144" w:hanging="144"/>
        <w:rPr>
          <w:sz w:val="18"/>
          <w:szCs w:val="18"/>
          <w:lang w:val="nb-NO"/>
        </w:rPr>
      </w:pPr>
      <w:r w:rsidRPr="00022E3B">
        <w:rPr>
          <w:vertAlign w:val="superscript"/>
          <w:lang w:val="nb-NO"/>
        </w:rPr>
        <w:t>a</w:t>
      </w:r>
      <w:r w:rsidRPr="00022E3B">
        <w:rPr>
          <w:lang w:val="nb-NO"/>
        </w:rPr>
        <w:tab/>
      </w:r>
      <w:r w:rsidRPr="00022E3B">
        <w:rPr>
          <w:sz w:val="18"/>
          <w:szCs w:val="18"/>
          <w:lang w:val="nb-NO"/>
        </w:rPr>
        <w:t>Kroppsvekt ved behandlingstidspunkt.</w:t>
      </w:r>
    </w:p>
    <w:p w14:paraId="119470A7" w14:textId="77777777" w:rsidR="008068FD" w:rsidRPr="00022E3B" w:rsidRDefault="008068FD" w:rsidP="00F66D87">
      <w:pPr>
        <w:tabs>
          <w:tab w:val="clear" w:pos="567"/>
          <w:tab w:val="num" w:pos="1320"/>
        </w:tabs>
        <w:spacing w:line="240" w:lineRule="auto"/>
        <w:ind w:left="144" w:hanging="144"/>
        <w:rPr>
          <w:sz w:val="18"/>
          <w:szCs w:val="18"/>
          <w:lang w:val="nb-NO"/>
        </w:rPr>
      </w:pPr>
      <w:r w:rsidRPr="00022E3B">
        <w:rPr>
          <w:sz w:val="18"/>
          <w:szCs w:val="18"/>
          <w:vertAlign w:val="superscript"/>
          <w:lang w:val="nb-NO"/>
        </w:rPr>
        <w:t>b</w:t>
      </w:r>
      <w:r w:rsidRPr="00022E3B">
        <w:rPr>
          <w:sz w:val="18"/>
          <w:szCs w:val="18"/>
          <w:lang w:val="nb-NO"/>
        </w:rPr>
        <w:tab/>
        <w:t>Ultomiris skal kun fortynnes med natriumklorid 9 mg/ml (0,9 %) injeksjonsvæske, oppløsning.</w:t>
      </w:r>
    </w:p>
    <w:p w14:paraId="06B27ADB" w14:textId="77777777" w:rsidR="008068FD" w:rsidRPr="00022E3B" w:rsidRDefault="008068FD" w:rsidP="00F66D87">
      <w:pPr>
        <w:spacing w:line="240" w:lineRule="atLeast"/>
        <w:rPr>
          <w:sz w:val="18"/>
          <w:szCs w:val="18"/>
          <w:lang w:val="nb-NO"/>
        </w:rPr>
      </w:pPr>
      <w:r w:rsidRPr="00022E3B">
        <w:rPr>
          <w:sz w:val="18"/>
          <w:szCs w:val="18"/>
          <w:vertAlign w:val="superscript"/>
          <w:lang w:val="nb-NO"/>
        </w:rPr>
        <w:t>c</w:t>
      </w:r>
      <w:r w:rsidRPr="00022E3B">
        <w:rPr>
          <w:sz w:val="18"/>
          <w:szCs w:val="18"/>
          <w:lang w:val="nb-NO"/>
        </w:rPr>
        <w:t xml:space="preserve"> Kun for PNH- og aHUS-indikasjoner.</w:t>
      </w:r>
    </w:p>
    <w:p w14:paraId="081FE247" w14:textId="77777777" w:rsidR="008068FD" w:rsidRPr="00022E3B" w:rsidRDefault="008068FD" w:rsidP="00F66D87">
      <w:pPr>
        <w:tabs>
          <w:tab w:val="clear" w:pos="567"/>
          <w:tab w:val="num" w:pos="1320"/>
        </w:tabs>
        <w:spacing w:line="240" w:lineRule="auto"/>
        <w:rPr>
          <w:szCs w:val="22"/>
          <w:lang w:val="nb-NO"/>
        </w:rPr>
      </w:pPr>
    </w:p>
    <w:p w14:paraId="4A38728B" w14:textId="77777777" w:rsidR="008068FD" w:rsidRPr="00022E3B" w:rsidRDefault="008068FD" w:rsidP="00F66D87">
      <w:pPr>
        <w:keepNext/>
        <w:tabs>
          <w:tab w:val="clear" w:pos="567"/>
          <w:tab w:val="num" w:pos="1320"/>
        </w:tabs>
        <w:spacing w:line="240" w:lineRule="auto"/>
        <w:rPr>
          <w:b/>
          <w:bCs/>
          <w:szCs w:val="22"/>
          <w:lang w:val="nb-NO"/>
        </w:rPr>
      </w:pPr>
      <w:r w:rsidRPr="00022E3B">
        <w:rPr>
          <w:b/>
          <w:bCs/>
          <w:szCs w:val="22"/>
          <w:lang w:val="nb-NO"/>
        </w:rPr>
        <w:t>Tabell 3: Referansetabell for administrasjon av supplerende dose</w:t>
      </w:r>
    </w:p>
    <w:tbl>
      <w:tblPr>
        <w:tblW w:w="52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1441"/>
        <w:gridCol w:w="1530"/>
        <w:gridCol w:w="1914"/>
        <w:gridCol w:w="1241"/>
        <w:gridCol w:w="1839"/>
      </w:tblGrid>
      <w:tr w:rsidR="008068FD" w:rsidRPr="00022E3B" w14:paraId="3DCDF2AA" w14:textId="77777777" w:rsidTr="009B37B0">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728F1389"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Kroppsvekt-område (kg)</w:t>
            </w:r>
            <w:r w:rsidRPr="00022E3B">
              <w:rPr>
                <w:rFonts w:ascii="Times New Roman" w:hAnsi="Times New Roman"/>
                <w:vertAlign w:val="superscript"/>
                <w:lang w:val="nb-NO"/>
              </w:rPr>
              <w:t>a</w:t>
            </w:r>
          </w:p>
        </w:tc>
        <w:tc>
          <w:tcPr>
            <w:tcW w:w="762" w:type="pct"/>
            <w:tcBorders>
              <w:top w:val="single" w:sz="4" w:space="0" w:color="auto"/>
              <w:left w:val="single" w:sz="4" w:space="0" w:color="auto"/>
              <w:bottom w:val="single" w:sz="4" w:space="0" w:color="auto"/>
              <w:right w:val="single" w:sz="4" w:space="0" w:color="auto"/>
            </w:tcBorders>
            <w:vAlign w:val="center"/>
            <w:hideMark/>
          </w:tcPr>
          <w:p w14:paraId="75ED7530"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Supplerende dose (mg)</w:t>
            </w:r>
          </w:p>
        </w:tc>
        <w:tc>
          <w:tcPr>
            <w:tcW w:w="809" w:type="pct"/>
            <w:tcBorders>
              <w:top w:val="single" w:sz="4" w:space="0" w:color="auto"/>
              <w:left w:val="single" w:sz="4" w:space="0" w:color="auto"/>
              <w:bottom w:val="single" w:sz="4" w:space="0" w:color="auto"/>
              <w:right w:val="single" w:sz="4" w:space="0" w:color="auto"/>
            </w:tcBorders>
            <w:vAlign w:val="center"/>
            <w:hideMark/>
          </w:tcPr>
          <w:p w14:paraId="31B5AD8C" w14:textId="77777777" w:rsidR="008068FD" w:rsidRPr="00022E3B" w:rsidRDefault="008068FD" w:rsidP="009B37B0">
            <w:pPr>
              <w:pStyle w:val="C-TableHeader0"/>
              <w:jc w:val="center"/>
              <w:rPr>
                <w:rFonts w:ascii="Times New Roman" w:hAnsi="Times New Roman"/>
                <w:bCs/>
                <w:lang w:val="nb-NO"/>
              </w:rPr>
            </w:pPr>
            <w:del w:id="234" w:author="Author">
              <w:r w:rsidRPr="00022E3B" w:rsidDel="00E26220">
                <w:rPr>
                  <w:rFonts w:ascii="Times New Roman" w:hAnsi="Times New Roman"/>
                  <w:lang w:val="nb-NO"/>
                </w:rPr>
                <w:delText>ULTOMIRIS</w:delText>
              </w:r>
            </w:del>
            <w:ins w:id="235" w:author="Author">
              <w:r w:rsidRPr="00022E3B">
                <w:rPr>
                  <w:rFonts w:ascii="Times New Roman" w:hAnsi="Times New Roman"/>
                  <w:lang w:val="nb-NO"/>
                </w:rPr>
                <w:t>U</w:t>
              </w:r>
              <w:r>
                <w:rPr>
                  <w:rFonts w:ascii="Times New Roman" w:hAnsi="Times New Roman"/>
                  <w:lang w:val="nb-NO"/>
                </w:rPr>
                <w:t>ltomiris</w:t>
              </w:r>
            </w:ins>
            <w:r w:rsidRPr="00022E3B">
              <w:rPr>
                <w:rFonts w:ascii="Times New Roman" w:hAnsi="Times New Roman"/>
                <w:lang w:val="nb-NO"/>
              </w:rPr>
              <w:t>-</w:t>
            </w:r>
          </w:p>
          <w:p w14:paraId="21CF981F"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volum (ml)</w:t>
            </w:r>
          </w:p>
        </w:tc>
        <w:tc>
          <w:tcPr>
            <w:tcW w:w="1012" w:type="pct"/>
            <w:tcBorders>
              <w:top w:val="single" w:sz="4" w:space="0" w:color="auto"/>
              <w:left w:val="single" w:sz="4" w:space="0" w:color="auto"/>
              <w:bottom w:val="single" w:sz="4" w:space="0" w:color="auto"/>
              <w:right w:val="single" w:sz="4" w:space="0" w:color="auto"/>
            </w:tcBorders>
            <w:vAlign w:val="center"/>
            <w:hideMark/>
          </w:tcPr>
          <w:p w14:paraId="340BA2F2"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Volum av NaCl-fortynningsvæske</w:t>
            </w:r>
            <w:r w:rsidRPr="00022E3B">
              <w:rPr>
                <w:rFonts w:ascii="Times New Roman" w:hAnsi="Times New Roman"/>
                <w:vertAlign w:val="superscript"/>
                <w:lang w:val="nb-NO"/>
              </w:rPr>
              <w:t>b</w:t>
            </w:r>
            <w:r w:rsidRPr="00022E3B">
              <w:rPr>
                <w:rFonts w:ascii="Times New Roman" w:hAnsi="Times New Roman"/>
                <w:lang w:val="nb-NO"/>
              </w:rPr>
              <w:t xml:space="preserve"> (ml)</w:t>
            </w:r>
          </w:p>
        </w:tc>
        <w:tc>
          <w:tcPr>
            <w:tcW w:w="656" w:type="pct"/>
            <w:tcBorders>
              <w:top w:val="single" w:sz="4" w:space="0" w:color="auto"/>
              <w:left w:val="single" w:sz="4" w:space="0" w:color="auto"/>
              <w:bottom w:val="single" w:sz="4" w:space="0" w:color="auto"/>
              <w:right w:val="single" w:sz="4" w:space="0" w:color="auto"/>
            </w:tcBorders>
            <w:vAlign w:val="center"/>
            <w:hideMark/>
          </w:tcPr>
          <w:p w14:paraId="3D76F4E8"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Totalvolum (ml)</w:t>
            </w:r>
          </w:p>
        </w:tc>
        <w:tc>
          <w:tcPr>
            <w:tcW w:w="972" w:type="pct"/>
            <w:tcBorders>
              <w:top w:val="single" w:sz="4" w:space="0" w:color="auto"/>
              <w:left w:val="single" w:sz="4" w:space="0" w:color="auto"/>
              <w:bottom w:val="single" w:sz="4" w:space="0" w:color="auto"/>
              <w:right w:val="single" w:sz="4" w:space="0" w:color="auto"/>
            </w:tcBorders>
            <w:vAlign w:val="center"/>
          </w:tcPr>
          <w:p w14:paraId="179E3DB4"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Minimum infusjonsvarighet</w:t>
            </w:r>
          </w:p>
          <w:p w14:paraId="2CB1D891" w14:textId="77777777" w:rsidR="008068FD" w:rsidRPr="00022E3B" w:rsidRDefault="008068FD" w:rsidP="009B37B0">
            <w:pPr>
              <w:pStyle w:val="C-TableHeader0"/>
              <w:jc w:val="center"/>
              <w:rPr>
                <w:rFonts w:ascii="Times New Roman" w:hAnsi="Times New Roman"/>
                <w:lang w:val="nb-NO"/>
              </w:rPr>
            </w:pPr>
            <w:r w:rsidRPr="00022E3B">
              <w:rPr>
                <w:rFonts w:ascii="Times New Roman" w:hAnsi="Times New Roman"/>
                <w:lang w:val="nb-NO"/>
              </w:rPr>
              <w:t>minutter (timer)</w:t>
            </w:r>
          </w:p>
        </w:tc>
      </w:tr>
      <w:tr w:rsidR="008068FD" w:rsidRPr="00022E3B" w14:paraId="27E25344" w14:textId="77777777" w:rsidTr="009B37B0">
        <w:trPr>
          <w:trHeight w:val="20"/>
        </w:trPr>
        <w:tc>
          <w:tcPr>
            <w:tcW w:w="789" w:type="pct"/>
            <w:vMerge w:val="restart"/>
            <w:tcBorders>
              <w:top w:val="single" w:sz="4" w:space="0" w:color="auto"/>
              <w:left w:val="single" w:sz="4" w:space="0" w:color="auto"/>
              <w:right w:val="single" w:sz="4" w:space="0" w:color="auto"/>
            </w:tcBorders>
          </w:tcPr>
          <w:p w14:paraId="20E3423F" w14:textId="77777777" w:rsidR="008068FD" w:rsidRPr="00022E3B" w:rsidRDefault="008068FD" w:rsidP="009B37B0">
            <w:pPr>
              <w:pStyle w:val="C-TableText"/>
              <w:jc w:val="center"/>
              <w:rPr>
                <w:lang w:val="nb-NO"/>
              </w:rPr>
            </w:pPr>
            <w:r w:rsidRPr="00022E3B">
              <w:rPr>
                <w:rFonts w:eastAsia="Calibri"/>
                <w:lang w:val="nb-NO"/>
              </w:rPr>
              <w:t>≥ 40 til &lt; 60</w:t>
            </w:r>
          </w:p>
          <w:p w14:paraId="4971203C" w14:textId="77777777" w:rsidR="008068FD" w:rsidRPr="00022E3B" w:rsidRDefault="008068FD" w:rsidP="009B37B0">
            <w:pPr>
              <w:pStyle w:val="C-TableText"/>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13EE843A" w14:textId="77777777" w:rsidR="008068FD" w:rsidRPr="00022E3B" w:rsidRDefault="008068FD" w:rsidP="009B37B0">
            <w:pPr>
              <w:pStyle w:val="C-TableText"/>
              <w:jc w:val="center"/>
              <w:rPr>
                <w:lang w:val="nb-NO"/>
              </w:rPr>
            </w:pPr>
            <w:r w:rsidRPr="00022E3B">
              <w:rPr>
                <w:lang w:val="nb-NO"/>
              </w:rPr>
              <w:t>600</w:t>
            </w:r>
          </w:p>
        </w:tc>
        <w:tc>
          <w:tcPr>
            <w:tcW w:w="809" w:type="pct"/>
            <w:tcBorders>
              <w:top w:val="single" w:sz="4" w:space="0" w:color="auto"/>
              <w:left w:val="single" w:sz="4" w:space="0" w:color="auto"/>
              <w:bottom w:val="single" w:sz="4" w:space="0" w:color="auto"/>
              <w:right w:val="single" w:sz="4" w:space="0" w:color="auto"/>
            </w:tcBorders>
          </w:tcPr>
          <w:p w14:paraId="40536429" w14:textId="77777777" w:rsidR="008068FD" w:rsidRPr="00022E3B" w:rsidRDefault="008068FD" w:rsidP="009B37B0">
            <w:pPr>
              <w:pStyle w:val="C-TableText"/>
              <w:jc w:val="center"/>
              <w:rPr>
                <w:lang w:val="nb-NO"/>
              </w:rPr>
            </w:pPr>
            <w:r w:rsidRPr="00022E3B">
              <w:rPr>
                <w:lang w:val="nb-NO"/>
              </w:rPr>
              <w:t>6</w:t>
            </w:r>
          </w:p>
        </w:tc>
        <w:tc>
          <w:tcPr>
            <w:tcW w:w="1012" w:type="pct"/>
            <w:tcBorders>
              <w:top w:val="single" w:sz="4" w:space="0" w:color="auto"/>
              <w:left w:val="single" w:sz="4" w:space="0" w:color="auto"/>
              <w:bottom w:val="single" w:sz="4" w:space="0" w:color="auto"/>
              <w:right w:val="single" w:sz="4" w:space="0" w:color="auto"/>
            </w:tcBorders>
          </w:tcPr>
          <w:p w14:paraId="5A36507C" w14:textId="77777777" w:rsidR="008068FD" w:rsidRPr="00022E3B" w:rsidRDefault="008068FD" w:rsidP="009B37B0">
            <w:pPr>
              <w:pStyle w:val="C-TableText"/>
              <w:jc w:val="center"/>
              <w:rPr>
                <w:lang w:val="nb-NO"/>
              </w:rPr>
            </w:pPr>
            <w:r w:rsidRPr="00022E3B">
              <w:rPr>
                <w:lang w:val="nb-NO"/>
              </w:rPr>
              <w:t>6</w:t>
            </w:r>
          </w:p>
        </w:tc>
        <w:tc>
          <w:tcPr>
            <w:tcW w:w="656" w:type="pct"/>
            <w:tcBorders>
              <w:top w:val="single" w:sz="4" w:space="0" w:color="auto"/>
              <w:left w:val="single" w:sz="4" w:space="0" w:color="auto"/>
              <w:bottom w:val="single" w:sz="4" w:space="0" w:color="auto"/>
              <w:right w:val="single" w:sz="4" w:space="0" w:color="auto"/>
            </w:tcBorders>
          </w:tcPr>
          <w:p w14:paraId="70BA8BD9" w14:textId="77777777" w:rsidR="008068FD" w:rsidRPr="00022E3B" w:rsidRDefault="008068FD" w:rsidP="009B37B0">
            <w:pPr>
              <w:pStyle w:val="C-TableText"/>
              <w:jc w:val="center"/>
              <w:rPr>
                <w:lang w:val="nb-NO"/>
              </w:rPr>
            </w:pPr>
            <w:r w:rsidRPr="00022E3B">
              <w:rPr>
                <w:lang w:val="nb-NO"/>
              </w:rPr>
              <w:t>12</w:t>
            </w:r>
          </w:p>
        </w:tc>
        <w:tc>
          <w:tcPr>
            <w:tcW w:w="972" w:type="pct"/>
            <w:tcBorders>
              <w:top w:val="single" w:sz="6" w:space="0" w:color="auto"/>
              <w:left w:val="single" w:sz="6" w:space="0" w:color="auto"/>
              <w:bottom w:val="single" w:sz="6" w:space="0" w:color="auto"/>
              <w:right w:val="single" w:sz="6" w:space="0" w:color="auto"/>
            </w:tcBorders>
            <w:vAlign w:val="center"/>
          </w:tcPr>
          <w:p w14:paraId="3F93E5C3" w14:textId="77777777" w:rsidR="008068FD" w:rsidRPr="00022E3B" w:rsidRDefault="008068FD" w:rsidP="009B37B0">
            <w:pPr>
              <w:pStyle w:val="C-TableText"/>
              <w:jc w:val="center"/>
              <w:rPr>
                <w:lang w:val="nb-NO"/>
              </w:rPr>
            </w:pPr>
            <w:r w:rsidRPr="00022E3B">
              <w:rPr>
                <w:lang w:val="nb-NO"/>
              </w:rPr>
              <w:t>15 (0,25)</w:t>
            </w:r>
          </w:p>
        </w:tc>
      </w:tr>
      <w:tr w:rsidR="008068FD" w:rsidRPr="00022E3B" w14:paraId="25D6B90D" w14:textId="77777777" w:rsidTr="009B37B0">
        <w:trPr>
          <w:trHeight w:val="20"/>
        </w:trPr>
        <w:tc>
          <w:tcPr>
            <w:tcW w:w="789" w:type="pct"/>
            <w:vMerge/>
            <w:tcBorders>
              <w:left w:val="single" w:sz="4" w:space="0" w:color="auto"/>
              <w:right w:val="single" w:sz="4" w:space="0" w:color="auto"/>
            </w:tcBorders>
            <w:hideMark/>
          </w:tcPr>
          <w:p w14:paraId="30A120FC"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307B2FC0" w14:textId="77777777" w:rsidR="008068FD" w:rsidRPr="00022E3B" w:rsidRDefault="008068FD" w:rsidP="009B37B0">
            <w:pPr>
              <w:pStyle w:val="C-TableText"/>
              <w:jc w:val="center"/>
              <w:rPr>
                <w:lang w:val="nb-NO"/>
              </w:rPr>
            </w:pPr>
            <w:r w:rsidRPr="00022E3B">
              <w:rPr>
                <w:lang w:val="nb-NO"/>
              </w:rPr>
              <w:t>1200</w:t>
            </w:r>
          </w:p>
        </w:tc>
        <w:tc>
          <w:tcPr>
            <w:tcW w:w="809" w:type="pct"/>
            <w:tcBorders>
              <w:top w:val="single" w:sz="4" w:space="0" w:color="auto"/>
              <w:left w:val="single" w:sz="4" w:space="0" w:color="auto"/>
              <w:bottom w:val="single" w:sz="4" w:space="0" w:color="auto"/>
              <w:right w:val="single" w:sz="4" w:space="0" w:color="auto"/>
            </w:tcBorders>
          </w:tcPr>
          <w:p w14:paraId="00E3A82E" w14:textId="77777777" w:rsidR="008068FD" w:rsidRPr="00022E3B" w:rsidRDefault="008068FD" w:rsidP="009B37B0">
            <w:pPr>
              <w:pStyle w:val="C-TableText"/>
              <w:jc w:val="center"/>
              <w:rPr>
                <w:lang w:val="nb-NO"/>
              </w:rPr>
            </w:pPr>
            <w:r w:rsidRPr="00022E3B">
              <w:rPr>
                <w:lang w:val="nb-NO"/>
              </w:rPr>
              <w:t>12</w:t>
            </w:r>
          </w:p>
        </w:tc>
        <w:tc>
          <w:tcPr>
            <w:tcW w:w="1012" w:type="pct"/>
            <w:tcBorders>
              <w:top w:val="single" w:sz="4" w:space="0" w:color="auto"/>
              <w:left w:val="single" w:sz="4" w:space="0" w:color="auto"/>
              <w:bottom w:val="single" w:sz="4" w:space="0" w:color="auto"/>
              <w:right w:val="single" w:sz="4" w:space="0" w:color="auto"/>
            </w:tcBorders>
          </w:tcPr>
          <w:p w14:paraId="38B78E81" w14:textId="77777777" w:rsidR="008068FD" w:rsidRPr="00022E3B" w:rsidRDefault="008068FD" w:rsidP="009B37B0">
            <w:pPr>
              <w:pStyle w:val="C-TableText"/>
              <w:jc w:val="center"/>
              <w:rPr>
                <w:lang w:val="nb-NO"/>
              </w:rPr>
            </w:pPr>
            <w:r w:rsidRPr="00022E3B">
              <w:rPr>
                <w:lang w:val="nb-NO"/>
              </w:rPr>
              <w:t>12</w:t>
            </w:r>
          </w:p>
        </w:tc>
        <w:tc>
          <w:tcPr>
            <w:tcW w:w="656" w:type="pct"/>
            <w:tcBorders>
              <w:top w:val="single" w:sz="4" w:space="0" w:color="auto"/>
              <w:left w:val="single" w:sz="4" w:space="0" w:color="auto"/>
              <w:bottom w:val="single" w:sz="4" w:space="0" w:color="auto"/>
              <w:right w:val="single" w:sz="4" w:space="0" w:color="auto"/>
            </w:tcBorders>
          </w:tcPr>
          <w:p w14:paraId="74E2C1A1" w14:textId="77777777" w:rsidR="008068FD" w:rsidRPr="00022E3B" w:rsidRDefault="008068FD" w:rsidP="009B37B0">
            <w:pPr>
              <w:pStyle w:val="C-TableText"/>
              <w:jc w:val="center"/>
              <w:rPr>
                <w:lang w:val="nb-NO"/>
              </w:rPr>
            </w:pPr>
            <w:r w:rsidRPr="00022E3B">
              <w:rPr>
                <w:lang w:val="nb-NO"/>
              </w:rPr>
              <w:t>24</w:t>
            </w:r>
          </w:p>
        </w:tc>
        <w:tc>
          <w:tcPr>
            <w:tcW w:w="972" w:type="pct"/>
            <w:tcBorders>
              <w:top w:val="single" w:sz="6" w:space="0" w:color="auto"/>
              <w:left w:val="single" w:sz="6" w:space="0" w:color="auto"/>
              <w:bottom w:val="single" w:sz="6" w:space="0" w:color="auto"/>
              <w:right w:val="single" w:sz="6" w:space="0" w:color="auto"/>
            </w:tcBorders>
            <w:vAlign w:val="center"/>
          </w:tcPr>
          <w:p w14:paraId="3A2B2FD4" w14:textId="77777777" w:rsidR="008068FD" w:rsidRPr="00022E3B" w:rsidRDefault="008068FD" w:rsidP="009B37B0">
            <w:pPr>
              <w:pStyle w:val="C-TableText"/>
              <w:jc w:val="center"/>
              <w:rPr>
                <w:lang w:val="nb-NO"/>
              </w:rPr>
            </w:pPr>
            <w:r w:rsidRPr="00022E3B">
              <w:rPr>
                <w:lang w:val="nb-NO"/>
              </w:rPr>
              <w:t>25 (0,42)</w:t>
            </w:r>
          </w:p>
        </w:tc>
      </w:tr>
      <w:tr w:rsidR="008068FD" w:rsidRPr="00022E3B" w14:paraId="5BD031FD" w14:textId="77777777" w:rsidTr="009B37B0">
        <w:trPr>
          <w:trHeight w:val="20"/>
        </w:trPr>
        <w:tc>
          <w:tcPr>
            <w:tcW w:w="789" w:type="pct"/>
            <w:vMerge/>
            <w:tcBorders>
              <w:left w:val="single" w:sz="4" w:space="0" w:color="auto"/>
              <w:bottom w:val="single" w:sz="4" w:space="0" w:color="auto"/>
              <w:right w:val="single" w:sz="4" w:space="0" w:color="auto"/>
            </w:tcBorders>
          </w:tcPr>
          <w:p w14:paraId="3985E3D1"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60819653" w14:textId="77777777" w:rsidR="008068FD" w:rsidRPr="00022E3B" w:rsidRDefault="008068FD" w:rsidP="009B37B0">
            <w:pPr>
              <w:pStyle w:val="C-TableText"/>
              <w:jc w:val="center"/>
              <w:rPr>
                <w:lang w:val="nb-NO"/>
              </w:rPr>
            </w:pPr>
            <w:r w:rsidRPr="00022E3B">
              <w:rPr>
                <w:lang w:val="nb-NO"/>
              </w:rPr>
              <w:t>1500</w:t>
            </w:r>
          </w:p>
        </w:tc>
        <w:tc>
          <w:tcPr>
            <w:tcW w:w="809" w:type="pct"/>
            <w:tcBorders>
              <w:top w:val="single" w:sz="4" w:space="0" w:color="auto"/>
              <w:left w:val="single" w:sz="4" w:space="0" w:color="auto"/>
              <w:bottom w:val="single" w:sz="4" w:space="0" w:color="auto"/>
              <w:right w:val="single" w:sz="4" w:space="0" w:color="auto"/>
            </w:tcBorders>
          </w:tcPr>
          <w:p w14:paraId="6670E057" w14:textId="77777777" w:rsidR="008068FD" w:rsidRPr="00022E3B" w:rsidRDefault="008068FD" w:rsidP="009B37B0">
            <w:pPr>
              <w:pStyle w:val="C-TableText"/>
              <w:jc w:val="center"/>
              <w:rPr>
                <w:lang w:val="nb-NO"/>
              </w:rPr>
            </w:pPr>
            <w:r w:rsidRPr="00022E3B">
              <w:rPr>
                <w:lang w:val="nb-NO"/>
              </w:rPr>
              <w:t>15</w:t>
            </w:r>
          </w:p>
        </w:tc>
        <w:tc>
          <w:tcPr>
            <w:tcW w:w="1012" w:type="pct"/>
            <w:tcBorders>
              <w:top w:val="single" w:sz="4" w:space="0" w:color="auto"/>
              <w:left w:val="single" w:sz="4" w:space="0" w:color="auto"/>
              <w:bottom w:val="single" w:sz="4" w:space="0" w:color="auto"/>
              <w:right w:val="single" w:sz="4" w:space="0" w:color="auto"/>
            </w:tcBorders>
          </w:tcPr>
          <w:p w14:paraId="135B62EB" w14:textId="77777777" w:rsidR="008068FD" w:rsidRPr="00022E3B" w:rsidRDefault="008068FD" w:rsidP="009B37B0">
            <w:pPr>
              <w:pStyle w:val="C-TableText"/>
              <w:jc w:val="center"/>
              <w:rPr>
                <w:lang w:val="nb-NO"/>
              </w:rPr>
            </w:pPr>
            <w:r w:rsidRPr="00022E3B">
              <w:rPr>
                <w:lang w:val="nb-NO"/>
              </w:rPr>
              <w:t>15</w:t>
            </w:r>
          </w:p>
        </w:tc>
        <w:tc>
          <w:tcPr>
            <w:tcW w:w="656" w:type="pct"/>
            <w:tcBorders>
              <w:top w:val="single" w:sz="4" w:space="0" w:color="auto"/>
              <w:left w:val="single" w:sz="4" w:space="0" w:color="auto"/>
              <w:bottom w:val="single" w:sz="4" w:space="0" w:color="auto"/>
              <w:right w:val="single" w:sz="4" w:space="0" w:color="auto"/>
            </w:tcBorders>
          </w:tcPr>
          <w:p w14:paraId="33EE87C5" w14:textId="77777777" w:rsidR="008068FD" w:rsidRPr="00022E3B" w:rsidRDefault="008068FD" w:rsidP="009B37B0">
            <w:pPr>
              <w:pStyle w:val="C-TableText"/>
              <w:jc w:val="center"/>
              <w:rPr>
                <w:lang w:val="nb-NO"/>
              </w:rPr>
            </w:pPr>
            <w:r w:rsidRPr="00022E3B">
              <w:rPr>
                <w:lang w:val="nb-NO"/>
              </w:rPr>
              <w:t>30</w:t>
            </w:r>
          </w:p>
        </w:tc>
        <w:tc>
          <w:tcPr>
            <w:tcW w:w="972" w:type="pct"/>
            <w:tcBorders>
              <w:top w:val="single" w:sz="6" w:space="0" w:color="auto"/>
              <w:left w:val="single" w:sz="6" w:space="0" w:color="auto"/>
              <w:bottom w:val="single" w:sz="6" w:space="0" w:color="auto"/>
              <w:right w:val="single" w:sz="6" w:space="0" w:color="auto"/>
            </w:tcBorders>
            <w:vAlign w:val="center"/>
          </w:tcPr>
          <w:p w14:paraId="60DB6575" w14:textId="77777777" w:rsidR="008068FD" w:rsidRPr="00022E3B" w:rsidRDefault="008068FD" w:rsidP="009B37B0">
            <w:pPr>
              <w:pStyle w:val="C-TableText"/>
              <w:jc w:val="center"/>
              <w:rPr>
                <w:lang w:val="nb-NO"/>
              </w:rPr>
            </w:pPr>
            <w:r w:rsidRPr="00022E3B">
              <w:rPr>
                <w:lang w:val="nb-NO"/>
              </w:rPr>
              <w:t>30 (0,5)</w:t>
            </w:r>
          </w:p>
        </w:tc>
      </w:tr>
      <w:tr w:rsidR="008068FD" w:rsidRPr="00022E3B" w14:paraId="4805312C" w14:textId="77777777" w:rsidTr="009B37B0">
        <w:trPr>
          <w:trHeight w:val="20"/>
        </w:trPr>
        <w:tc>
          <w:tcPr>
            <w:tcW w:w="789" w:type="pct"/>
            <w:vMerge w:val="restart"/>
            <w:tcBorders>
              <w:top w:val="single" w:sz="4" w:space="0" w:color="auto"/>
              <w:left w:val="single" w:sz="4" w:space="0" w:color="auto"/>
              <w:right w:val="single" w:sz="4" w:space="0" w:color="auto"/>
            </w:tcBorders>
          </w:tcPr>
          <w:p w14:paraId="5D1A93BF" w14:textId="77777777" w:rsidR="008068FD" w:rsidRPr="00022E3B" w:rsidRDefault="008068FD" w:rsidP="009B37B0">
            <w:pPr>
              <w:pStyle w:val="C-TableText"/>
              <w:jc w:val="center"/>
              <w:rPr>
                <w:lang w:val="nb-NO"/>
              </w:rPr>
            </w:pPr>
            <w:r w:rsidRPr="00022E3B">
              <w:rPr>
                <w:rFonts w:eastAsia="Calibri"/>
                <w:lang w:val="nb-NO"/>
              </w:rPr>
              <w:t>≥ 60 til &lt; 100</w:t>
            </w:r>
          </w:p>
        </w:tc>
        <w:tc>
          <w:tcPr>
            <w:tcW w:w="762" w:type="pct"/>
            <w:tcBorders>
              <w:top w:val="single" w:sz="4" w:space="0" w:color="auto"/>
              <w:left w:val="single" w:sz="4" w:space="0" w:color="auto"/>
              <w:bottom w:val="single" w:sz="4" w:space="0" w:color="auto"/>
              <w:right w:val="single" w:sz="4" w:space="0" w:color="auto"/>
            </w:tcBorders>
            <w:vAlign w:val="center"/>
          </w:tcPr>
          <w:p w14:paraId="5FA2E23F" w14:textId="77777777" w:rsidR="008068FD" w:rsidRPr="00022E3B" w:rsidRDefault="008068FD" w:rsidP="009B37B0">
            <w:pPr>
              <w:pStyle w:val="C-TableText"/>
              <w:jc w:val="center"/>
              <w:rPr>
                <w:lang w:val="nb-NO"/>
              </w:rPr>
            </w:pPr>
            <w:r w:rsidRPr="00022E3B">
              <w:rPr>
                <w:lang w:val="nb-NO"/>
              </w:rPr>
              <w:t>600</w:t>
            </w:r>
          </w:p>
        </w:tc>
        <w:tc>
          <w:tcPr>
            <w:tcW w:w="809" w:type="pct"/>
            <w:tcBorders>
              <w:top w:val="single" w:sz="4" w:space="0" w:color="auto"/>
              <w:left w:val="single" w:sz="4" w:space="0" w:color="auto"/>
              <w:bottom w:val="single" w:sz="4" w:space="0" w:color="auto"/>
              <w:right w:val="single" w:sz="4" w:space="0" w:color="auto"/>
            </w:tcBorders>
          </w:tcPr>
          <w:p w14:paraId="06CE7F41" w14:textId="77777777" w:rsidR="008068FD" w:rsidRPr="00022E3B" w:rsidRDefault="008068FD" w:rsidP="009B37B0">
            <w:pPr>
              <w:pStyle w:val="C-TableText"/>
              <w:jc w:val="center"/>
              <w:rPr>
                <w:lang w:val="nb-NO"/>
              </w:rPr>
            </w:pPr>
            <w:r w:rsidRPr="00022E3B">
              <w:rPr>
                <w:lang w:val="nb-NO"/>
              </w:rPr>
              <w:t>6</w:t>
            </w:r>
          </w:p>
        </w:tc>
        <w:tc>
          <w:tcPr>
            <w:tcW w:w="1012" w:type="pct"/>
            <w:tcBorders>
              <w:top w:val="single" w:sz="4" w:space="0" w:color="auto"/>
              <w:left w:val="single" w:sz="4" w:space="0" w:color="auto"/>
              <w:bottom w:val="single" w:sz="4" w:space="0" w:color="auto"/>
              <w:right w:val="single" w:sz="4" w:space="0" w:color="auto"/>
            </w:tcBorders>
          </w:tcPr>
          <w:p w14:paraId="3AF49776" w14:textId="77777777" w:rsidR="008068FD" w:rsidRPr="00022E3B" w:rsidRDefault="008068FD" w:rsidP="009B37B0">
            <w:pPr>
              <w:pStyle w:val="C-TableText"/>
              <w:jc w:val="center"/>
              <w:rPr>
                <w:lang w:val="nb-NO"/>
              </w:rPr>
            </w:pPr>
            <w:r w:rsidRPr="00022E3B">
              <w:rPr>
                <w:lang w:val="nb-NO"/>
              </w:rPr>
              <w:t>6</w:t>
            </w:r>
          </w:p>
        </w:tc>
        <w:tc>
          <w:tcPr>
            <w:tcW w:w="656" w:type="pct"/>
            <w:tcBorders>
              <w:top w:val="single" w:sz="4" w:space="0" w:color="auto"/>
              <w:left w:val="single" w:sz="4" w:space="0" w:color="auto"/>
              <w:bottom w:val="single" w:sz="4" w:space="0" w:color="auto"/>
              <w:right w:val="single" w:sz="4" w:space="0" w:color="auto"/>
            </w:tcBorders>
          </w:tcPr>
          <w:p w14:paraId="54636235" w14:textId="77777777" w:rsidR="008068FD" w:rsidRPr="00022E3B" w:rsidRDefault="008068FD" w:rsidP="009B37B0">
            <w:pPr>
              <w:pStyle w:val="C-TableText"/>
              <w:jc w:val="center"/>
              <w:rPr>
                <w:lang w:val="nb-NO"/>
              </w:rPr>
            </w:pPr>
            <w:r w:rsidRPr="00022E3B">
              <w:rPr>
                <w:lang w:val="nb-NO"/>
              </w:rPr>
              <w:t>12</w:t>
            </w:r>
          </w:p>
        </w:tc>
        <w:tc>
          <w:tcPr>
            <w:tcW w:w="972" w:type="pct"/>
            <w:tcBorders>
              <w:top w:val="single" w:sz="6" w:space="0" w:color="auto"/>
              <w:left w:val="single" w:sz="6" w:space="0" w:color="auto"/>
              <w:bottom w:val="single" w:sz="6" w:space="0" w:color="auto"/>
              <w:right w:val="single" w:sz="6" w:space="0" w:color="auto"/>
            </w:tcBorders>
            <w:vAlign w:val="center"/>
          </w:tcPr>
          <w:p w14:paraId="03BB6B04" w14:textId="77777777" w:rsidR="008068FD" w:rsidRPr="00022E3B" w:rsidRDefault="008068FD" w:rsidP="009B37B0">
            <w:pPr>
              <w:pStyle w:val="C-TableText"/>
              <w:jc w:val="center"/>
              <w:rPr>
                <w:lang w:val="nb-NO"/>
              </w:rPr>
            </w:pPr>
            <w:r w:rsidRPr="00022E3B">
              <w:rPr>
                <w:lang w:val="nb-NO"/>
              </w:rPr>
              <w:t>12 (0,20)</w:t>
            </w:r>
          </w:p>
        </w:tc>
      </w:tr>
      <w:tr w:rsidR="008068FD" w:rsidRPr="00022E3B" w14:paraId="7634829E" w14:textId="77777777" w:rsidTr="009B37B0">
        <w:trPr>
          <w:trHeight w:val="20"/>
        </w:trPr>
        <w:tc>
          <w:tcPr>
            <w:tcW w:w="789" w:type="pct"/>
            <w:vMerge/>
            <w:tcBorders>
              <w:left w:val="single" w:sz="4" w:space="0" w:color="auto"/>
              <w:right w:val="single" w:sz="4" w:space="0" w:color="auto"/>
            </w:tcBorders>
            <w:hideMark/>
          </w:tcPr>
          <w:p w14:paraId="0A3C5215"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4725B516" w14:textId="77777777" w:rsidR="008068FD" w:rsidRPr="00022E3B" w:rsidRDefault="008068FD" w:rsidP="009B37B0">
            <w:pPr>
              <w:pStyle w:val="C-TableText"/>
              <w:jc w:val="center"/>
              <w:rPr>
                <w:lang w:val="nb-NO"/>
              </w:rPr>
            </w:pPr>
            <w:r w:rsidRPr="00022E3B">
              <w:rPr>
                <w:lang w:val="nb-NO"/>
              </w:rPr>
              <w:t>1500</w:t>
            </w:r>
          </w:p>
        </w:tc>
        <w:tc>
          <w:tcPr>
            <w:tcW w:w="809" w:type="pct"/>
            <w:tcBorders>
              <w:top w:val="single" w:sz="4" w:space="0" w:color="auto"/>
              <w:left w:val="single" w:sz="4" w:space="0" w:color="auto"/>
              <w:bottom w:val="single" w:sz="4" w:space="0" w:color="auto"/>
              <w:right w:val="single" w:sz="4" w:space="0" w:color="auto"/>
            </w:tcBorders>
          </w:tcPr>
          <w:p w14:paraId="0CA0F572" w14:textId="77777777" w:rsidR="008068FD" w:rsidRPr="00022E3B" w:rsidRDefault="008068FD" w:rsidP="009B37B0">
            <w:pPr>
              <w:pStyle w:val="C-TableText"/>
              <w:jc w:val="center"/>
              <w:rPr>
                <w:lang w:val="nb-NO"/>
              </w:rPr>
            </w:pPr>
            <w:r w:rsidRPr="00022E3B">
              <w:rPr>
                <w:lang w:val="nb-NO"/>
              </w:rPr>
              <w:t>15</w:t>
            </w:r>
          </w:p>
        </w:tc>
        <w:tc>
          <w:tcPr>
            <w:tcW w:w="1012" w:type="pct"/>
            <w:tcBorders>
              <w:top w:val="single" w:sz="4" w:space="0" w:color="auto"/>
              <w:left w:val="single" w:sz="4" w:space="0" w:color="auto"/>
              <w:bottom w:val="single" w:sz="4" w:space="0" w:color="auto"/>
              <w:right w:val="single" w:sz="4" w:space="0" w:color="auto"/>
            </w:tcBorders>
          </w:tcPr>
          <w:p w14:paraId="15F4D1D6" w14:textId="77777777" w:rsidR="008068FD" w:rsidRPr="00022E3B" w:rsidRDefault="008068FD" w:rsidP="009B37B0">
            <w:pPr>
              <w:pStyle w:val="C-TableText"/>
              <w:jc w:val="center"/>
              <w:rPr>
                <w:lang w:val="nb-NO"/>
              </w:rPr>
            </w:pPr>
            <w:r w:rsidRPr="00022E3B">
              <w:rPr>
                <w:lang w:val="nb-NO"/>
              </w:rPr>
              <w:t>15</w:t>
            </w:r>
          </w:p>
        </w:tc>
        <w:tc>
          <w:tcPr>
            <w:tcW w:w="656" w:type="pct"/>
            <w:tcBorders>
              <w:top w:val="single" w:sz="4" w:space="0" w:color="auto"/>
              <w:left w:val="single" w:sz="4" w:space="0" w:color="auto"/>
              <w:bottom w:val="single" w:sz="4" w:space="0" w:color="auto"/>
              <w:right w:val="single" w:sz="4" w:space="0" w:color="auto"/>
            </w:tcBorders>
          </w:tcPr>
          <w:p w14:paraId="6C22B3CA" w14:textId="77777777" w:rsidR="008068FD" w:rsidRPr="00022E3B" w:rsidRDefault="008068FD" w:rsidP="009B37B0">
            <w:pPr>
              <w:pStyle w:val="C-TableText"/>
              <w:jc w:val="center"/>
              <w:rPr>
                <w:lang w:val="nb-NO"/>
              </w:rPr>
            </w:pPr>
            <w:r w:rsidRPr="00022E3B">
              <w:rPr>
                <w:lang w:val="nb-NO"/>
              </w:rPr>
              <w:t>30</w:t>
            </w:r>
          </w:p>
        </w:tc>
        <w:tc>
          <w:tcPr>
            <w:tcW w:w="972" w:type="pct"/>
            <w:tcBorders>
              <w:top w:val="single" w:sz="6" w:space="0" w:color="auto"/>
              <w:left w:val="single" w:sz="6" w:space="0" w:color="auto"/>
              <w:bottom w:val="single" w:sz="6" w:space="0" w:color="auto"/>
              <w:right w:val="single" w:sz="6" w:space="0" w:color="auto"/>
            </w:tcBorders>
            <w:vAlign w:val="center"/>
          </w:tcPr>
          <w:p w14:paraId="0A583D4E" w14:textId="77777777" w:rsidR="008068FD" w:rsidRPr="00022E3B" w:rsidRDefault="008068FD" w:rsidP="009B37B0">
            <w:pPr>
              <w:pStyle w:val="C-TableText"/>
              <w:jc w:val="center"/>
              <w:rPr>
                <w:lang w:val="nb-NO"/>
              </w:rPr>
            </w:pPr>
            <w:r w:rsidRPr="00022E3B">
              <w:rPr>
                <w:lang w:val="nb-NO"/>
              </w:rPr>
              <w:t>22 (0,36)</w:t>
            </w:r>
          </w:p>
        </w:tc>
      </w:tr>
      <w:tr w:rsidR="008068FD" w:rsidRPr="00022E3B" w14:paraId="32C53339" w14:textId="77777777" w:rsidTr="009B37B0">
        <w:trPr>
          <w:trHeight w:val="20"/>
        </w:trPr>
        <w:tc>
          <w:tcPr>
            <w:tcW w:w="789" w:type="pct"/>
            <w:vMerge/>
            <w:tcBorders>
              <w:left w:val="single" w:sz="4" w:space="0" w:color="auto"/>
              <w:bottom w:val="single" w:sz="4" w:space="0" w:color="auto"/>
              <w:right w:val="single" w:sz="4" w:space="0" w:color="auto"/>
            </w:tcBorders>
          </w:tcPr>
          <w:p w14:paraId="5783EAD2"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7AD46B34" w14:textId="77777777" w:rsidR="008068FD" w:rsidRPr="00022E3B" w:rsidRDefault="008068FD" w:rsidP="009B37B0">
            <w:pPr>
              <w:pStyle w:val="C-TableText"/>
              <w:jc w:val="center"/>
              <w:rPr>
                <w:lang w:val="nb-NO"/>
              </w:rPr>
            </w:pPr>
            <w:r w:rsidRPr="00022E3B">
              <w:rPr>
                <w:lang w:val="nb-NO"/>
              </w:rPr>
              <w:t>1800</w:t>
            </w:r>
          </w:p>
        </w:tc>
        <w:tc>
          <w:tcPr>
            <w:tcW w:w="809" w:type="pct"/>
            <w:tcBorders>
              <w:top w:val="single" w:sz="4" w:space="0" w:color="auto"/>
              <w:left w:val="single" w:sz="4" w:space="0" w:color="auto"/>
              <w:bottom w:val="single" w:sz="4" w:space="0" w:color="auto"/>
              <w:right w:val="single" w:sz="4" w:space="0" w:color="auto"/>
            </w:tcBorders>
          </w:tcPr>
          <w:p w14:paraId="42219FD4" w14:textId="77777777" w:rsidR="008068FD" w:rsidRPr="00022E3B" w:rsidRDefault="008068FD" w:rsidP="009B37B0">
            <w:pPr>
              <w:pStyle w:val="C-TableText"/>
              <w:jc w:val="center"/>
              <w:rPr>
                <w:lang w:val="nb-NO"/>
              </w:rPr>
            </w:pPr>
            <w:r w:rsidRPr="00022E3B">
              <w:rPr>
                <w:lang w:val="nb-NO"/>
              </w:rPr>
              <w:t>18</w:t>
            </w:r>
          </w:p>
        </w:tc>
        <w:tc>
          <w:tcPr>
            <w:tcW w:w="1012" w:type="pct"/>
            <w:tcBorders>
              <w:top w:val="single" w:sz="4" w:space="0" w:color="auto"/>
              <w:left w:val="single" w:sz="4" w:space="0" w:color="auto"/>
              <w:bottom w:val="single" w:sz="4" w:space="0" w:color="auto"/>
              <w:right w:val="single" w:sz="4" w:space="0" w:color="auto"/>
            </w:tcBorders>
          </w:tcPr>
          <w:p w14:paraId="1EFD5E43" w14:textId="77777777" w:rsidR="008068FD" w:rsidRPr="00022E3B" w:rsidRDefault="008068FD" w:rsidP="009B37B0">
            <w:pPr>
              <w:pStyle w:val="C-TableText"/>
              <w:jc w:val="center"/>
              <w:rPr>
                <w:lang w:val="nb-NO"/>
              </w:rPr>
            </w:pPr>
            <w:r w:rsidRPr="00022E3B">
              <w:rPr>
                <w:lang w:val="nb-NO"/>
              </w:rPr>
              <w:t>18</w:t>
            </w:r>
          </w:p>
        </w:tc>
        <w:tc>
          <w:tcPr>
            <w:tcW w:w="656" w:type="pct"/>
            <w:tcBorders>
              <w:top w:val="single" w:sz="4" w:space="0" w:color="auto"/>
              <w:left w:val="single" w:sz="4" w:space="0" w:color="auto"/>
              <w:bottom w:val="single" w:sz="4" w:space="0" w:color="auto"/>
              <w:right w:val="single" w:sz="4" w:space="0" w:color="auto"/>
            </w:tcBorders>
          </w:tcPr>
          <w:p w14:paraId="7915E66F" w14:textId="77777777" w:rsidR="008068FD" w:rsidRPr="00022E3B" w:rsidRDefault="008068FD" w:rsidP="009B37B0">
            <w:pPr>
              <w:pStyle w:val="C-TableText"/>
              <w:jc w:val="center"/>
              <w:rPr>
                <w:lang w:val="nb-NO"/>
              </w:rPr>
            </w:pPr>
            <w:r w:rsidRPr="00022E3B">
              <w:rPr>
                <w:lang w:val="nb-NO"/>
              </w:rPr>
              <w:t>36</w:t>
            </w:r>
          </w:p>
        </w:tc>
        <w:tc>
          <w:tcPr>
            <w:tcW w:w="972" w:type="pct"/>
            <w:tcBorders>
              <w:top w:val="single" w:sz="6" w:space="0" w:color="auto"/>
              <w:left w:val="single" w:sz="6" w:space="0" w:color="auto"/>
              <w:bottom w:val="single" w:sz="6" w:space="0" w:color="auto"/>
              <w:right w:val="single" w:sz="6" w:space="0" w:color="auto"/>
            </w:tcBorders>
            <w:vAlign w:val="center"/>
          </w:tcPr>
          <w:p w14:paraId="58363612" w14:textId="77777777" w:rsidR="008068FD" w:rsidRPr="00022E3B" w:rsidRDefault="008068FD" w:rsidP="009B37B0">
            <w:pPr>
              <w:pStyle w:val="C-TableText"/>
              <w:jc w:val="center"/>
              <w:rPr>
                <w:lang w:val="nb-NO"/>
              </w:rPr>
            </w:pPr>
            <w:r w:rsidRPr="00022E3B">
              <w:rPr>
                <w:lang w:val="nb-NO"/>
              </w:rPr>
              <w:t>25 (0,42)</w:t>
            </w:r>
          </w:p>
        </w:tc>
      </w:tr>
      <w:tr w:rsidR="008068FD" w:rsidRPr="00022E3B" w14:paraId="2EEA4B5E" w14:textId="77777777" w:rsidTr="009B37B0">
        <w:trPr>
          <w:trHeight w:val="20"/>
        </w:trPr>
        <w:tc>
          <w:tcPr>
            <w:tcW w:w="789" w:type="pct"/>
            <w:vMerge w:val="restart"/>
            <w:tcBorders>
              <w:top w:val="single" w:sz="4" w:space="0" w:color="auto"/>
              <w:left w:val="single" w:sz="4" w:space="0" w:color="auto"/>
              <w:right w:val="single" w:sz="4" w:space="0" w:color="auto"/>
            </w:tcBorders>
          </w:tcPr>
          <w:p w14:paraId="524ACDA6" w14:textId="77777777" w:rsidR="008068FD" w:rsidRPr="00022E3B" w:rsidRDefault="008068FD" w:rsidP="009B37B0">
            <w:pPr>
              <w:pStyle w:val="C-TableText"/>
              <w:jc w:val="center"/>
              <w:rPr>
                <w:lang w:val="nb-NO"/>
              </w:rPr>
            </w:pPr>
            <w:r w:rsidRPr="00022E3B">
              <w:rPr>
                <w:rFonts w:eastAsia="Calibri"/>
                <w:lang w:val="nb-NO"/>
              </w:rPr>
              <w:t>≥ 100</w:t>
            </w:r>
          </w:p>
        </w:tc>
        <w:tc>
          <w:tcPr>
            <w:tcW w:w="762" w:type="pct"/>
            <w:tcBorders>
              <w:top w:val="single" w:sz="4" w:space="0" w:color="auto"/>
              <w:left w:val="single" w:sz="4" w:space="0" w:color="auto"/>
              <w:bottom w:val="single" w:sz="4" w:space="0" w:color="auto"/>
              <w:right w:val="single" w:sz="4" w:space="0" w:color="auto"/>
            </w:tcBorders>
            <w:vAlign w:val="center"/>
          </w:tcPr>
          <w:p w14:paraId="1AC03F23" w14:textId="77777777" w:rsidR="008068FD" w:rsidRPr="00022E3B" w:rsidRDefault="008068FD" w:rsidP="009B37B0">
            <w:pPr>
              <w:pStyle w:val="C-TableText"/>
              <w:jc w:val="center"/>
              <w:rPr>
                <w:lang w:val="nb-NO"/>
              </w:rPr>
            </w:pPr>
            <w:r w:rsidRPr="00022E3B">
              <w:rPr>
                <w:lang w:val="nb-NO"/>
              </w:rPr>
              <w:t>600</w:t>
            </w:r>
          </w:p>
        </w:tc>
        <w:tc>
          <w:tcPr>
            <w:tcW w:w="809" w:type="pct"/>
            <w:tcBorders>
              <w:top w:val="single" w:sz="4" w:space="0" w:color="auto"/>
              <w:left w:val="single" w:sz="4" w:space="0" w:color="auto"/>
              <w:bottom w:val="single" w:sz="4" w:space="0" w:color="auto"/>
              <w:right w:val="single" w:sz="4" w:space="0" w:color="auto"/>
            </w:tcBorders>
          </w:tcPr>
          <w:p w14:paraId="5C42CF6B" w14:textId="77777777" w:rsidR="008068FD" w:rsidRPr="00022E3B" w:rsidRDefault="008068FD" w:rsidP="009B37B0">
            <w:pPr>
              <w:pStyle w:val="C-TableText"/>
              <w:jc w:val="center"/>
              <w:rPr>
                <w:lang w:val="nb-NO"/>
              </w:rPr>
            </w:pPr>
            <w:r w:rsidRPr="00022E3B">
              <w:rPr>
                <w:lang w:val="nb-NO"/>
              </w:rPr>
              <w:t>6</w:t>
            </w:r>
          </w:p>
        </w:tc>
        <w:tc>
          <w:tcPr>
            <w:tcW w:w="1012" w:type="pct"/>
            <w:tcBorders>
              <w:top w:val="single" w:sz="4" w:space="0" w:color="auto"/>
              <w:left w:val="single" w:sz="4" w:space="0" w:color="auto"/>
              <w:bottom w:val="single" w:sz="4" w:space="0" w:color="auto"/>
              <w:right w:val="single" w:sz="4" w:space="0" w:color="auto"/>
            </w:tcBorders>
          </w:tcPr>
          <w:p w14:paraId="0A1C346F" w14:textId="77777777" w:rsidR="008068FD" w:rsidRPr="00022E3B" w:rsidRDefault="008068FD" w:rsidP="009B37B0">
            <w:pPr>
              <w:pStyle w:val="C-TableText"/>
              <w:jc w:val="center"/>
              <w:rPr>
                <w:lang w:val="nb-NO"/>
              </w:rPr>
            </w:pPr>
            <w:r w:rsidRPr="00022E3B">
              <w:rPr>
                <w:lang w:val="nb-NO"/>
              </w:rPr>
              <w:t>6</w:t>
            </w:r>
          </w:p>
        </w:tc>
        <w:tc>
          <w:tcPr>
            <w:tcW w:w="656" w:type="pct"/>
            <w:tcBorders>
              <w:top w:val="single" w:sz="4" w:space="0" w:color="auto"/>
              <w:left w:val="single" w:sz="4" w:space="0" w:color="auto"/>
              <w:bottom w:val="single" w:sz="4" w:space="0" w:color="auto"/>
              <w:right w:val="single" w:sz="4" w:space="0" w:color="auto"/>
            </w:tcBorders>
          </w:tcPr>
          <w:p w14:paraId="771443C3" w14:textId="77777777" w:rsidR="008068FD" w:rsidRPr="00022E3B" w:rsidRDefault="008068FD" w:rsidP="009B37B0">
            <w:pPr>
              <w:pStyle w:val="C-TableText"/>
              <w:jc w:val="center"/>
              <w:rPr>
                <w:lang w:val="nb-NO"/>
              </w:rPr>
            </w:pPr>
            <w:r w:rsidRPr="00022E3B">
              <w:rPr>
                <w:lang w:val="nb-NO"/>
              </w:rPr>
              <w:t>12</w:t>
            </w:r>
          </w:p>
        </w:tc>
        <w:tc>
          <w:tcPr>
            <w:tcW w:w="972" w:type="pct"/>
            <w:tcBorders>
              <w:top w:val="single" w:sz="6" w:space="0" w:color="auto"/>
              <w:left w:val="single" w:sz="6" w:space="0" w:color="auto"/>
              <w:bottom w:val="single" w:sz="6" w:space="0" w:color="auto"/>
              <w:right w:val="single" w:sz="6" w:space="0" w:color="auto"/>
            </w:tcBorders>
            <w:vAlign w:val="center"/>
          </w:tcPr>
          <w:p w14:paraId="5F788DF1" w14:textId="77777777" w:rsidR="008068FD" w:rsidRPr="00022E3B" w:rsidRDefault="008068FD" w:rsidP="009B37B0">
            <w:pPr>
              <w:pStyle w:val="C-TableText"/>
              <w:jc w:val="center"/>
              <w:rPr>
                <w:lang w:val="nb-NO"/>
              </w:rPr>
            </w:pPr>
            <w:r w:rsidRPr="00022E3B">
              <w:rPr>
                <w:lang w:val="nb-NO"/>
              </w:rPr>
              <w:t>10 (0,17)</w:t>
            </w:r>
          </w:p>
        </w:tc>
      </w:tr>
      <w:tr w:rsidR="008068FD" w:rsidRPr="00022E3B" w14:paraId="42C1054C" w14:textId="77777777" w:rsidTr="009B37B0">
        <w:trPr>
          <w:trHeight w:val="20"/>
        </w:trPr>
        <w:tc>
          <w:tcPr>
            <w:tcW w:w="789" w:type="pct"/>
            <w:vMerge/>
            <w:tcBorders>
              <w:left w:val="single" w:sz="4" w:space="0" w:color="auto"/>
              <w:right w:val="single" w:sz="4" w:space="0" w:color="auto"/>
            </w:tcBorders>
            <w:vAlign w:val="center"/>
            <w:hideMark/>
          </w:tcPr>
          <w:p w14:paraId="6D5A0F71"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330F4808" w14:textId="77777777" w:rsidR="008068FD" w:rsidRPr="00022E3B" w:rsidRDefault="008068FD" w:rsidP="009B37B0">
            <w:pPr>
              <w:pStyle w:val="C-TableText"/>
              <w:jc w:val="center"/>
              <w:rPr>
                <w:lang w:val="nb-NO"/>
              </w:rPr>
            </w:pPr>
            <w:r w:rsidRPr="00022E3B">
              <w:rPr>
                <w:lang w:val="nb-NO"/>
              </w:rPr>
              <w:t>1500</w:t>
            </w:r>
          </w:p>
        </w:tc>
        <w:tc>
          <w:tcPr>
            <w:tcW w:w="809" w:type="pct"/>
            <w:tcBorders>
              <w:top w:val="single" w:sz="4" w:space="0" w:color="auto"/>
              <w:left w:val="single" w:sz="4" w:space="0" w:color="auto"/>
              <w:bottom w:val="single" w:sz="4" w:space="0" w:color="auto"/>
              <w:right w:val="single" w:sz="4" w:space="0" w:color="auto"/>
            </w:tcBorders>
          </w:tcPr>
          <w:p w14:paraId="6C4B169F" w14:textId="77777777" w:rsidR="008068FD" w:rsidRPr="00022E3B" w:rsidRDefault="008068FD" w:rsidP="009B37B0">
            <w:pPr>
              <w:pStyle w:val="C-TableText"/>
              <w:jc w:val="center"/>
              <w:rPr>
                <w:lang w:val="nb-NO"/>
              </w:rPr>
            </w:pPr>
            <w:r w:rsidRPr="00022E3B">
              <w:rPr>
                <w:lang w:val="nb-NO"/>
              </w:rPr>
              <w:t>15</w:t>
            </w:r>
          </w:p>
        </w:tc>
        <w:tc>
          <w:tcPr>
            <w:tcW w:w="1012" w:type="pct"/>
            <w:tcBorders>
              <w:top w:val="single" w:sz="4" w:space="0" w:color="auto"/>
              <w:left w:val="single" w:sz="4" w:space="0" w:color="auto"/>
              <w:bottom w:val="single" w:sz="4" w:space="0" w:color="auto"/>
              <w:right w:val="single" w:sz="4" w:space="0" w:color="auto"/>
            </w:tcBorders>
          </w:tcPr>
          <w:p w14:paraId="17AFC90D" w14:textId="77777777" w:rsidR="008068FD" w:rsidRPr="00022E3B" w:rsidRDefault="008068FD" w:rsidP="009B37B0">
            <w:pPr>
              <w:pStyle w:val="C-TableText"/>
              <w:jc w:val="center"/>
              <w:rPr>
                <w:lang w:val="nb-NO"/>
              </w:rPr>
            </w:pPr>
            <w:r w:rsidRPr="00022E3B">
              <w:rPr>
                <w:lang w:val="nb-NO"/>
              </w:rPr>
              <w:t>15</w:t>
            </w:r>
          </w:p>
        </w:tc>
        <w:tc>
          <w:tcPr>
            <w:tcW w:w="656" w:type="pct"/>
            <w:tcBorders>
              <w:top w:val="single" w:sz="4" w:space="0" w:color="auto"/>
              <w:left w:val="single" w:sz="4" w:space="0" w:color="auto"/>
              <w:bottom w:val="single" w:sz="4" w:space="0" w:color="auto"/>
              <w:right w:val="single" w:sz="4" w:space="0" w:color="auto"/>
            </w:tcBorders>
          </w:tcPr>
          <w:p w14:paraId="4DC0B1CB" w14:textId="77777777" w:rsidR="008068FD" w:rsidRPr="00022E3B" w:rsidRDefault="008068FD" w:rsidP="009B37B0">
            <w:pPr>
              <w:pStyle w:val="C-TableText"/>
              <w:jc w:val="center"/>
              <w:rPr>
                <w:lang w:val="nb-NO"/>
              </w:rPr>
            </w:pPr>
            <w:r w:rsidRPr="00022E3B">
              <w:rPr>
                <w:lang w:val="nb-NO"/>
              </w:rPr>
              <w:t>30</w:t>
            </w:r>
          </w:p>
        </w:tc>
        <w:tc>
          <w:tcPr>
            <w:tcW w:w="972" w:type="pct"/>
            <w:tcBorders>
              <w:top w:val="single" w:sz="6" w:space="0" w:color="auto"/>
              <w:left w:val="single" w:sz="6" w:space="0" w:color="auto"/>
              <w:bottom w:val="single" w:sz="6" w:space="0" w:color="auto"/>
              <w:right w:val="single" w:sz="6" w:space="0" w:color="auto"/>
            </w:tcBorders>
            <w:vAlign w:val="center"/>
          </w:tcPr>
          <w:p w14:paraId="747189D1" w14:textId="77777777" w:rsidR="008068FD" w:rsidRPr="00022E3B" w:rsidRDefault="008068FD" w:rsidP="009B37B0">
            <w:pPr>
              <w:pStyle w:val="C-TableText"/>
              <w:jc w:val="center"/>
              <w:rPr>
                <w:lang w:val="nb-NO"/>
              </w:rPr>
            </w:pPr>
            <w:r w:rsidRPr="00022E3B">
              <w:rPr>
                <w:lang w:val="nb-NO"/>
              </w:rPr>
              <w:t>15 (0,25)</w:t>
            </w:r>
          </w:p>
        </w:tc>
      </w:tr>
      <w:tr w:rsidR="008068FD" w:rsidRPr="00022E3B" w14:paraId="58B6D6B5" w14:textId="77777777" w:rsidTr="009B37B0">
        <w:trPr>
          <w:trHeight w:val="20"/>
        </w:trPr>
        <w:tc>
          <w:tcPr>
            <w:tcW w:w="789" w:type="pct"/>
            <w:vMerge/>
            <w:tcBorders>
              <w:left w:val="single" w:sz="4" w:space="0" w:color="auto"/>
              <w:bottom w:val="single" w:sz="4" w:space="0" w:color="auto"/>
              <w:right w:val="single" w:sz="4" w:space="0" w:color="auto"/>
            </w:tcBorders>
            <w:vAlign w:val="center"/>
          </w:tcPr>
          <w:p w14:paraId="01F4FD85" w14:textId="77777777" w:rsidR="008068FD" w:rsidRPr="00022E3B" w:rsidRDefault="008068FD" w:rsidP="009B37B0">
            <w:pPr>
              <w:pStyle w:val="C-TableText"/>
              <w:jc w:val="center"/>
              <w:rPr>
                <w:lang w:val="nb-NO"/>
              </w:rPr>
            </w:pPr>
          </w:p>
        </w:tc>
        <w:tc>
          <w:tcPr>
            <w:tcW w:w="762" w:type="pct"/>
            <w:tcBorders>
              <w:top w:val="single" w:sz="4" w:space="0" w:color="auto"/>
              <w:left w:val="single" w:sz="4" w:space="0" w:color="auto"/>
              <w:bottom w:val="single" w:sz="4" w:space="0" w:color="auto"/>
              <w:right w:val="single" w:sz="4" w:space="0" w:color="auto"/>
            </w:tcBorders>
            <w:vAlign w:val="center"/>
          </w:tcPr>
          <w:p w14:paraId="2EAE80AE" w14:textId="77777777" w:rsidR="008068FD" w:rsidRPr="00022E3B" w:rsidRDefault="008068FD" w:rsidP="009B37B0">
            <w:pPr>
              <w:pStyle w:val="C-TableText"/>
              <w:jc w:val="center"/>
              <w:rPr>
                <w:lang w:val="nb-NO"/>
              </w:rPr>
            </w:pPr>
            <w:r w:rsidRPr="00022E3B">
              <w:rPr>
                <w:lang w:val="nb-NO"/>
              </w:rPr>
              <w:t>1800</w:t>
            </w:r>
          </w:p>
        </w:tc>
        <w:tc>
          <w:tcPr>
            <w:tcW w:w="809" w:type="pct"/>
            <w:tcBorders>
              <w:top w:val="single" w:sz="4" w:space="0" w:color="auto"/>
              <w:left w:val="single" w:sz="4" w:space="0" w:color="auto"/>
              <w:bottom w:val="single" w:sz="4" w:space="0" w:color="auto"/>
              <w:right w:val="single" w:sz="4" w:space="0" w:color="auto"/>
            </w:tcBorders>
          </w:tcPr>
          <w:p w14:paraId="778B50E0" w14:textId="77777777" w:rsidR="008068FD" w:rsidRPr="00022E3B" w:rsidRDefault="008068FD" w:rsidP="009B37B0">
            <w:pPr>
              <w:pStyle w:val="C-TableText"/>
              <w:jc w:val="center"/>
              <w:rPr>
                <w:lang w:val="nb-NO"/>
              </w:rPr>
            </w:pPr>
            <w:r w:rsidRPr="00022E3B">
              <w:rPr>
                <w:lang w:val="nb-NO"/>
              </w:rPr>
              <w:t>18</w:t>
            </w:r>
          </w:p>
        </w:tc>
        <w:tc>
          <w:tcPr>
            <w:tcW w:w="1012" w:type="pct"/>
            <w:tcBorders>
              <w:top w:val="single" w:sz="4" w:space="0" w:color="auto"/>
              <w:left w:val="single" w:sz="4" w:space="0" w:color="auto"/>
              <w:bottom w:val="single" w:sz="4" w:space="0" w:color="auto"/>
              <w:right w:val="single" w:sz="4" w:space="0" w:color="auto"/>
            </w:tcBorders>
          </w:tcPr>
          <w:p w14:paraId="36AAA506" w14:textId="77777777" w:rsidR="008068FD" w:rsidRPr="00022E3B" w:rsidRDefault="008068FD" w:rsidP="009B37B0">
            <w:pPr>
              <w:pStyle w:val="C-TableText"/>
              <w:jc w:val="center"/>
              <w:rPr>
                <w:lang w:val="nb-NO"/>
              </w:rPr>
            </w:pPr>
            <w:r w:rsidRPr="00022E3B">
              <w:rPr>
                <w:lang w:val="nb-NO"/>
              </w:rPr>
              <w:t>18</w:t>
            </w:r>
          </w:p>
        </w:tc>
        <w:tc>
          <w:tcPr>
            <w:tcW w:w="656" w:type="pct"/>
            <w:tcBorders>
              <w:top w:val="single" w:sz="4" w:space="0" w:color="auto"/>
              <w:left w:val="single" w:sz="4" w:space="0" w:color="auto"/>
              <w:bottom w:val="single" w:sz="4" w:space="0" w:color="auto"/>
              <w:right w:val="single" w:sz="4" w:space="0" w:color="auto"/>
            </w:tcBorders>
          </w:tcPr>
          <w:p w14:paraId="4B89B690" w14:textId="77777777" w:rsidR="008068FD" w:rsidRPr="00022E3B" w:rsidRDefault="008068FD" w:rsidP="009B37B0">
            <w:pPr>
              <w:pStyle w:val="C-TableText"/>
              <w:jc w:val="center"/>
              <w:rPr>
                <w:lang w:val="nb-NO"/>
              </w:rPr>
            </w:pPr>
            <w:r w:rsidRPr="00022E3B">
              <w:rPr>
                <w:lang w:val="nb-NO"/>
              </w:rPr>
              <w:t>36</w:t>
            </w:r>
          </w:p>
        </w:tc>
        <w:tc>
          <w:tcPr>
            <w:tcW w:w="972" w:type="pct"/>
            <w:tcBorders>
              <w:top w:val="single" w:sz="6" w:space="0" w:color="auto"/>
              <w:left w:val="single" w:sz="6" w:space="0" w:color="auto"/>
              <w:bottom w:val="single" w:sz="6" w:space="0" w:color="auto"/>
              <w:right w:val="single" w:sz="6" w:space="0" w:color="auto"/>
            </w:tcBorders>
            <w:vAlign w:val="center"/>
          </w:tcPr>
          <w:p w14:paraId="7D2D94EA" w14:textId="77777777" w:rsidR="008068FD" w:rsidRPr="00022E3B" w:rsidRDefault="008068FD" w:rsidP="009B37B0">
            <w:pPr>
              <w:pStyle w:val="C-TableText"/>
              <w:jc w:val="center"/>
              <w:rPr>
                <w:lang w:val="nb-NO"/>
              </w:rPr>
            </w:pPr>
            <w:r w:rsidRPr="00022E3B">
              <w:rPr>
                <w:lang w:val="nb-NO"/>
              </w:rPr>
              <w:t>17 (0,28)</w:t>
            </w:r>
          </w:p>
        </w:tc>
      </w:tr>
    </w:tbl>
    <w:p w14:paraId="7957C7C6" w14:textId="77777777" w:rsidR="008068FD" w:rsidRPr="00022E3B" w:rsidRDefault="008068FD" w:rsidP="00F66D87">
      <w:pPr>
        <w:pStyle w:val="C-Footnote"/>
        <w:tabs>
          <w:tab w:val="clear" w:pos="144"/>
          <w:tab w:val="left" w:pos="0"/>
        </w:tabs>
        <w:rPr>
          <w:lang w:val="nb-NO"/>
        </w:rPr>
      </w:pPr>
      <w:r w:rsidRPr="00022E3B">
        <w:rPr>
          <w:vertAlign w:val="superscript"/>
          <w:lang w:val="nb-NO"/>
        </w:rPr>
        <w:t>a</w:t>
      </w:r>
      <w:r w:rsidRPr="00022E3B">
        <w:rPr>
          <w:lang w:val="nb-NO"/>
        </w:rPr>
        <w:t xml:space="preserve"> Kroppsvekt på behandlingstidspunktet.</w:t>
      </w:r>
    </w:p>
    <w:p w14:paraId="3797F7F5" w14:textId="77777777" w:rsidR="008068FD" w:rsidRPr="00022E3B" w:rsidRDefault="008068FD" w:rsidP="00F66D87">
      <w:pPr>
        <w:pStyle w:val="C-Footnote"/>
        <w:tabs>
          <w:tab w:val="clear" w:pos="144"/>
          <w:tab w:val="left" w:pos="0"/>
        </w:tabs>
        <w:rPr>
          <w:lang w:val="nb-NO"/>
        </w:rPr>
      </w:pPr>
      <w:r w:rsidRPr="00022E3B">
        <w:rPr>
          <w:vertAlign w:val="superscript"/>
          <w:lang w:val="nb-NO"/>
        </w:rPr>
        <w:t xml:space="preserve">b </w:t>
      </w:r>
      <w:r w:rsidRPr="00022E3B">
        <w:rPr>
          <w:lang w:val="nb-NO"/>
        </w:rPr>
        <w:t>Ultomiris skal kun fortynnes med natriumklorid 9 mg/ml (0,9 %) injeksjonsvæske, oppløsning.</w:t>
      </w:r>
    </w:p>
    <w:p w14:paraId="5C1043C0" w14:textId="77777777" w:rsidR="008068FD" w:rsidRPr="00022E3B" w:rsidRDefault="008068FD" w:rsidP="00F66D87">
      <w:pPr>
        <w:tabs>
          <w:tab w:val="clear" w:pos="567"/>
          <w:tab w:val="num" w:pos="1320"/>
        </w:tabs>
        <w:spacing w:line="240" w:lineRule="auto"/>
        <w:rPr>
          <w:szCs w:val="22"/>
          <w:lang w:val="nb-NO"/>
        </w:rPr>
      </w:pPr>
    </w:p>
    <w:p w14:paraId="7703FD1B" w14:textId="77777777" w:rsidR="008068FD" w:rsidRPr="00022E3B" w:rsidRDefault="008068FD" w:rsidP="009A6950">
      <w:pPr>
        <w:numPr>
          <w:ilvl w:val="0"/>
          <w:numId w:val="32"/>
        </w:numPr>
        <w:tabs>
          <w:tab w:val="clear" w:pos="567"/>
        </w:tabs>
        <w:spacing w:line="240" w:lineRule="auto"/>
        <w:rPr>
          <w:szCs w:val="22"/>
          <w:lang w:val="nb-NO"/>
        </w:rPr>
      </w:pPr>
      <w:r w:rsidRPr="00022E3B">
        <w:rPr>
          <w:szCs w:val="22"/>
          <w:lang w:val="nb-NO"/>
        </w:rPr>
        <w:t>Beveg forsiktig på infusjonsposen som inneholder den fortynnede Ultomiris-oppløsningen for å sørge for god blanding av legemiddel og fortynningsvæske. Ultomiris skal ikke ristes.</w:t>
      </w:r>
    </w:p>
    <w:p w14:paraId="6F11E546" w14:textId="77777777" w:rsidR="008068FD" w:rsidRPr="00022E3B" w:rsidRDefault="008068FD" w:rsidP="009A6950">
      <w:pPr>
        <w:numPr>
          <w:ilvl w:val="0"/>
          <w:numId w:val="32"/>
        </w:numPr>
        <w:tabs>
          <w:tab w:val="clear" w:pos="567"/>
        </w:tabs>
        <w:spacing w:line="240" w:lineRule="auto"/>
        <w:rPr>
          <w:szCs w:val="22"/>
          <w:lang w:val="nb-NO"/>
        </w:rPr>
      </w:pPr>
      <w:r w:rsidRPr="00022E3B">
        <w:rPr>
          <w:szCs w:val="22"/>
          <w:lang w:val="nb-NO"/>
        </w:rPr>
        <w:t>La den fortynnede oppløsningen varmes opp til romtemperatur (18 °C – 25 °C) før administrasjon ved eksponering for romluft i ca. 30 minutter.</w:t>
      </w:r>
    </w:p>
    <w:p w14:paraId="1C95A0FF" w14:textId="77777777" w:rsidR="008068FD" w:rsidRPr="00022E3B" w:rsidRDefault="008068FD" w:rsidP="009A6950">
      <w:pPr>
        <w:numPr>
          <w:ilvl w:val="0"/>
          <w:numId w:val="32"/>
        </w:numPr>
        <w:tabs>
          <w:tab w:val="clear" w:pos="567"/>
        </w:tabs>
        <w:spacing w:line="240" w:lineRule="auto"/>
        <w:rPr>
          <w:szCs w:val="22"/>
          <w:lang w:val="nb-NO"/>
        </w:rPr>
      </w:pPr>
      <w:r w:rsidRPr="00022E3B">
        <w:rPr>
          <w:szCs w:val="22"/>
          <w:lang w:val="nb-NO"/>
        </w:rPr>
        <w:t>Den fortynnede oppløsningen må ikke varmes opp i mikrobølgeovn eller med andre varmekilder enn omgivende romtemperatur.</w:t>
      </w:r>
    </w:p>
    <w:p w14:paraId="334E2623" w14:textId="77777777" w:rsidR="008068FD" w:rsidRPr="00022E3B" w:rsidRDefault="008068FD" w:rsidP="009A6950">
      <w:pPr>
        <w:numPr>
          <w:ilvl w:val="0"/>
          <w:numId w:val="32"/>
        </w:numPr>
        <w:tabs>
          <w:tab w:val="clear" w:pos="567"/>
        </w:tabs>
        <w:spacing w:line="240" w:lineRule="auto"/>
        <w:rPr>
          <w:szCs w:val="22"/>
          <w:lang w:val="nb-NO"/>
        </w:rPr>
      </w:pPr>
      <w:r w:rsidRPr="00022E3B">
        <w:rPr>
          <w:szCs w:val="22"/>
          <w:lang w:val="nb-NO"/>
        </w:rPr>
        <w:t>Kast ubrukt væske som er igjen i et hetteglass.</w:t>
      </w:r>
    </w:p>
    <w:p w14:paraId="5819DBD7" w14:textId="77777777" w:rsidR="008068FD" w:rsidRPr="00022E3B" w:rsidRDefault="008068FD" w:rsidP="009A6950">
      <w:pPr>
        <w:numPr>
          <w:ilvl w:val="0"/>
          <w:numId w:val="32"/>
        </w:numPr>
        <w:tabs>
          <w:tab w:val="clear" w:pos="567"/>
        </w:tabs>
        <w:spacing w:line="240" w:lineRule="auto"/>
        <w:rPr>
          <w:szCs w:val="22"/>
          <w:lang w:val="nb-NO"/>
        </w:rPr>
      </w:pPr>
      <w:r w:rsidRPr="00022E3B">
        <w:rPr>
          <w:szCs w:val="22"/>
          <w:lang w:val="nb-NO"/>
        </w:rPr>
        <w:t>Den tilberedte oppløsningen skal administreres umiddelbart etter tilberedning. Infusjonen må administreres gjennom et 0,2 mikrom filter.</w:t>
      </w:r>
      <w:ins w:id="236" w:author="Author">
        <w:r>
          <w:rPr>
            <w:szCs w:val="22"/>
            <w:lang w:val="nb-NO"/>
          </w:rPr>
          <w:t xml:space="preserve"> </w:t>
        </w:r>
        <w:r w:rsidRPr="00897654">
          <w:rPr>
            <w:szCs w:val="22"/>
            <w:lang w:val="nb-NO"/>
          </w:rPr>
          <w:t>Etter administrering av Ultomiris skylles hele slangen med natriumklorid 0,9 % injeksjonsvæske, USP.</w:t>
        </w:r>
      </w:ins>
    </w:p>
    <w:p w14:paraId="731399C0" w14:textId="77777777" w:rsidR="008068FD" w:rsidRPr="00022E3B" w:rsidRDefault="008068FD" w:rsidP="009A6950">
      <w:pPr>
        <w:numPr>
          <w:ilvl w:val="0"/>
          <w:numId w:val="32"/>
        </w:numPr>
        <w:tabs>
          <w:tab w:val="clear" w:pos="567"/>
        </w:tabs>
        <w:autoSpaceDE w:val="0"/>
        <w:autoSpaceDN w:val="0"/>
        <w:adjustRightInd w:val="0"/>
        <w:spacing w:line="240" w:lineRule="auto"/>
        <w:rPr>
          <w:b/>
          <w:szCs w:val="22"/>
          <w:lang w:val="nb-NO"/>
        </w:rPr>
      </w:pPr>
      <w:r w:rsidRPr="00022E3B">
        <w:rPr>
          <w:szCs w:val="22"/>
          <w:lang w:val="nb-NO"/>
        </w:rPr>
        <w:t xml:space="preserve">Dersom legemidlet ikke brukes umiddelbart etter fortynning, må oppbevaringstid ikke overskride 24 timer ved 2 °C – 8 °C eller 4 timer ved romtemperatur inkludert forventet infusjonstid. </w:t>
      </w:r>
    </w:p>
    <w:p w14:paraId="51FE4200" w14:textId="77777777" w:rsidR="008068FD" w:rsidRPr="00022E3B" w:rsidRDefault="008068FD" w:rsidP="00F66D87">
      <w:pPr>
        <w:tabs>
          <w:tab w:val="clear" w:pos="567"/>
          <w:tab w:val="num" w:pos="1320"/>
        </w:tabs>
        <w:autoSpaceDE w:val="0"/>
        <w:autoSpaceDN w:val="0"/>
        <w:adjustRightInd w:val="0"/>
        <w:spacing w:line="240" w:lineRule="auto"/>
        <w:ind w:left="300"/>
        <w:rPr>
          <w:bCs/>
          <w:szCs w:val="22"/>
          <w:lang w:val="nb-NO"/>
        </w:rPr>
      </w:pPr>
    </w:p>
    <w:p w14:paraId="2236DF88" w14:textId="77777777" w:rsidR="008068FD" w:rsidRPr="00022E3B" w:rsidRDefault="008068FD" w:rsidP="00F66D87">
      <w:pPr>
        <w:tabs>
          <w:tab w:val="clear" w:pos="567"/>
          <w:tab w:val="num" w:pos="1320"/>
        </w:tabs>
        <w:autoSpaceDE w:val="0"/>
        <w:autoSpaceDN w:val="0"/>
        <w:adjustRightInd w:val="0"/>
        <w:spacing w:line="240" w:lineRule="auto"/>
        <w:ind w:left="300"/>
        <w:rPr>
          <w:bCs/>
          <w:szCs w:val="22"/>
          <w:lang w:val="nb-NO"/>
        </w:rPr>
      </w:pPr>
    </w:p>
    <w:p w14:paraId="2E2A1C9B" w14:textId="77777777" w:rsidR="008068FD" w:rsidRPr="00022E3B" w:rsidRDefault="008068FD" w:rsidP="00F66D87">
      <w:pPr>
        <w:keepNext/>
        <w:autoSpaceDE w:val="0"/>
        <w:autoSpaceDN w:val="0"/>
        <w:adjustRightInd w:val="0"/>
        <w:spacing w:line="240" w:lineRule="auto"/>
        <w:rPr>
          <w:szCs w:val="22"/>
          <w:lang w:val="nb-NO"/>
        </w:rPr>
      </w:pPr>
      <w:r w:rsidRPr="00022E3B">
        <w:rPr>
          <w:b/>
          <w:bCs/>
          <w:szCs w:val="22"/>
          <w:lang w:val="nb-NO"/>
        </w:rPr>
        <w:t>3- Administrasjon</w:t>
      </w:r>
    </w:p>
    <w:p w14:paraId="209822A1" w14:textId="77777777" w:rsidR="008068FD" w:rsidRPr="00022E3B" w:rsidRDefault="008068FD" w:rsidP="009A6950">
      <w:pPr>
        <w:numPr>
          <w:ilvl w:val="0"/>
          <w:numId w:val="33"/>
        </w:numPr>
        <w:tabs>
          <w:tab w:val="clear" w:pos="567"/>
          <w:tab w:val="num" w:pos="1320"/>
        </w:tabs>
        <w:spacing w:line="240" w:lineRule="auto"/>
        <w:rPr>
          <w:szCs w:val="22"/>
          <w:lang w:val="nb-NO"/>
        </w:rPr>
      </w:pPr>
      <w:r w:rsidRPr="00022E3B">
        <w:rPr>
          <w:szCs w:val="22"/>
          <w:lang w:val="nb-NO"/>
        </w:rPr>
        <w:t>Ultomiris skal ikke administreres som en intravenøs støt- eller bolusinjeksjon.</w:t>
      </w:r>
    </w:p>
    <w:p w14:paraId="0775366F" w14:textId="77777777" w:rsidR="008068FD" w:rsidRPr="00022E3B" w:rsidRDefault="008068FD" w:rsidP="009A6950">
      <w:pPr>
        <w:numPr>
          <w:ilvl w:val="0"/>
          <w:numId w:val="33"/>
        </w:numPr>
        <w:tabs>
          <w:tab w:val="clear" w:pos="567"/>
          <w:tab w:val="num" w:pos="1320"/>
        </w:tabs>
        <w:spacing w:line="240" w:lineRule="auto"/>
        <w:rPr>
          <w:szCs w:val="22"/>
          <w:lang w:val="nb-NO"/>
        </w:rPr>
      </w:pPr>
      <w:r w:rsidRPr="00022E3B">
        <w:rPr>
          <w:szCs w:val="22"/>
          <w:lang w:val="nb-NO"/>
        </w:rPr>
        <w:t>Ultomiris skal kun administreres ved intravenøs infusjon.</w:t>
      </w:r>
    </w:p>
    <w:p w14:paraId="36B5FFCA" w14:textId="77777777" w:rsidR="008068FD" w:rsidRPr="00022E3B" w:rsidRDefault="008068FD" w:rsidP="009A6950">
      <w:pPr>
        <w:numPr>
          <w:ilvl w:val="0"/>
          <w:numId w:val="33"/>
        </w:numPr>
        <w:tabs>
          <w:tab w:val="clear" w:pos="567"/>
          <w:tab w:val="num" w:pos="1320"/>
        </w:tabs>
        <w:spacing w:line="240" w:lineRule="auto"/>
        <w:rPr>
          <w:szCs w:val="22"/>
          <w:lang w:val="nb-NO"/>
        </w:rPr>
      </w:pPr>
      <w:r w:rsidRPr="00022E3B">
        <w:rPr>
          <w:szCs w:val="22"/>
          <w:lang w:val="nb-NO"/>
        </w:rPr>
        <w:t>Den fortynnede oppløsningen av Ultomiris skal administreres ved intravenøs infusjon over ca. 45 minutter ved hjelp av en sprøytepumpe eller en infusjonspumpe. Det er ikke nødvendig å beskytte den fortynnede oppløsningen av Ultomiris mot lys under administrasjon til pasienten.</w:t>
      </w:r>
    </w:p>
    <w:p w14:paraId="7F22BC73" w14:textId="77777777" w:rsidR="008068FD" w:rsidRPr="00022E3B" w:rsidRDefault="008068FD" w:rsidP="00F66D87">
      <w:pPr>
        <w:spacing w:line="240" w:lineRule="auto"/>
        <w:rPr>
          <w:szCs w:val="22"/>
          <w:lang w:val="nb-NO"/>
        </w:rPr>
      </w:pPr>
      <w:r w:rsidRPr="00022E3B">
        <w:rPr>
          <w:szCs w:val="22"/>
          <w:lang w:val="nb-NO"/>
        </w:rPr>
        <w:t>Pasienten skal overvåkes i én time etter infusjon. Dersom det oppstår en bivirkning under administrasjon av Ultomiris, kan legen velge å bremse eller avbryte infusjonen.</w:t>
      </w:r>
    </w:p>
    <w:p w14:paraId="72A48056" w14:textId="77777777" w:rsidR="008068FD" w:rsidRPr="00022E3B" w:rsidRDefault="008068FD" w:rsidP="00F66D87">
      <w:pPr>
        <w:spacing w:line="240" w:lineRule="auto"/>
        <w:rPr>
          <w:szCs w:val="22"/>
          <w:lang w:val="nb-NO"/>
        </w:rPr>
      </w:pPr>
    </w:p>
    <w:p w14:paraId="2BDC4720" w14:textId="77777777" w:rsidR="008068FD" w:rsidRPr="00022E3B" w:rsidRDefault="008068FD" w:rsidP="00F66D87">
      <w:pPr>
        <w:spacing w:line="240" w:lineRule="auto"/>
        <w:rPr>
          <w:szCs w:val="22"/>
          <w:lang w:val="nb-NO"/>
        </w:rPr>
      </w:pPr>
    </w:p>
    <w:p w14:paraId="3CA14F0C" w14:textId="77777777" w:rsidR="008068FD" w:rsidRPr="00022E3B" w:rsidRDefault="008068FD" w:rsidP="00F66D87">
      <w:pPr>
        <w:keepNext/>
        <w:autoSpaceDE w:val="0"/>
        <w:autoSpaceDN w:val="0"/>
        <w:adjustRightInd w:val="0"/>
        <w:spacing w:line="240" w:lineRule="auto"/>
        <w:rPr>
          <w:szCs w:val="22"/>
          <w:lang w:val="nb-NO"/>
        </w:rPr>
      </w:pPr>
      <w:r w:rsidRPr="00022E3B">
        <w:rPr>
          <w:b/>
          <w:bCs/>
          <w:szCs w:val="22"/>
          <w:lang w:val="nb-NO"/>
        </w:rPr>
        <w:t>4- Spesiell håndtering og oppbevaring</w:t>
      </w:r>
    </w:p>
    <w:p w14:paraId="13625096" w14:textId="77777777" w:rsidR="008068FD" w:rsidRPr="00022E3B" w:rsidRDefault="008068FD" w:rsidP="00F66D87">
      <w:pPr>
        <w:autoSpaceDE w:val="0"/>
        <w:autoSpaceDN w:val="0"/>
        <w:adjustRightInd w:val="0"/>
        <w:spacing w:line="240" w:lineRule="auto"/>
        <w:rPr>
          <w:lang w:val="nb-NO"/>
        </w:rPr>
      </w:pPr>
      <w:r w:rsidRPr="00022E3B">
        <w:rPr>
          <w:szCs w:val="22"/>
          <w:lang w:val="nb-NO"/>
        </w:rPr>
        <w:t>Oppbevares i kjøleskap (2 °C – 8 °C). Skal ikke fryses. Oppbevares i originalpakningen for å beskytte mot lys.</w:t>
      </w:r>
    </w:p>
    <w:p w14:paraId="3DBA3A12" w14:textId="77777777" w:rsidR="008068FD" w:rsidRPr="00022E3B" w:rsidRDefault="008068FD" w:rsidP="00F66D87">
      <w:pPr>
        <w:numPr>
          <w:ilvl w:val="12"/>
          <w:numId w:val="0"/>
        </w:numPr>
        <w:spacing w:line="240" w:lineRule="auto"/>
        <w:ind w:right="-2"/>
        <w:rPr>
          <w:lang w:val="nb-NO"/>
        </w:rPr>
      </w:pPr>
      <w:r w:rsidRPr="00022E3B">
        <w:rPr>
          <w:szCs w:val="22"/>
          <w:lang w:val="nb-NO"/>
        </w:rPr>
        <w:t>Bruk ikke dette legemidlet etter utløpsdatoen som er angitt på esken etter «EXP». Utløpsdatoen er den siste dagen i den angitte måneden.</w:t>
      </w:r>
    </w:p>
    <w:p w14:paraId="2C52AB7E" w14:textId="77777777" w:rsidR="008068FD" w:rsidRPr="00022E3B" w:rsidRDefault="008068FD" w:rsidP="00F66D87">
      <w:pPr>
        <w:numPr>
          <w:ilvl w:val="12"/>
          <w:numId w:val="0"/>
        </w:numPr>
        <w:tabs>
          <w:tab w:val="clear" w:pos="567"/>
        </w:tabs>
        <w:spacing w:line="240" w:lineRule="auto"/>
        <w:rPr>
          <w:lang w:val="nb-NO"/>
        </w:rPr>
      </w:pPr>
    </w:p>
    <w:p w14:paraId="7A89CA46" w14:textId="77777777" w:rsidR="008068FD" w:rsidRPr="00022E3B" w:rsidRDefault="008068FD" w:rsidP="00F66D87">
      <w:pPr>
        <w:numPr>
          <w:ilvl w:val="12"/>
          <w:numId w:val="0"/>
        </w:numPr>
        <w:tabs>
          <w:tab w:val="clear" w:pos="567"/>
        </w:tabs>
        <w:spacing w:line="240" w:lineRule="auto"/>
        <w:rPr>
          <w:lang w:val="nb-NO"/>
        </w:rPr>
      </w:pPr>
      <w:r w:rsidRPr="00022E3B">
        <w:rPr>
          <w:lang w:val="nb-NO"/>
        </w:rPr>
        <w:t>Ikke anvendt legemiddel samt avfall bør destrueres i overensstemmelse med lokale krav.</w:t>
      </w:r>
      <w:bookmarkEnd w:id="201"/>
      <w:r>
        <w:rPr>
          <w:lang w:val="nb-NO"/>
        </w:rPr>
        <w:t xml:space="preserve"> </w:t>
      </w:r>
    </w:p>
    <w:p w14:paraId="1321E6E7" w14:textId="77777777" w:rsidR="008068FD" w:rsidRPr="00F66D87" w:rsidRDefault="008068FD" w:rsidP="00F66D87">
      <w:pPr>
        <w:numPr>
          <w:ilvl w:val="12"/>
          <w:numId w:val="0"/>
        </w:numPr>
        <w:tabs>
          <w:tab w:val="clear" w:pos="567"/>
        </w:tabs>
        <w:spacing w:line="240" w:lineRule="auto"/>
        <w:rPr>
          <w:szCs w:val="22"/>
          <w:lang w:val="nb-NO"/>
        </w:rPr>
      </w:pPr>
    </w:p>
    <w:sectPr w:rsidR="008068FD" w:rsidRPr="00F66D87" w:rsidSect="00B972EA">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EC70" w14:textId="77777777" w:rsidR="00877FD4" w:rsidRDefault="00877FD4">
      <w:pPr>
        <w:spacing w:line="240" w:lineRule="auto"/>
      </w:pPr>
      <w:r>
        <w:separator/>
      </w:r>
    </w:p>
  </w:endnote>
  <w:endnote w:type="continuationSeparator" w:id="0">
    <w:p w14:paraId="3D3C3C3C" w14:textId="77777777" w:rsidR="00877FD4" w:rsidRDefault="00877FD4">
      <w:pPr>
        <w:spacing w:line="240" w:lineRule="auto"/>
      </w:pPr>
      <w:r>
        <w:continuationSeparator/>
      </w:r>
    </w:p>
  </w:endnote>
  <w:endnote w:type="continuationNotice" w:id="1">
    <w:p w14:paraId="7E033380" w14:textId="77777777" w:rsidR="00877FD4" w:rsidRDefault="00877F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534" w14:textId="77777777" w:rsidR="00893039" w:rsidRPr="001D1D49" w:rsidRDefault="00893039">
    <w:pPr>
      <w:pStyle w:val="Footer"/>
      <w:tabs>
        <w:tab w:val="right" w:pos="8931"/>
      </w:tabs>
      <w:ind w:right="96"/>
      <w:jc w:val="center"/>
      <w:rPr>
        <w:rFonts w:cs="Arial"/>
        <w:sz w:val="12"/>
        <w:szCs w:val="16"/>
      </w:rPr>
    </w:pPr>
    <w:r>
      <w:fldChar w:fldCharType="begin"/>
    </w:r>
    <w:r>
      <w:instrText xml:space="preserve"> EQ </w:instrText>
    </w:r>
    <w:r>
      <w:fldChar w:fldCharType="end"/>
    </w:r>
    <w:r w:rsidRPr="001D1D49">
      <w:rPr>
        <w:rStyle w:val="PageNumber"/>
        <w:rFonts w:cs="Arial"/>
        <w:szCs w:val="16"/>
      </w:rPr>
      <w:fldChar w:fldCharType="begin"/>
    </w:r>
    <w:r w:rsidRPr="00944838">
      <w:rPr>
        <w:rStyle w:val="PageNumber"/>
        <w:rFonts w:cs="Arial"/>
        <w:szCs w:val="16"/>
      </w:rPr>
      <w:instrText xml:space="preserve">PAGE  </w:instrText>
    </w:r>
    <w:r w:rsidRPr="001D1D49">
      <w:rPr>
        <w:rStyle w:val="PageNumber"/>
        <w:rFonts w:cs="Arial"/>
        <w:szCs w:val="16"/>
      </w:rPr>
      <w:fldChar w:fldCharType="separate"/>
    </w:r>
    <w:r w:rsidR="00492B53">
      <w:rPr>
        <w:rStyle w:val="PageNumber"/>
        <w:rFonts w:cs="Arial"/>
        <w:noProof/>
        <w:szCs w:val="16"/>
      </w:rPr>
      <w:t>21</w:t>
    </w:r>
    <w:r w:rsidRPr="001D1D49">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A626" w14:textId="77777777" w:rsidR="00893039" w:rsidRPr="009E66E7" w:rsidRDefault="00893039">
    <w:pPr>
      <w:pStyle w:val="Footer"/>
      <w:tabs>
        <w:tab w:val="right" w:pos="8931"/>
      </w:tabs>
      <w:ind w:right="96"/>
      <w:jc w:val="center"/>
      <w:rPr>
        <w:rFonts w:asciiTheme="minorBidi" w:hAnsiTheme="minorBidi" w:cstheme="minorBidi"/>
      </w:rPr>
    </w:pPr>
    <w:r>
      <w:fldChar w:fldCharType="begin"/>
    </w:r>
    <w:r>
      <w:instrText xml:space="preserve"> EQ </w:instrText>
    </w:r>
    <w:r>
      <w:fldChar w:fldCharType="end"/>
    </w:r>
    <w:r>
      <w:rPr>
        <w:rStyle w:val="PageNumber"/>
        <w:rFonts w:asciiTheme="minorBidi" w:hAnsiTheme="minorBidi" w:cstheme="minorBidi"/>
      </w:rPr>
      <w:fldChar w:fldCharType="begin"/>
    </w:r>
    <w:r>
      <w:rPr>
        <w:rStyle w:val="PageNumber"/>
        <w:rFonts w:asciiTheme="minorBidi" w:hAnsiTheme="minorBidi" w:cstheme="minorBidi"/>
      </w:rPr>
      <w:instrText xml:space="preserve">PAGE  </w:instrText>
    </w:r>
    <w:r>
      <w:rPr>
        <w:rStyle w:val="PageNumber"/>
        <w:rFonts w:asciiTheme="minorBidi" w:hAnsiTheme="minorBidi" w:cstheme="minorBidi"/>
      </w:rPr>
      <w:fldChar w:fldCharType="separate"/>
    </w:r>
    <w:r w:rsidR="00492B53">
      <w:rPr>
        <w:rStyle w:val="PageNumber"/>
        <w:rFonts w:asciiTheme="minorBidi" w:hAnsiTheme="minorBidi" w:cstheme="minorBidi"/>
        <w:noProof/>
      </w:rPr>
      <w:t>1</w:t>
    </w:r>
    <w:r>
      <w:rPr>
        <w:rStyle w:val="PageNumber"/>
        <w:rFonts w:asciiTheme="minorBidi" w:hAnsiTheme="minorBidi" w:cstheme="min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7CB0" w14:textId="77777777" w:rsidR="00877FD4" w:rsidRDefault="00877FD4">
      <w:pPr>
        <w:spacing w:line="240" w:lineRule="auto"/>
      </w:pPr>
      <w:r>
        <w:separator/>
      </w:r>
    </w:p>
  </w:footnote>
  <w:footnote w:type="continuationSeparator" w:id="0">
    <w:p w14:paraId="43293261" w14:textId="77777777" w:rsidR="00877FD4" w:rsidRDefault="00877FD4">
      <w:pPr>
        <w:spacing w:line="240" w:lineRule="auto"/>
      </w:pPr>
      <w:r>
        <w:continuationSeparator/>
      </w:r>
    </w:p>
  </w:footnote>
  <w:footnote w:type="continuationNotice" w:id="1">
    <w:p w14:paraId="770B548A" w14:textId="77777777" w:rsidR="00877FD4" w:rsidRDefault="00877FD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FAE3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741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3AF2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D4AE3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7036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34C6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D043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14DC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83C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0E1E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35408"/>
    <w:multiLevelType w:val="hybridMultilevel"/>
    <w:tmpl w:val="31281E2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11"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12" w15:restartNumberingAfterBreak="0">
    <w:nsid w:val="19260F6E"/>
    <w:multiLevelType w:val="hybridMultilevel"/>
    <w:tmpl w:val="FD7AF3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5F2A74"/>
    <w:multiLevelType w:val="hybridMultilevel"/>
    <w:tmpl w:val="A828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8137B"/>
    <w:multiLevelType w:val="hybridMultilevel"/>
    <w:tmpl w:val="902C7DA2"/>
    <w:lvl w:ilvl="0" w:tplc="08090001">
      <w:start w:val="1"/>
      <w:numFmt w:val="bullet"/>
      <w:lvlText w:val=""/>
      <w:lvlJc w:val="left"/>
      <w:pPr>
        <w:ind w:left="3479" w:hanging="360"/>
      </w:pPr>
      <w:rPr>
        <w:rFonts w:ascii="Symbol" w:hAnsi="Symbol" w:hint="default"/>
      </w:rPr>
    </w:lvl>
    <w:lvl w:ilvl="1" w:tplc="FFFFFFFF" w:tentative="1">
      <w:start w:val="1"/>
      <w:numFmt w:val="bullet"/>
      <w:lvlText w:val="o"/>
      <w:lvlJc w:val="left"/>
      <w:pPr>
        <w:ind w:left="4199" w:hanging="360"/>
      </w:pPr>
      <w:rPr>
        <w:rFonts w:ascii="Courier New" w:hAnsi="Courier New" w:cs="Courier New" w:hint="default"/>
      </w:rPr>
    </w:lvl>
    <w:lvl w:ilvl="2" w:tplc="FFFFFFFF" w:tentative="1">
      <w:start w:val="1"/>
      <w:numFmt w:val="bullet"/>
      <w:lvlText w:val=""/>
      <w:lvlJc w:val="left"/>
      <w:pPr>
        <w:ind w:left="4919" w:hanging="360"/>
      </w:pPr>
      <w:rPr>
        <w:rFonts w:ascii="Wingdings" w:hAnsi="Wingdings" w:hint="default"/>
      </w:rPr>
    </w:lvl>
    <w:lvl w:ilvl="3" w:tplc="FFFFFFFF" w:tentative="1">
      <w:start w:val="1"/>
      <w:numFmt w:val="bullet"/>
      <w:lvlText w:val=""/>
      <w:lvlJc w:val="left"/>
      <w:pPr>
        <w:ind w:left="5639" w:hanging="360"/>
      </w:pPr>
      <w:rPr>
        <w:rFonts w:ascii="Symbol" w:hAnsi="Symbol" w:hint="default"/>
      </w:rPr>
    </w:lvl>
    <w:lvl w:ilvl="4" w:tplc="FFFFFFFF" w:tentative="1">
      <w:start w:val="1"/>
      <w:numFmt w:val="bullet"/>
      <w:lvlText w:val="o"/>
      <w:lvlJc w:val="left"/>
      <w:pPr>
        <w:ind w:left="6359" w:hanging="360"/>
      </w:pPr>
      <w:rPr>
        <w:rFonts w:ascii="Courier New" w:hAnsi="Courier New" w:cs="Courier New" w:hint="default"/>
      </w:rPr>
    </w:lvl>
    <w:lvl w:ilvl="5" w:tplc="FFFFFFFF" w:tentative="1">
      <w:start w:val="1"/>
      <w:numFmt w:val="bullet"/>
      <w:lvlText w:val=""/>
      <w:lvlJc w:val="left"/>
      <w:pPr>
        <w:ind w:left="7079" w:hanging="360"/>
      </w:pPr>
      <w:rPr>
        <w:rFonts w:ascii="Wingdings" w:hAnsi="Wingdings" w:hint="default"/>
      </w:rPr>
    </w:lvl>
    <w:lvl w:ilvl="6" w:tplc="FFFFFFFF" w:tentative="1">
      <w:start w:val="1"/>
      <w:numFmt w:val="bullet"/>
      <w:lvlText w:val=""/>
      <w:lvlJc w:val="left"/>
      <w:pPr>
        <w:ind w:left="7799" w:hanging="360"/>
      </w:pPr>
      <w:rPr>
        <w:rFonts w:ascii="Symbol" w:hAnsi="Symbol" w:hint="default"/>
      </w:rPr>
    </w:lvl>
    <w:lvl w:ilvl="7" w:tplc="FFFFFFFF" w:tentative="1">
      <w:start w:val="1"/>
      <w:numFmt w:val="bullet"/>
      <w:lvlText w:val="o"/>
      <w:lvlJc w:val="left"/>
      <w:pPr>
        <w:ind w:left="8519" w:hanging="360"/>
      </w:pPr>
      <w:rPr>
        <w:rFonts w:ascii="Courier New" w:hAnsi="Courier New" w:cs="Courier New" w:hint="default"/>
      </w:rPr>
    </w:lvl>
    <w:lvl w:ilvl="8" w:tplc="FFFFFFFF" w:tentative="1">
      <w:start w:val="1"/>
      <w:numFmt w:val="bullet"/>
      <w:lvlText w:val=""/>
      <w:lvlJc w:val="left"/>
      <w:pPr>
        <w:ind w:left="9239" w:hanging="360"/>
      </w:pPr>
      <w:rPr>
        <w:rFonts w:ascii="Wingdings" w:hAnsi="Wingdings" w:hint="default"/>
      </w:rPr>
    </w:lvl>
  </w:abstractNum>
  <w:abstractNum w:abstractNumId="15" w15:restartNumberingAfterBreak="0">
    <w:nsid w:val="2A6F31DA"/>
    <w:multiLevelType w:val="hybridMultilevel"/>
    <w:tmpl w:val="1818D8D6"/>
    <w:lvl w:ilvl="0" w:tplc="08090001">
      <w:start w:val="1"/>
      <w:numFmt w:val="bullet"/>
      <w:lvlText w:val=""/>
      <w:lvlJc w:val="left"/>
      <w:pPr>
        <w:ind w:left="3479" w:hanging="360"/>
      </w:pPr>
      <w:rPr>
        <w:rFonts w:ascii="Symbol" w:hAnsi="Symbol" w:hint="default"/>
      </w:rPr>
    </w:lvl>
    <w:lvl w:ilvl="1" w:tplc="FFFFFFFF" w:tentative="1">
      <w:start w:val="1"/>
      <w:numFmt w:val="bullet"/>
      <w:lvlText w:val="o"/>
      <w:lvlJc w:val="left"/>
      <w:pPr>
        <w:ind w:left="4199" w:hanging="360"/>
      </w:pPr>
      <w:rPr>
        <w:rFonts w:ascii="Courier New" w:hAnsi="Courier New" w:cs="Courier New" w:hint="default"/>
      </w:rPr>
    </w:lvl>
    <w:lvl w:ilvl="2" w:tplc="FFFFFFFF" w:tentative="1">
      <w:start w:val="1"/>
      <w:numFmt w:val="bullet"/>
      <w:lvlText w:val=""/>
      <w:lvlJc w:val="left"/>
      <w:pPr>
        <w:ind w:left="4919" w:hanging="360"/>
      </w:pPr>
      <w:rPr>
        <w:rFonts w:ascii="Wingdings" w:hAnsi="Wingdings" w:hint="default"/>
      </w:rPr>
    </w:lvl>
    <w:lvl w:ilvl="3" w:tplc="FFFFFFFF" w:tentative="1">
      <w:start w:val="1"/>
      <w:numFmt w:val="bullet"/>
      <w:lvlText w:val=""/>
      <w:lvlJc w:val="left"/>
      <w:pPr>
        <w:ind w:left="5639" w:hanging="360"/>
      </w:pPr>
      <w:rPr>
        <w:rFonts w:ascii="Symbol" w:hAnsi="Symbol" w:hint="default"/>
      </w:rPr>
    </w:lvl>
    <w:lvl w:ilvl="4" w:tplc="FFFFFFFF" w:tentative="1">
      <w:start w:val="1"/>
      <w:numFmt w:val="bullet"/>
      <w:lvlText w:val="o"/>
      <w:lvlJc w:val="left"/>
      <w:pPr>
        <w:ind w:left="6359" w:hanging="360"/>
      </w:pPr>
      <w:rPr>
        <w:rFonts w:ascii="Courier New" w:hAnsi="Courier New" w:cs="Courier New" w:hint="default"/>
      </w:rPr>
    </w:lvl>
    <w:lvl w:ilvl="5" w:tplc="FFFFFFFF" w:tentative="1">
      <w:start w:val="1"/>
      <w:numFmt w:val="bullet"/>
      <w:lvlText w:val=""/>
      <w:lvlJc w:val="left"/>
      <w:pPr>
        <w:ind w:left="7079" w:hanging="360"/>
      </w:pPr>
      <w:rPr>
        <w:rFonts w:ascii="Wingdings" w:hAnsi="Wingdings" w:hint="default"/>
      </w:rPr>
    </w:lvl>
    <w:lvl w:ilvl="6" w:tplc="FFFFFFFF" w:tentative="1">
      <w:start w:val="1"/>
      <w:numFmt w:val="bullet"/>
      <w:lvlText w:val=""/>
      <w:lvlJc w:val="left"/>
      <w:pPr>
        <w:ind w:left="7799" w:hanging="360"/>
      </w:pPr>
      <w:rPr>
        <w:rFonts w:ascii="Symbol" w:hAnsi="Symbol" w:hint="default"/>
      </w:rPr>
    </w:lvl>
    <w:lvl w:ilvl="7" w:tplc="FFFFFFFF" w:tentative="1">
      <w:start w:val="1"/>
      <w:numFmt w:val="bullet"/>
      <w:lvlText w:val="o"/>
      <w:lvlJc w:val="left"/>
      <w:pPr>
        <w:ind w:left="8519" w:hanging="360"/>
      </w:pPr>
      <w:rPr>
        <w:rFonts w:ascii="Courier New" w:hAnsi="Courier New" w:cs="Courier New" w:hint="default"/>
      </w:rPr>
    </w:lvl>
    <w:lvl w:ilvl="8" w:tplc="FFFFFFFF" w:tentative="1">
      <w:start w:val="1"/>
      <w:numFmt w:val="bullet"/>
      <w:lvlText w:val=""/>
      <w:lvlJc w:val="left"/>
      <w:pPr>
        <w:ind w:left="9239" w:hanging="360"/>
      </w:pPr>
      <w:rPr>
        <w:rFonts w:ascii="Wingdings" w:hAnsi="Wingdings" w:hint="default"/>
      </w:rPr>
    </w:lvl>
  </w:abstractNum>
  <w:abstractNum w:abstractNumId="16" w15:restartNumberingAfterBreak="0">
    <w:nsid w:val="2D3F1811"/>
    <w:multiLevelType w:val="hybridMultilevel"/>
    <w:tmpl w:val="032AA30E"/>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FF202EB"/>
    <w:multiLevelType w:val="hybridMultilevel"/>
    <w:tmpl w:val="61DA3D0C"/>
    <w:lvl w:ilvl="0" w:tplc="FFFFFFFF">
      <w:start w:val="1"/>
      <w:numFmt w:val="bullet"/>
      <w:lvlText w:val="-"/>
      <w:lvlJc w:val="left"/>
      <w:pPr>
        <w:ind w:left="720" w:hanging="360"/>
      </w:pPr>
      <w:rPr>
        <w:rFonts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18" w15:restartNumberingAfterBreak="0">
    <w:nsid w:val="322A3F50"/>
    <w:multiLevelType w:val="hybridMultilevel"/>
    <w:tmpl w:val="9524F572"/>
    <w:lvl w:ilvl="0" w:tplc="04140001">
      <w:start w:val="1"/>
      <w:numFmt w:val="bullet"/>
      <w:lvlText w:val=""/>
      <w:lvlJc w:val="left"/>
      <w:pPr>
        <w:ind w:left="720" w:hanging="360"/>
      </w:pPr>
      <w:rPr>
        <w:rFonts w:ascii="Symbol" w:hAnsi="Symbol" w:hint="default"/>
      </w:rPr>
    </w:lvl>
    <w:lvl w:ilvl="1" w:tplc="CA26A0D0">
      <w:start w:val="1"/>
      <w:numFmt w:val="bullet"/>
      <w:lvlText w:val=""/>
      <w:lvlJc w:val="left"/>
      <w:pPr>
        <w:ind w:left="1440" w:hanging="360"/>
      </w:pPr>
      <w:rPr>
        <w:rFonts w:ascii="Symbol" w:hAnsi="Symbol" w:hint="default"/>
        <w:color w:val="auto"/>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43F05EF"/>
    <w:multiLevelType w:val="hybridMultilevel"/>
    <w:tmpl w:val="5F06E9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9D691F"/>
    <w:multiLevelType w:val="hybridMultilevel"/>
    <w:tmpl w:val="1430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3136C"/>
    <w:multiLevelType w:val="hybridMultilevel"/>
    <w:tmpl w:val="59D80C70"/>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2" w15:restartNumberingAfterBreak="0">
    <w:nsid w:val="3E3D5908"/>
    <w:multiLevelType w:val="hybridMultilevel"/>
    <w:tmpl w:val="FC06FED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3" w15:restartNumberingAfterBreak="0">
    <w:nsid w:val="43705E4C"/>
    <w:multiLevelType w:val="hybridMultilevel"/>
    <w:tmpl w:val="6BC01128"/>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A7442"/>
    <w:multiLevelType w:val="hybridMultilevel"/>
    <w:tmpl w:val="AAF653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FA7E6F"/>
    <w:multiLevelType w:val="hybridMultilevel"/>
    <w:tmpl w:val="6FE8A2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5421894"/>
    <w:multiLevelType w:val="hybridMultilevel"/>
    <w:tmpl w:val="0D2CD5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5A33BA"/>
    <w:multiLevelType w:val="hybridMultilevel"/>
    <w:tmpl w:val="656C69F2"/>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012C9D"/>
    <w:multiLevelType w:val="hybridMultilevel"/>
    <w:tmpl w:val="642EB7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216C8E"/>
    <w:multiLevelType w:val="hybridMultilevel"/>
    <w:tmpl w:val="15BC41D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0" w15:restartNumberingAfterBreak="0">
    <w:nsid w:val="6ED52468"/>
    <w:multiLevelType w:val="hybridMultilevel"/>
    <w:tmpl w:val="65DC2BCC"/>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1" w15:restartNumberingAfterBreak="0">
    <w:nsid w:val="6F6419A2"/>
    <w:multiLevelType w:val="hybridMultilevel"/>
    <w:tmpl w:val="1F8A3F80"/>
    <w:lvl w:ilvl="0" w:tplc="04140001">
      <w:start w:val="1"/>
      <w:numFmt w:val="bullet"/>
      <w:lvlText w:val=""/>
      <w:lvlJc w:val="left"/>
      <w:pPr>
        <w:ind w:left="1350" w:hanging="360"/>
      </w:pPr>
      <w:rPr>
        <w:rFonts w:ascii="Symbol" w:hAnsi="Symbol" w:hint="default"/>
      </w:rPr>
    </w:lvl>
    <w:lvl w:ilvl="1" w:tplc="04140003" w:tentative="1">
      <w:start w:val="1"/>
      <w:numFmt w:val="bullet"/>
      <w:lvlText w:val="o"/>
      <w:lvlJc w:val="left"/>
      <w:pPr>
        <w:ind w:left="2070" w:hanging="360"/>
      </w:pPr>
      <w:rPr>
        <w:rFonts w:ascii="Courier New" w:hAnsi="Courier New" w:cs="Courier New" w:hint="default"/>
      </w:rPr>
    </w:lvl>
    <w:lvl w:ilvl="2" w:tplc="04140005" w:tentative="1">
      <w:start w:val="1"/>
      <w:numFmt w:val="bullet"/>
      <w:lvlText w:val=""/>
      <w:lvlJc w:val="left"/>
      <w:pPr>
        <w:ind w:left="2790" w:hanging="360"/>
      </w:pPr>
      <w:rPr>
        <w:rFonts w:ascii="Wingdings" w:hAnsi="Wingdings" w:hint="default"/>
      </w:rPr>
    </w:lvl>
    <w:lvl w:ilvl="3" w:tplc="04140001" w:tentative="1">
      <w:start w:val="1"/>
      <w:numFmt w:val="bullet"/>
      <w:lvlText w:val=""/>
      <w:lvlJc w:val="left"/>
      <w:pPr>
        <w:ind w:left="3510" w:hanging="360"/>
      </w:pPr>
      <w:rPr>
        <w:rFonts w:ascii="Symbol" w:hAnsi="Symbol" w:hint="default"/>
      </w:rPr>
    </w:lvl>
    <w:lvl w:ilvl="4" w:tplc="04140003" w:tentative="1">
      <w:start w:val="1"/>
      <w:numFmt w:val="bullet"/>
      <w:lvlText w:val="o"/>
      <w:lvlJc w:val="left"/>
      <w:pPr>
        <w:ind w:left="4230" w:hanging="360"/>
      </w:pPr>
      <w:rPr>
        <w:rFonts w:ascii="Courier New" w:hAnsi="Courier New" w:cs="Courier New" w:hint="default"/>
      </w:rPr>
    </w:lvl>
    <w:lvl w:ilvl="5" w:tplc="04140005" w:tentative="1">
      <w:start w:val="1"/>
      <w:numFmt w:val="bullet"/>
      <w:lvlText w:val=""/>
      <w:lvlJc w:val="left"/>
      <w:pPr>
        <w:ind w:left="4950" w:hanging="360"/>
      </w:pPr>
      <w:rPr>
        <w:rFonts w:ascii="Wingdings" w:hAnsi="Wingdings" w:hint="default"/>
      </w:rPr>
    </w:lvl>
    <w:lvl w:ilvl="6" w:tplc="04140001" w:tentative="1">
      <w:start w:val="1"/>
      <w:numFmt w:val="bullet"/>
      <w:lvlText w:val=""/>
      <w:lvlJc w:val="left"/>
      <w:pPr>
        <w:ind w:left="5670" w:hanging="360"/>
      </w:pPr>
      <w:rPr>
        <w:rFonts w:ascii="Symbol" w:hAnsi="Symbol" w:hint="default"/>
      </w:rPr>
    </w:lvl>
    <w:lvl w:ilvl="7" w:tplc="04140003" w:tentative="1">
      <w:start w:val="1"/>
      <w:numFmt w:val="bullet"/>
      <w:lvlText w:val="o"/>
      <w:lvlJc w:val="left"/>
      <w:pPr>
        <w:ind w:left="6390" w:hanging="360"/>
      </w:pPr>
      <w:rPr>
        <w:rFonts w:ascii="Courier New" w:hAnsi="Courier New" w:cs="Courier New" w:hint="default"/>
      </w:rPr>
    </w:lvl>
    <w:lvl w:ilvl="8" w:tplc="04140005" w:tentative="1">
      <w:start w:val="1"/>
      <w:numFmt w:val="bullet"/>
      <w:lvlText w:val=""/>
      <w:lvlJc w:val="left"/>
      <w:pPr>
        <w:ind w:left="7110" w:hanging="360"/>
      </w:pPr>
      <w:rPr>
        <w:rFonts w:ascii="Wingdings" w:hAnsi="Wingdings" w:hint="default"/>
      </w:rPr>
    </w:lvl>
  </w:abstractNum>
  <w:abstractNum w:abstractNumId="32"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3" w15:restartNumberingAfterBreak="0">
    <w:nsid w:val="71180748"/>
    <w:multiLevelType w:val="hybridMultilevel"/>
    <w:tmpl w:val="9D0C7F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9854DC"/>
    <w:multiLevelType w:val="hybridMultilevel"/>
    <w:tmpl w:val="2E3E7BC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5"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61CD1"/>
    <w:multiLevelType w:val="multilevel"/>
    <w:tmpl w:val="19AC3E68"/>
    <w:lvl w:ilvl="0">
      <w:numFmt w:val="decimal"/>
      <w:pStyle w:val="Timesnew"/>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0D0202"/>
    <w:multiLevelType w:val="hybridMultilevel"/>
    <w:tmpl w:val="DB34E6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EE5EF7"/>
    <w:multiLevelType w:val="hybridMultilevel"/>
    <w:tmpl w:val="BF081A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89572">
    <w:abstractNumId w:val="35"/>
  </w:num>
  <w:num w:numId="2" w16cid:durableId="946623994">
    <w:abstractNumId w:val="16"/>
  </w:num>
  <w:num w:numId="3" w16cid:durableId="688526098">
    <w:abstractNumId w:val="17"/>
  </w:num>
  <w:num w:numId="4" w16cid:durableId="1874491159">
    <w:abstractNumId w:val="32"/>
  </w:num>
  <w:num w:numId="5" w16cid:durableId="789324722">
    <w:abstractNumId w:val="11"/>
  </w:num>
  <w:num w:numId="6" w16cid:durableId="1767074296">
    <w:abstractNumId w:val="9"/>
  </w:num>
  <w:num w:numId="7" w16cid:durableId="196283039">
    <w:abstractNumId w:val="7"/>
  </w:num>
  <w:num w:numId="8" w16cid:durableId="439297870">
    <w:abstractNumId w:val="6"/>
  </w:num>
  <w:num w:numId="9" w16cid:durableId="1066344101">
    <w:abstractNumId w:val="5"/>
  </w:num>
  <w:num w:numId="10" w16cid:durableId="1772823898">
    <w:abstractNumId w:val="4"/>
  </w:num>
  <w:num w:numId="11" w16cid:durableId="2124616250">
    <w:abstractNumId w:val="36"/>
  </w:num>
  <w:num w:numId="12" w16cid:durableId="361440187">
    <w:abstractNumId w:val="8"/>
  </w:num>
  <w:num w:numId="13" w16cid:durableId="1630625162">
    <w:abstractNumId w:val="3"/>
  </w:num>
  <w:num w:numId="14" w16cid:durableId="1202134039">
    <w:abstractNumId w:val="2"/>
  </w:num>
  <w:num w:numId="15" w16cid:durableId="1813401029">
    <w:abstractNumId w:val="1"/>
  </w:num>
  <w:num w:numId="16" w16cid:durableId="746342019">
    <w:abstractNumId w:val="0"/>
  </w:num>
  <w:num w:numId="17" w16cid:durableId="1477188659">
    <w:abstractNumId w:val="18"/>
  </w:num>
  <w:num w:numId="18" w16cid:durableId="1596598826">
    <w:abstractNumId w:val="25"/>
  </w:num>
  <w:num w:numId="19" w16cid:durableId="843082738">
    <w:abstractNumId w:val="31"/>
  </w:num>
  <w:num w:numId="20" w16cid:durableId="866598037">
    <w:abstractNumId w:val="37"/>
  </w:num>
  <w:num w:numId="21" w16cid:durableId="1645505998">
    <w:abstractNumId w:val="24"/>
  </w:num>
  <w:num w:numId="22" w16cid:durableId="56319489">
    <w:abstractNumId w:val="13"/>
  </w:num>
  <w:num w:numId="23" w16cid:durableId="1851481893">
    <w:abstractNumId w:val="38"/>
  </w:num>
  <w:num w:numId="24" w16cid:durableId="1058892990">
    <w:abstractNumId w:val="15"/>
  </w:num>
  <w:num w:numId="25" w16cid:durableId="552153103">
    <w:abstractNumId w:val="12"/>
  </w:num>
  <w:num w:numId="26" w16cid:durableId="409355984">
    <w:abstractNumId w:val="33"/>
  </w:num>
  <w:num w:numId="27" w16cid:durableId="1277787355">
    <w:abstractNumId w:val="20"/>
  </w:num>
  <w:num w:numId="28" w16cid:durableId="312368901">
    <w:abstractNumId w:val="26"/>
  </w:num>
  <w:num w:numId="29" w16cid:durableId="221523004">
    <w:abstractNumId w:val="14"/>
  </w:num>
  <w:num w:numId="30" w16cid:durableId="808716619">
    <w:abstractNumId w:val="27"/>
  </w:num>
  <w:num w:numId="31" w16cid:durableId="1428191841">
    <w:abstractNumId w:val="23"/>
  </w:num>
  <w:num w:numId="32" w16cid:durableId="1509247889">
    <w:abstractNumId w:val="30"/>
  </w:num>
  <w:num w:numId="33" w16cid:durableId="1208680945">
    <w:abstractNumId w:val="34"/>
  </w:num>
  <w:num w:numId="34" w16cid:durableId="1384257361">
    <w:abstractNumId w:val="19"/>
  </w:num>
  <w:num w:numId="35" w16cid:durableId="1385059301">
    <w:abstractNumId w:val="21"/>
  </w:num>
  <w:num w:numId="36" w16cid:durableId="1329403057">
    <w:abstractNumId w:val="29"/>
  </w:num>
  <w:num w:numId="37" w16cid:durableId="2127120495">
    <w:abstractNumId w:val="10"/>
  </w:num>
  <w:num w:numId="38" w16cid:durableId="807554327">
    <w:abstractNumId w:val="28"/>
  </w:num>
  <w:num w:numId="39" w16cid:durableId="1538393621">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fr-FR" w:vendorID="64" w:dllVersion="0" w:nlCheck="1" w:checkStyle="0"/>
  <w:activeWritingStyle w:appName="MSWord" w:lang="de-DE" w:vendorID="64" w:dllVersion="0"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649"/>
    <w:rsid w:val="00000A89"/>
    <w:rsid w:val="00000C6D"/>
    <w:rsid w:val="00000D62"/>
    <w:rsid w:val="00001587"/>
    <w:rsid w:val="00001C3B"/>
    <w:rsid w:val="00003115"/>
    <w:rsid w:val="00003533"/>
    <w:rsid w:val="0000362A"/>
    <w:rsid w:val="00003AEF"/>
    <w:rsid w:val="00003CD3"/>
    <w:rsid w:val="000041B6"/>
    <w:rsid w:val="000041D7"/>
    <w:rsid w:val="00005701"/>
    <w:rsid w:val="0000605D"/>
    <w:rsid w:val="00006522"/>
    <w:rsid w:val="00007528"/>
    <w:rsid w:val="00007A3A"/>
    <w:rsid w:val="00010720"/>
    <w:rsid w:val="0001164F"/>
    <w:rsid w:val="000124EC"/>
    <w:rsid w:val="00012585"/>
    <w:rsid w:val="0001296E"/>
    <w:rsid w:val="00013353"/>
    <w:rsid w:val="00013722"/>
    <w:rsid w:val="000147D3"/>
    <w:rsid w:val="00014869"/>
    <w:rsid w:val="000150D3"/>
    <w:rsid w:val="000166C1"/>
    <w:rsid w:val="00016B48"/>
    <w:rsid w:val="00017763"/>
    <w:rsid w:val="0002006B"/>
    <w:rsid w:val="00020483"/>
    <w:rsid w:val="0002086B"/>
    <w:rsid w:val="00020937"/>
    <w:rsid w:val="00020AE8"/>
    <w:rsid w:val="00020C0A"/>
    <w:rsid w:val="00020FC0"/>
    <w:rsid w:val="000212BB"/>
    <w:rsid w:val="000229CF"/>
    <w:rsid w:val="00022A92"/>
    <w:rsid w:val="00022E3B"/>
    <w:rsid w:val="00023A2C"/>
    <w:rsid w:val="00024486"/>
    <w:rsid w:val="00025EBE"/>
    <w:rsid w:val="000267A0"/>
    <w:rsid w:val="000267C0"/>
    <w:rsid w:val="00026BF2"/>
    <w:rsid w:val="00026E44"/>
    <w:rsid w:val="000271F6"/>
    <w:rsid w:val="00027868"/>
    <w:rsid w:val="00030445"/>
    <w:rsid w:val="0003165F"/>
    <w:rsid w:val="000318C7"/>
    <w:rsid w:val="00031A31"/>
    <w:rsid w:val="00031B39"/>
    <w:rsid w:val="00033D26"/>
    <w:rsid w:val="00033FDB"/>
    <w:rsid w:val="000344F6"/>
    <w:rsid w:val="00034ECB"/>
    <w:rsid w:val="00035308"/>
    <w:rsid w:val="00035B6D"/>
    <w:rsid w:val="00036952"/>
    <w:rsid w:val="00037789"/>
    <w:rsid w:val="0004092A"/>
    <w:rsid w:val="00040EFB"/>
    <w:rsid w:val="00041E6D"/>
    <w:rsid w:val="00042263"/>
    <w:rsid w:val="00043505"/>
    <w:rsid w:val="00043C70"/>
    <w:rsid w:val="00043E88"/>
    <w:rsid w:val="00044042"/>
    <w:rsid w:val="00045C11"/>
    <w:rsid w:val="000461F9"/>
    <w:rsid w:val="000474D2"/>
    <w:rsid w:val="000479C5"/>
    <w:rsid w:val="00050DFD"/>
    <w:rsid w:val="00052E0D"/>
    <w:rsid w:val="00053809"/>
    <w:rsid w:val="00053914"/>
    <w:rsid w:val="00054756"/>
    <w:rsid w:val="00054CA5"/>
    <w:rsid w:val="000556C8"/>
    <w:rsid w:val="000560C5"/>
    <w:rsid w:val="00056C49"/>
    <w:rsid w:val="00056FE0"/>
    <w:rsid w:val="00060090"/>
    <w:rsid w:val="00060358"/>
    <w:rsid w:val="000603C8"/>
    <w:rsid w:val="00060827"/>
    <w:rsid w:val="000608A4"/>
    <w:rsid w:val="00060AA1"/>
    <w:rsid w:val="00061BBF"/>
    <w:rsid w:val="00061D1B"/>
    <w:rsid w:val="00061FEE"/>
    <w:rsid w:val="000631FD"/>
    <w:rsid w:val="000643D3"/>
    <w:rsid w:val="00064A6A"/>
    <w:rsid w:val="0006547E"/>
    <w:rsid w:val="000655AD"/>
    <w:rsid w:val="00065DD6"/>
    <w:rsid w:val="00066DFD"/>
    <w:rsid w:val="0006724B"/>
    <w:rsid w:val="00067B16"/>
    <w:rsid w:val="000712BB"/>
    <w:rsid w:val="00071F8A"/>
    <w:rsid w:val="00072807"/>
    <w:rsid w:val="00073619"/>
    <w:rsid w:val="00073E04"/>
    <w:rsid w:val="00073EA0"/>
    <w:rsid w:val="00073F68"/>
    <w:rsid w:val="0007401B"/>
    <w:rsid w:val="00074606"/>
    <w:rsid w:val="000757B2"/>
    <w:rsid w:val="00075F3A"/>
    <w:rsid w:val="0007628D"/>
    <w:rsid w:val="00076555"/>
    <w:rsid w:val="00076DF8"/>
    <w:rsid w:val="000770ED"/>
    <w:rsid w:val="000775F6"/>
    <w:rsid w:val="000802D8"/>
    <w:rsid w:val="00080369"/>
    <w:rsid w:val="000814EF"/>
    <w:rsid w:val="00081DAB"/>
    <w:rsid w:val="00082BC7"/>
    <w:rsid w:val="00082C7D"/>
    <w:rsid w:val="00083D83"/>
    <w:rsid w:val="00086469"/>
    <w:rsid w:val="00087322"/>
    <w:rsid w:val="000900ED"/>
    <w:rsid w:val="0009085C"/>
    <w:rsid w:val="00091959"/>
    <w:rsid w:val="00091BCD"/>
    <w:rsid w:val="00092098"/>
    <w:rsid w:val="00092829"/>
    <w:rsid w:val="00092B09"/>
    <w:rsid w:val="000934C8"/>
    <w:rsid w:val="0009351E"/>
    <w:rsid w:val="00093B0B"/>
    <w:rsid w:val="0009479A"/>
    <w:rsid w:val="00094AD6"/>
    <w:rsid w:val="00095677"/>
    <w:rsid w:val="000957A8"/>
    <w:rsid w:val="00095A35"/>
    <w:rsid w:val="00095D61"/>
    <w:rsid w:val="00095E44"/>
    <w:rsid w:val="00096CE1"/>
    <w:rsid w:val="00096D73"/>
    <w:rsid w:val="00096D8D"/>
    <w:rsid w:val="00096E41"/>
    <w:rsid w:val="0009755A"/>
    <w:rsid w:val="000A0E41"/>
    <w:rsid w:val="000A1232"/>
    <w:rsid w:val="000A1661"/>
    <w:rsid w:val="000A2784"/>
    <w:rsid w:val="000A30E5"/>
    <w:rsid w:val="000A38F7"/>
    <w:rsid w:val="000A3C90"/>
    <w:rsid w:val="000A3DE2"/>
    <w:rsid w:val="000A40D0"/>
    <w:rsid w:val="000A4895"/>
    <w:rsid w:val="000A4A8F"/>
    <w:rsid w:val="000A6635"/>
    <w:rsid w:val="000A6746"/>
    <w:rsid w:val="000A6D1B"/>
    <w:rsid w:val="000B0097"/>
    <w:rsid w:val="000B0C4D"/>
    <w:rsid w:val="000B101F"/>
    <w:rsid w:val="000B1173"/>
    <w:rsid w:val="000B1F4B"/>
    <w:rsid w:val="000B20EA"/>
    <w:rsid w:val="000B2295"/>
    <w:rsid w:val="000B26C4"/>
    <w:rsid w:val="000B2F27"/>
    <w:rsid w:val="000B2F58"/>
    <w:rsid w:val="000B37A8"/>
    <w:rsid w:val="000B3DA0"/>
    <w:rsid w:val="000B3DED"/>
    <w:rsid w:val="000B51D9"/>
    <w:rsid w:val="000B5212"/>
    <w:rsid w:val="000B542A"/>
    <w:rsid w:val="000B5588"/>
    <w:rsid w:val="000B5F76"/>
    <w:rsid w:val="000B68F2"/>
    <w:rsid w:val="000B6C93"/>
    <w:rsid w:val="000B6DBA"/>
    <w:rsid w:val="000B784B"/>
    <w:rsid w:val="000C03FB"/>
    <w:rsid w:val="000C0A7A"/>
    <w:rsid w:val="000C23F6"/>
    <w:rsid w:val="000C308F"/>
    <w:rsid w:val="000C30F8"/>
    <w:rsid w:val="000C4673"/>
    <w:rsid w:val="000C5724"/>
    <w:rsid w:val="000C5A4E"/>
    <w:rsid w:val="000C635D"/>
    <w:rsid w:val="000C6A2A"/>
    <w:rsid w:val="000C7C38"/>
    <w:rsid w:val="000C7F49"/>
    <w:rsid w:val="000D16FC"/>
    <w:rsid w:val="000D1AEE"/>
    <w:rsid w:val="000D1F4F"/>
    <w:rsid w:val="000D2BB3"/>
    <w:rsid w:val="000D4D07"/>
    <w:rsid w:val="000D57A6"/>
    <w:rsid w:val="000D6DBB"/>
    <w:rsid w:val="000D7535"/>
    <w:rsid w:val="000D7C5C"/>
    <w:rsid w:val="000E165D"/>
    <w:rsid w:val="000E1BAF"/>
    <w:rsid w:val="000E2042"/>
    <w:rsid w:val="000E223E"/>
    <w:rsid w:val="000E2491"/>
    <w:rsid w:val="000E25EC"/>
    <w:rsid w:val="000E2EA9"/>
    <w:rsid w:val="000E3190"/>
    <w:rsid w:val="000E39AE"/>
    <w:rsid w:val="000E3A9E"/>
    <w:rsid w:val="000E418C"/>
    <w:rsid w:val="000E46A3"/>
    <w:rsid w:val="000E4A8D"/>
    <w:rsid w:val="000E4E88"/>
    <w:rsid w:val="000E5726"/>
    <w:rsid w:val="000E5D3C"/>
    <w:rsid w:val="000E6614"/>
    <w:rsid w:val="000E66C0"/>
    <w:rsid w:val="000E683D"/>
    <w:rsid w:val="000E6C94"/>
    <w:rsid w:val="000E7048"/>
    <w:rsid w:val="000E7B06"/>
    <w:rsid w:val="000E7EBA"/>
    <w:rsid w:val="000F1BB2"/>
    <w:rsid w:val="000F217A"/>
    <w:rsid w:val="000F21A2"/>
    <w:rsid w:val="000F27DE"/>
    <w:rsid w:val="000F2EF3"/>
    <w:rsid w:val="000F345E"/>
    <w:rsid w:val="000F3F94"/>
    <w:rsid w:val="000F5235"/>
    <w:rsid w:val="000F5B21"/>
    <w:rsid w:val="000F6147"/>
    <w:rsid w:val="000F6ECE"/>
    <w:rsid w:val="000F7D2D"/>
    <w:rsid w:val="00103501"/>
    <w:rsid w:val="00103A92"/>
    <w:rsid w:val="00103B2D"/>
    <w:rsid w:val="00103CD2"/>
    <w:rsid w:val="00104061"/>
    <w:rsid w:val="00106987"/>
    <w:rsid w:val="00106CB9"/>
    <w:rsid w:val="00106FBC"/>
    <w:rsid w:val="00107186"/>
    <w:rsid w:val="00107236"/>
    <w:rsid w:val="001074B3"/>
    <w:rsid w:val="00107E91"/>
    <w:rsid w:val="001101A2"/>
    <w:rsid w:val="001106F7"/>
    <w:rsid w:val="001108A9"/>
    <w:rsid w:val="00110B3A"/>
    <w:rsid w:val="001122CA"/>
    <w:rsid w:val="00112EDA"/>
    <w:rsid w:val="001132E4"/>
    <w:rsid w:val="00114174"/>
    <w:rsid w:val="00115A20"/>
    <w:rsid w:val="00116B49"/>
    <w:rsid w:val="00117833"/>
    <w:rsid w:val="001178A5"/>
    <w:rsid w:val="00117B4A"/>
    <w:rsid w:val="00117C1D"/>
    <w:rsid w:val="00117C9B"/>
    <w:rsid w:val="00117FA1"/>
    <w:rsid w:val="00121D32"/>
    <w:rsid w:val="0012315A"/>
    <w:rsid w:val="0012344B"/>
    <w:rsid w:val="0012349B"/>
    <w:rsid w:val="00123688"/>
    <w:rsid w:val="001241E5"/>
    <w:rsid w:val="00124691"/>
    <w:rsid w:val="0012736B"/>
    <w:rsid w:val="00127F47"/>
    <w:rsid w:val="00127FDB"/>
    <w:rsid w:val="001302CF"/>
    <w:rsid w:val="0013036B"/>
    <w:rsid w:val="00132358"/>
    <w:rsid w:val="0013252A"/>
    <w:rsid w:val="00133467"/>
    <w:rsid w:val="00133572"/>
    <w:rsid w:val="00133697"/>
    <w:rsid w:val="00133C6A"/>
    <w:rsid w:val="00134E4A"/>
    <w:rsid w:val="001364FB"/>
    <w:rsid w:val="00136553"/>
    <w:rsid w:val="001365F2"/>
    <w:rsid w:val="00136D7A"/>
    <w:rsid w:val="001374C5"/>
    <w:rsid w:val="00137EEB"/>
    <w:rsid w:val="001400C6"/>
    <w:rsid w:val="00141470"/>
    <w:rsid w:val="00141540"/>
    <w:rsid w:val="0014282A"/>
    <w:rsid w:val="001442DA"/>
    <w:rsid w:val="001449DF"/>
    <w:rsid w:val="00144B6B"/>
    <w:rsid w:val="00145697"/>
    <w:rsid w:val="0014569B"/>
    <w:rsid w:val="001466C8"/>
    <w:rsid w:val="00146FD1"/>
    <w:rsid w:val="001470E0"/>
    <w:rsid w:val="0014748C"/>
    <w:rsid w:val="00150037"/>
    <w:rsid w:val="00150060"/>
    <w:rsid w:val="00151CC6"/>
    <w:rsid w:val="001520B6"/>
    <w:rsid w:val="00152F7A"/>
    <w:rsid w:val="001542B3"/>
    <w:rsid w:val="00154C69"/>
    <w:rsid w:val="00155313"/>
    <w:rsid w:val="00155980"/>
    <w:rsid w:val="0015704C"/>
    <w:rsid w:val="00157596"/>
    <w:rsid w:val="00157895"/>
    <w:rsid w:val="00161701"/>
    <w:rsid w:val="00161E87"/>
    <w:rsid w:val="0016487C"/>
    <w:rsid w:val="0016566C"/>
    <w:rsid w:val="00166BC6"/>
    <w:rsid w:val="001673B5"/>
    <w:rsid w:val="001676C4"/>
    <w:rsid w:val="001709BE"/>
    <w:rsid w:val="00170F63"/>
    <w:rsid w:val="001715EE"/>
    <w:rsid w:val="001727F0"/>
    <w:rsid w:val="0017287A"/>
    <w:rsid w:val="00172A75"/>
    <w:rsid w:val="00172B06"/>
    <w:rsid w:val="00172E3C"/>
    <w:rsid w:val="0017330B"/>
    <w:rsid w:val="0017347E"/>
    <w:rsid w:val="00174FCD"/>
    <w:rsid w:val="001752D8"/>
    <w:rsid w:val="00175931"/>
    <w:rsid w:val="00175A4A"/>
    <w:rsid w:val="00175B65"/>
    <w:rsid w:val="00176174"/>
    <w:rsid w:val="00176491"/>
    <w:rsid w:val="00176B25"/>
    <w:rsid w:val="00177B8C"/>
    <w:rsid w:val="00177E31"/>
    <w:rsid w:val="00180745"/>
    <w:rsid w:val="00180D9E"/>
    <w:rsid w:val="00182067"/>
    <w:rsid w:val="0018238B"/>
    <w:rsid w:val="0018246F"/>
    <w:rsid w:val="00183149"/>
    <w:rsid w:val="001832A9"/>
    <w:rsid w:val="00183419"/>
    <w:rsid w:val="0018394A"/>
    <w:rsid w:val="00183F1E"/>
    <w:rsid w:val="00184DCC"/>
    <w:rsid w:val="0018551D"/>
    <w:rsid w:val="00185650"/>
    <w:rsid w:val="001858EA"/>
    <w:rsid w:val="00185A00"/>
    <w:rsid w:val="00186A9D"/>
    <w:rsid w:val="00186DAE"/>
    <w:rsid w:val="001874A6"/>
    <w:rsid w:val="0018765B"/>
    <w:rsid w:val="00187783"/>
    <w:rsid w:val="001904AE"/>
    <w:rsid w:val="00190913"/>
    <w:rsid w:val="0019146D"/>
    <w:rsid w:val="0019155A"/>
    <w:rsid w:val="0019236A"/>
    <w:rsid w:val="00192405"/>
    <w:rsid w:val="00192D70"/>
    <w:rsid w:val="00193B21"/>
    <w:rsid w:val="00193DD3"/>
    <w:rsid w:val="0019408A"/>
    <w:rsid w:val="001942DB"/>
    <w:rsid w:val="001948AA"/>
    <w:rsid w:val="001956E4"/>
    <w:rsid w:val="00195F65"/>
    <w:rsid w:val="00196C88"/>
    <w:rsid w:val="00196CC0"/>
    <w:rsid w:val="001973A7"/>
    <w:rsid w:val="001A02AE"/>
    <w:rsid w:val="001A07E2"/>
    <w:rsid w:val="001A0A5D"/>
    <w:rsid w:val="001A0FFA"/>
    <w:rsid w:val="001A15D9"/>
    <w:rsid w:val="001A2018"/>
    <w:rsid w:val="001A2DAB"/>
    <w:rsid w:val="001A3403"/>
    <w:rsid w:val="001A4A51"/>
    <w:rsid w:val="001A4BB8"/>
    <w:rsid w:val="001A4F87"/>
    <w:rsid w:val="001A56F1"/>
    <w:rsid w:val="001A5D0E"/>
    <w:rsid w:val="001A606D"/>
    <w:rsid w:val="001A7F07"/>
    <w:rsid w:val="001B01C8"/>
    <w:rsid w:val="001B07AF"/>
    <w:rsid w:val="001B0B52"/>
    <w:rsid w:val="001B13F6"/>
    <w:rsid w:val="001B1747"/>
    <w:rsid w:val="001B1BA3"/>
    <w:rsid w:val="001B1DBF"/>
    <w:rsid w:val="001B2346"/>
    <w:rsid w:val="001B2550"/>
    <w:rsid w:val="001B2D44"/>
    <w:rsid w:val="001B36F9"/>
    <w:rsid w:val="001B3FC0"/>
    <w:rsid w:val="001B5204"/>
    <w:rsid w:val="001B5371"/>
    <w:rsid w:val="001B55A6"/>
    <w:rsid w:val="001B5988"/>
    <w:rsid w:val="001B5B4B"/>
    <w:rsid w:val="001B5B9A"/>
    <w:rsid w:val="001B752A"/>
    <w:rsid w:val="001B7555"/>
    <w:rsid w:val="001C03D6"/>
    <w:rsid w:val="001C12FB"/>
    <w:rsid w:val="001C2755"/>
    <w:rsid w:val="001C2DB4"/>
    <w:rsid w:val="001C3228"/>
    <w:rsid w:val="001C33D8"/>
    <w:rsid w:val="001C35E9"/>
    <w:rsid w:val="001C36BD"/>
    <w:rsid w:val="001C3733"/>
    <w:rsid w:val="001C3F6C"/>
    <w:rsid w:val="001C49B3"/>
    <w:rsid w:val="001C4E4A"/>
    <w:rsid w:val="001C555B"/>
    <w:rsid w:val="001C5B30"/>
    <w:rsid w:val="001C6207"/>
    <w:rsid w:val="001C6426"/>
    <w:rsid w:val="001C6E52"/>
    <w:rsid w:val="001C7268"/>
    <w:rsid w:val="001D007A"/>
    <w:rsid w:val="001D0C3C"/>
    <w:rsid w:val="001D1D49"/>
    <w:rsid w:val="001D2537"/>
    <w:rsid w:val="001D2953"/>
    <w:rsid w:val="001D2E13"/>
    <w:rsid w:val="001D37A4"/>
    <w:rsid w:val="001D3C05"/>
    <w:rsid w:val="001D5498"/>
    <w:rsid w:val="001D5CEF"/>
    <w:rsid w:val="001D6AF4"/>
    <w:rsid w:val="001D6E32"/>
    <w:rsid w:val="001D74A3"/>
    <w:rsid w:val="001D76FB"/>
    <w:rsid w:val="001E0CC1"/>
    <w:rsid w:val="001E1094"/>
    <w:rsid w:val="001E13F5"/>
    <w:rsid w:val="001E19E6"/>
    <w:rsid w:val="001E1C10"/>
    <w:rsid w:val="001E3973"/>
    <w:rsid w:val="001E3A3C"/>
    <w:rsid w:val="001E3CC0"/>
    <w:rsid w:val="001E4B88"/>
    <w:rsid w:val="001E59A2"/>
    <w:rsid w:val="001E77C3"/>
    <w:rsid w:val="001E789F"/>
    <w:rsid w:val="001F03B2"/>
    <w:rsid w:val="001F090B"/>
    <w:rsid w:val="001F103F"/>
    <w:rsid w:val="001F180A"/>
    <w:rsid w:val="001F1A28"/>
    <w:rsid w:val="001F1AD0"/>
    <w:rsid w:val="001F1F78"/>
    <w:rsid w:val="001F34BB"/>
    <w:rsid w:val="001F35E8"/>
    <w:rsid w:val="001F4014"/>
    <w:rsid w:val="001F4233"/>
    <w:rsid w:val="001F445E"/>
    <w:rsid w:val="001F4CEE"/>
    <w:rsid w:val="001F5FC3"/>
    <w:rsid w:val="001F616B"/>
    <w:rsid w:val="001F6423"/>
    <w:rsid w:val="001F67B8"/>
    <w:rsid w:val="001F7FCE"/>
    <w:rsid w:val="00201165"/>
    <w:rsid w:val="00201213"/>
    <w:rsid w:val="00201269"/>
    <w:rsid w:val="0020165E"/>
    <w:rsid w:val="0020272E"/>
    <w:rsid w:val="00202E50"/>
    <w:rsid w:val="00204AAB"/>
    <w:rsid w:val="00205180"/>
    <w:rsid w:val="00206414"/>
    <w:rsid w:val="002070AB"/>
    <w:rsid w:val="00207CF6"/>
    <w:rsid w:val="00207F81"/>
    <w:rsid w:val="00210650"/>
    <w:rsid w:val="002109F4"/>
    <w:rsid w:val="00211FDA"/>
    <w:rsid w:val="00212101"/>
    <w:rsid w:val="002127BB"/>
    <w:rsid w:val="002127C6"/>
    <w:rsid w:val="00214DB0"/>
    <w:rsid w:val="00215FDA"/>
    <w:rsid w:val="002160C2"/>
    <w:rsid w:val="00220B9E"/>
    <w:rsid w:val="002218B6"/>
    <w:rsid w:val="00222BB9"/>
    <w:rsid w:val="002234BF"/>
    <w:rsid w:val="00224F4D"/>
    <w:rsid w:val="002258D6"/>
    <w:rsid w:val="00225B6F"/>
    <w:rsid w:val="00226991"/>
    <w:rsid w:val="002274FB"/>
    <w:rsid w:val="002277C1"/>
    <w:rsid w:val="002279FA"/>
    <w:rsid w:val="00227F0D"/>
    <w:rsid w:val="00230689"/>
    <w:rsid w:val="00230796"/>
    <w:rsid w:val="002309D2"/>
    <w:rsid w:val="002312C7"/>
    <w:rsid w:val="00231B61"/>
    <w:rsid w:val="002321B0"/>
    <w:rsid w:val="00232B56"/>
    <w:rsid w:val="0023315B"/>
    <w:rsid w:val="002346BD"/>
    <w:rsid w:val="002347FE"/>
    <w:rsid w:val="00234E1B"/>
    <w:rsid w:val="00235842"/>
    <w:rsid w:val="002360D3"/>
    <w:rsid w:val="002402E5"/>
    <w:rsid w:val="0024178D"/>
    <w:rsid w:val="00242F86"/>
    <w:rsid w:val="00243788"/>
    <w:rsid w:val="0024392B"/>
    <w:rsid w:val="002450C6"/>
    <w:rsid w:val="00245CB7"/>
    <w:rsid w:val="00245DCF"/>
    <w:rsid w:val="00245F16"/>
    <w:rsid w:val="00246C65"/>
    <w:rsid w:val="00246EF4"/>
    <w:rsid w:val="002471D9"/>
    <w:rsid w:val="002471F3"/>
    <w:rsid w:val="0024721F"/>
    <w:rsid w:val="002474D0"/>
    <w:rsid w:val="00247E1E"/>
    <w:rsid w:val="0025088E"/>
    <w:rsid w:val="00250A49"/>
    <w:rsid w:val="002516ED"/>
    <w:rsid w:val="00251A10"/>
    <w:rsid w:val="00251F3D"/>
    <w:rsid w:val="00252BFF"/>
    <w:rsid w:val="00253047"/>
    <w:rsid w:val="00253732"/>
    <w:rsid w:val="0025405C"/>
    <w:rsid w:val="002542A8"/>
    <w:rsid w:val="00254A3A"/>
    <w:rsid w:val="002554FD"/>
    <w:rsid w:val="0025554E"/>
    <w:rsid w:val="00255C5B"/>
    <w:rsid w:val="0025630E"/>
    <w:rsid w:val="002565C9"/>
    <w:rsid w:val="0025778D"/>
    <w:rsid w:val="00260A11"/>
    <w:rsid w:val="00260AC1"/>
    <w:rsid w:val="00260C03"/>
    <w:rsid w:val="0026169A"/>
    <w:rsid w:val="00262763"/>
    <w:rsid w:val="00262E2D"/>
    <w:rsid w:val="00262EF3"/>
    <w:rsid w:val="00262FFF"/>
    <w:rsid w:val="00263537"/>
    <w:rsid w:val="00264BEA"/>
    <w:rsid w:val="0026672A"/>
    <w:rsid w:val="0026701C"/>
    <w:rsid w:val="00267830"/>
    <w:rsid w:val="00267850"/>
    <w:rsid w:val="00270638"/>
    <w:rsid w:val="00270A69"/>
    <w:rsid w:val="00271032"/>
    <w:rsid w:val="002718CC"/>
    <w:rsid w:val="002738D4"/>
    <w:rsid w:val="00273E3E"/>
    <w:rsid w:val="00273F7A"/>
    <w:rsid w:val="00274147"/>
    <w:rsid w:val="00274DB2"/>
    <w:rsid w:val="00275189"/>
    <w:rsid w:val="002756DC"/>
    <w:rsid w:val="00275F03"/>
    <w:rsid w:val="00276412"/>
    <w:rsid w:val="00276437"/>
    <w:rsid w:val="00276484"/>
    <w:rsid w:val="002766B4"/>
    <w:rsid w:val="00276D18"/>
    <w:rsid w:val="00280053"/>
    <w:rsid w:val="0028063F"/>
    <w:rsid w:val="00280740"/>
    <w:rsid w:val="00280F9E"/>
    <w:rsid w:val="00282128"/>
    <w:rsid w:val="002838B9"/>
    <w:rsid w:val="00283B02"/>
    <w:rsid w:val="00283C5D"/>
    <w:rsid w:val="002844B0"/>
    <w:rsid w:val="00284716"/>
    <w:rsid w:val="00284C90"/>
    <w:rsid w:val="00285D72"/>
    <w:rsid w:val="00286322"/>
    <w:rsid w:val="002876CA"/>
    <w:rsid w:val="00287D08"/>
    <w:rsid w:val="00291402"/>
    <w:rsid w:val="00291BD2"/>
    <w:rsid w:val="002927F8"/>
    <w:rsid w:val="00295ADE"/>
    <w:rsid w:val="00295F55"/>
    <w:rsid w:val="00296B03"/>
    <w:rsid w:val="00296C1F"/>
    <w:rsid w:val="002A11E1"/>
    <w:rsid w:val="002A241D"/>
    <w:rsid w:val="002A31FA"/>
    <w:rsid w:val="002A41E6"/>
    <w:rsid w:val="002A44C8"/>
    <w:rsid w:val="002A4826"/>
    <w:rsid w:val="002A5171"/>
    <w:rsid w:val="002A545A"/>
    <w:rsid w:val="002A5B11"/>
    <w:rsid w:val="002A5E48"/>
    <w:rsid w:val="002A61E6"/>
    <w:rsid w:val="002A69D3"/>
    <w:rsid w:val="002A795A"/>
    <w:rsid w:val="002A7983"/>
    <w:rsid w:val="002A79EA"/>
    <w:rsid w:val="002B0059"/>
    <w:rsid w:val="002B0455"/>
    <w:rsid w:val="002B0570"/>
    <w:rsid w:val="002B11A4"/>
    <w:rsid w:val="002B14F2"/>
    <w:rsid w:val="002B1DBA"/>
    <w:rsid w:val="002B261C"/>
    <w:rsid w:val="002B2BEE"/>
    <w:rsid w:val="002B35C5"/>
    <w:rsid w:val="002B381E"/>
    <w:rsid w:val="002B3935"/>
    <w:rsid w:val="002B406A"/>
    <w:rsid w:val="002B41D4"/>
    <w:rsid w:val="002B5211"/>
    <w:rsid w:val="002B543F"/>
    <w:rsid w:val="002B5E26"/>
    <w:rsid w:val="002B6165"/>
    <w:rsid w:val="002B6825"/>
    <w:rsid w:val="002B718C"/>
    <w:rsid w:val="002B7D73"/>
    <w:rsid w:val="002C06E3"/>
    <w:rsid w:val="002C0801"/>
    <w:rsid w:val="002C0BBF"/>
    <w:rsid w:val="002C145F"/>
    <w:rsid w:val="002C237F"/>
    <w:rsid w:val="002C33B3"/>
    <w:rsid w:val="002C3AAA"/>
    <w:rsid w:val="002C3B31"/>
    <w:rsid w:val="002C3E64"/>
    <w:rsid w:val="002C44B0"/>
    <w:rsid w:val="002C4AD3"/>
    <w:rsid w:val="002C4BC2"/>
    <w:rsid w:val="002C4E07"/>
    <w:rsid w:val="002C6957"/>
    <w:rsid w:val="002C6FD1"/>
    <w:rsid w:val="002D0586"/>
    <w:rsid w:val="002D0790"/>
    <w:rsid w:val="002D1023"/>
    <w:rsid w:val="002D1459"/>
    <w:rsid w:val="002D1470"/>
    <w:rsid w:val="002D1EB9"/>
    <w:rsid w:val="002D21CF"/>
    <w:rsid w:val="002D3DB7"/>
    <w:rsid w:val="002D461D"/>
    <w:rsid w:val="002D46E7"/>
    <w:rsid w:val="002D4705"/>
    <w:rsid w:val="002D4CC5"/>
    <w:rsid w:val="002D5B65"/>
    <w:rsid w:val="002D5E82"/>
    <w:rsid w:val="002D6396"/>
    <w:rsid w:val="002D7049"/>
    <w:rsid w:val="002D7E5E"/>
    <w:rsid w:val="002D7E79"/>
    <w:rsid w:val="002E07BA"/>
    <w:rsid w:val="002E07EF"/>
    <w:rsid w:val="002E0D06"/>
    <w:rsid w:val="002E12D2"/>
    <w:rsid w:val="002E1810"/>
    <w:rsid w:val="002E18AF"/>
    <w:rsid w:val="002E2911"/>
    <w:rsid w:val="002E37BE"/>
    <w:rsid w:val="002E4E94"/>
    <w:rsid w:val="002E5103"/>
    <w:rsid w:val="002E68CC"/>
    <w:rsid w:val="002E724A"/>
    <w:rsid w:val="002F13C1"/>
    <w:rsid w:val="002F1F28"/>
    <w:rsid w:val="002F27BF"/>
    <w:rsid w:val="002F32B6"/>
    <w:rsid w:val="002F4084"/>
    <w:rsid w:val="002F43CA"/>
    <w:rsid w:val="002F57AA"/>
    <w:rsid w:val="002F5EEF"/>
    <w:rsid w:val="002F605C"/>
    <w:rsid w:val="002F636E"/>
    <w:rsid w:val="002F6EF7"/>
    <w:rsid w:val="002F714C"/>
    <w:rsid w:val="002F77BF"/>
    <w:rsid w:val="00300264"/>
    <w:rsid w:val="003004A2"/>
    <w:rsid w:val="00300673"/>
    <w:rsid w:val="00301098"/>
    <w:rsid w:val="0030113A"/>
    <w:rsid w:val="00301188"/>
    <w:rsid w:val="003011B9"/>
    <w:rsid w:val="0030181C"/>
    <w:rsid w:val="00301E42"/>
    <w:rsid w:val="00303DD5"/>
    <w:rsid w:val="00303F2D"/>
    <w:rsid w:val="00304D36"/>
    <w:rsid w:val="0030698B"/>
    <w:rsid w:val="00307B74"/>
    <w:rsid w:val="00310034"/>
    <w:rsid w:val="003101DD"/>
    <w:rsid w:val="00310764"/>
    <w:rsid w:val="00310A58"/>
    <w:rsid w:val="00310E8D"/>
    <w:rsid w:val="00310FD0"/>
    <w:rsid w:val="00311A84"/>
    <w:rsid w:val="00311BFD"/>
    <w:rsid w:val="00312E85"/>
    <w:rsid w:val="00314718"/>
    <w:rsid w:val="0031488A"/>
    <w:rsid w:val="00316B3E"/>
    <w:rsid w:val="003175E1"/>
    <w:rsid w:val="0031786B"/>
    <w:rsid w:val="00320203"/>
    <w:rsid w:val="00320482"/>
    <w:rsid w:val="00320E50"/>
    <w:rsid w:val="00322002"/>
    <w:rsid w:val="0032275D"/>
    <w:rsid w:val="00323184"/>
    <w:rsid w:val="00323190"/>
    <w:rsid w:val="00323CC4"/>
    <w:rsid w:val="003247B0"/>
    <w:rsid w:val="00324C90"/>
    <w:rsid w:val="00325E81"/>
    <w:rsid w:val="00326116"/>
    <w:rsid w:val="00326362"/>
    <w:rsid w:val="00326948"/>
    <w:rsid w:val="00327052"/>
    <w:rsid w:val="00330670"/>
    <w:rsid w:val="00331CAA"/>
    <w:rsid w:val="003326D2"/>
    <w:rsid w:val="00332E98"/>
    <w:rsid w:val="003338D8"/>
    <w:rsid w:val="0033486D"/>
    <w:rsid w:val="00334F31"/>
    <w:rsid w:val="00335228"/>
    <w:rsid w:val="003367C4"/>
    <w:rsid w:val="00336882"/>
    <w:rsid w:val="00336D8E"/>
    <w:rsid w:val="00336E99"/>
    <w:rsid w:val="003376B3"/>
    <w:rsid w:val="00337D67"/>
    <w:rsid w:val="003404B7"/>
    <w:rsid w:val="00341787"/>
    <w:rsid w:val="0034189A"/>
    <w:rsid w:val="0034237C"/>
    <w:rsid w:val="00342DBA"/>
    <w:rsid w:val="003438C2"/>
    <w:rsid w:val="00343992"/>
    <w:rsid w:val="0034467D"/>
    <w:rsid w:val="003456F1"/>
    <w:rsid w:val="003457D9"/>
    <w:rsid w:val="00345DF7"/>
    <w:rsid w:val="00345F9C"/>
    <w:rsid w:val="00346421"/>
    <w:rsid w:val="0034699B"/>
    <w:rsid w:val="00347766"/>
    <w:rsid w:val="00347776"/>
    <w:rsid w:val="003513DD"/>
    <w:rsid w:val="00351A91"/>
    <w:rsid w:val="00351C71"/>
    <w:rsid w:val="003520C4"/>
    <w:rsid w:val="003530F5"/>
    <w:rsid w:val="003533AE"/>
    <w:rsid w:val="003538AD"/>
    <w:rsid w:val="00355E14"/>
    <w:rsid w:val="003563A0"/>
    <w:rsid w:val="0035664C"/>
    <w:rsid w:val="00356F21"/>
    <w:rsid w:val="003570EF"/>
    <w:rsid w:val="00357C5E"/>
    <w:rsid w:val="003608BD"/>
    <w:rsid w:val="00361280"/>
    <w:rsid w:val="003615F1"/>
    <w:rsid w:val="00361A6E"/>
    <w:rsid w:val="00361D5C"/>
    <w:rsid w:val="003626AF"/>
    <w:rsid w:val="00362BEA"/>
    <w:rsid w:val="00363D7F"/>
    <w:rsid w:val="00364033"/>
    <w:rsid w:val="00364A10"/>
    <w:rsid w:val="00364D05"/>
    <w:rsid w:val="0036655E"/>
    <w:rsid w:val="00366FA6"/>
    <w:rsid w:val="003673F5"/>
    <w:rsid w:val="00367C66"/>
    <w:rsid w:val="003700B2"/>
    <w:rsid w:val="003701E6"/>
    <w:rsid w:val="003701EE"/>
    <w:rsid w:val="003703A5"/>
    <w:rsid w:val="0037133A"/>
    <w:rsid w:val="0037233D"/>
    <w:rsid w:val="003736EF"/>
    <w:rsid w:val="003737E3"/>
    <w:rsid w:val="00376886"/>
    <w:rsid w:val="00376BC5"/>
    <w:rsid w:val="00380267"/>
    <w:rsid w:val="00380A1A"/>
    <w:rsid w:val="00380D80"/>
    <w:rsid w:val="00381546"/>
    <w:rsid w:val="003824F8"/>
    <w:rsid w:val="00384A47"/>
    <w:rsid w:val="00384B30"/>
    <w:rsid w:val="00384C7C"/>
    <w:rsid w:val="0038500E"/>
    <w:rsid w:val="003860BF"/>
    <w:rsid w:val="003860DC"/>
    <w:rsid w:val="0038761D"/>
    <w:rsid w:val="00387D9F"/>
    <w:rsid w:val="003906F8"/>
    <w:rsid w:val="0039134B"/>
    <w:rsid w:val="003931A8"/>
    <w:rsid w:val="003935EE"/>
    <w:rsid w:val="00393EE9"/>
    <w:rsid w:val="0039408A"/>
    <w:rsid w:val="003945F5"/>
    <w:rsid w:val="003956E3"/>
    <w:rsid w:val="00395BB8"/>
    <w:rsid w:val="00395CEF"/>
    <w:rsid w:val="00395E37"/>
    <w:rsid w:val="00396372"/>
    <w:rsid w:val="0039673D"/>
    <w:rsid w:val="003975DA"/>
    <w:rsid w:val="00397609"/>
    <w:rsid w:val="00397893"/>
    <w:rsid w:val="003A0813"/>
    <w:rsid w:val="003A08FF"/>
    <w:rsid w:val="003A2407"/>
    <w:rsid w:val="003A2BE8"/>
    <w:rsid w:val="003A2CF0"/>
    <w:rsid w:val="003A2F05"/>
    <w:rsid w:val="003A31FC"/>
    <w:rsid w:val="003A33D3"/>
    <w:rsid w:val="003A3880"/>
    <w:rsid w:val="003A4B52"/>
    <w:rsid w:val="003A5BC5"/>
    <w:rsid w:val="003A5D55"/>
    <w:rsid w:val="003A75E6"/>
    <w:rsid w:val="003B03E1"/>
    <w:rsid w:val="003B0F65"/>
    <w:rsid w:val="003B1529"/>
    <w:rsid w:val="003B1AA4"/>
    <w:rsid w:val="003B20F8"/>
    <w:rsid w:val="003B255B"/>
    <w:rsid w:val="003B2743"/>
    <w:rsid w:val="003B3317"/>
    <w:rsid w:val="003B3A01"/>
    <w:rsid w:val="003B4B2F"/>
    <w:rsid w:val="003B4C50"/>
    <w:rsid w:val="003B52D4"/>
    <w:rsid w:val="003B580A"/>
    <w:rsid w:val="003B6A7A"/>
    <w:rsid w:val="003B6DA4"/>
    <w:rsid w:val="003B7666"/>
    <w:rsid w:val="003C1AFF"/>
    <w:rsid w:val="003C1CA5"/>
    <w:rsid w:val="003C1EC7"/>
    <w:rsid w:val="003C269C"/>
    <w:rsid w:val="003C3122"/>
    <w:rsid w:val="003C32D6"/>
    <w:rsid w:val="003C3D8E"/>
    <w:rsid w:val="003C5E61"/>
    <w:rsid w:val="003C64A0"/>
    <w:rsid w:val="003C6F0B"/>
    <w:rsid w:val="003C7BA3"/>
    <w:rsid w:val="003D07AE"/>
    <w:rsid w:val="003D0AA3"/>
    <w:rsid w:val="003D19E8"/>
    <w:rsid w:val="003D1EC9"/>
    <w:rsid w:val="003D205C"/>
    <w:rsid w:val="003D2709"/>
    <w:rsid w:val="003D3642"/>
    <w:rsid w:val="003D4E9C"/>
    <w:rsid w:val="003D57DB"/>
    <w:rsid w:val="003D5EE8"/>
    <w:rsid w:val="003D7C67"/>
    <w:rsid w:val="003E0D78"/>
    <w:rsid w:val="003E1CB1"/>
    <w:rsid w:val="003E247A"/>
    <w:rsid w:val="003E2C85"/>
    <w:rsid w:val="003E2EA0"/>
    <w:rsid w:val="003E3A1D"/>
    <w:rsid w:val="003E3B8D"/>
    <w:rsid w:val="003E3E58"/>
    <w:rsid w:val="003E6C51"/>
    <w:rsid w:val="003E6CA0"/>
    <w:rsid w:val="003E6F48"/>
    <w:rsid w:val="003E7408"/>
    <w:rsid w:val="003E78B3"/>
    <w:rsid w:val="003E7A7F"/>
    <w:rsid w:val="003F0C86"/>
    <w:rsid w:val="003F0F44"/>
    <w:rsid w:val="003F11B1"/>
    <w:rsid w:val="003F158E"/>
    <w:rsid w:val="003F1F41"/>
    <w:rsid w:val="003F2FDE"/>
    <w:rsid w:val="003F330B"/>
    <w:rsid w:val="003F4A41"/>
    <w:rsid w:val="003F580E"/>
    <w:rsid w:val="003F5957"/>
    <w:rsid w:val="003F5EE6"/>
    <w:rsid w:val="003F6FDF"/>
    <w:rsid w:val="003F7B4F"/>
    <w:rsid w:val="00400E8A"/>
    <w:rsid w:val="004016F5"/>
    <w:rsid w:val="00402AF2"/>
    <w:rsid w:val="004045AA"/>
    <w:rsid w:val="0040549A"/>
    <w:rsid w:val="00405CC9"/>
    <w:rsid w:val="00405E61"/>
    <w:rsid w:val="00406868"/>
    <w:rsid w:val="0040711E"/>
    <w:rsid w:val="00407D67"/>
    <w:rsid w:val="00407FFA"/>
    <w:rsid w:val="00410144"/>
    <w:rsid w:val="00412450"/>
    <w:rsid w:val="00412EC2"/>
    <w:rsid w:val="004138DE"/>
    <w:rsid w:val="00413B39"/>
    <w:rsid w:val="00414988"/>
    <w:rsid w:val="00414AEF"/>
    <w:rsid w:val="00414B2F"/>
    <w:rsid w:val="004152CF"/>
    <w:rsid w:val="00415E58"/>
    <w:rsid w:val="00416231"/>
    <w:rsid w:val="004208AB"/>
    <w:rsid w:val="004219EF"/>
    <w:rsid w:val="00421A72"/>
    <w:rsid w:val="004222D4"/>
    <w:rsid w:val="00422432"/>
    <w:rsid w:val="0042278D"/>
    <w:rsid w:val="00422C5A"/>
    <w:rsid w:val="0042384E"/>
    <w:rsid w:val="00423B2A"/>
    <w:rsid w:val="00423BBF"/>
    <w:rsid w:val="00424348"/>
    <w:rsid w:val="00426CD9"/>
    <w:rsid w:val="00427F7D"/>
    <w:rsid w:val="0043002A"/>
    <w:rsid w:val="00430043"/>
    <w:rsid w:val="00430FEB"/>
    <w:rsid w:val="004310EE"/>
    <w:rsid w:val="0043131A"/>
    <w:rsid w:val="00431869"/>
    <w:rsid w:val="00432755"/>
    <w:rsid w:val="00433677"/>
    <w:rsid w:val="004340D5"/>
    <w:rsid w:val="00434176"/>
    <w:rsid w:val="00434639"/>
    <w:rsid w:val="00434880"/>
    <w:rsid w:val="00434A21"/>
    <w:rsid w:val="0043526D"/>
    <w:rsid w:val="0044007C"/>
    <w:rsid w:val="00440725"/>
    <w:rsid w:val="00441DAD"/>
    <w:rsid w:val="00441F81"/>
    <w:rsid w:val="004432C0"/>
    <w:rsid w:val="00443CAD"/>
    <w:rsid w:val="004441EC"/>
    <w:rsid w:val="00444A46"/>
    <w:rsid w:val="00444D0E"/>
    <w:rsid w:val="004460E9"/>
    <w:rsid w:val="004471EC"/>
    <w:rsid w:val="00447B6F"/>
    <w:rsid w:val="00451857"/>
    <w:rsid w:val="004526DF"/>
    <w:rsid w:val="00453348"/>
    <w:rsid w:val="00453623"/>
    <w:rsid w:val="00453C11"/>
    <w:rsid w:val="0045517C"/>
    <w:rsid w:val="004557B0"/>
    <w:rsid w:val="00455A3B"/>
    <w:rsid w:val="00457403"/>
    <w:rsid w:val="00457946"/>
    <w:rsid w:val="00457948"/>
    <w:rsid w:val="00457D8B"/>
    <w:rsid w:val="00460A17"/>
    <w:rsid w:val="0046120A"/>
    <w:rsid w:val="00462338"/>
    <w:rsid w:val="00462F79"/>
    <w:rsid w:val="00463438"/>
    <w:rsid w:val="00463ECE"/>
    <w:rsid w:val="004649FA"/>
    <w:rsid w:val="00465388"/>
    <w:rsid w:val="004654D9"/>
    <w:rsid w:val="00467203"/>
    <w:rsid w:val="0046763C"/>
    <w:rsid w:val="004677C9"/>
    <w:rsid w:val="00470CB5"/>
    <w:rsid w:val="00471EAB"/>
    <w:rsid w:val="004723EE"/>
    <w:rsid w:val="00472563"/>
    <w:rsid w:val="00472B17"/>
    <w:rsid w:val="00472C39"/>
    <w:rsid w:val="0047405D"/>
    <w:rsid w:val="00475A92"/>
    <w:rsid w:val="00475D77"/>
    <w:rsid w:val="00476B9A"/>
    <w:rsid w:val="00476C1A"/>
    <w:rsid w:val="004777B2"/>
    <w:rsid w:val="00477BB9"/>
    <w:rsid w:val="00477E55"/>
    <w:rsid w:val="0048065F"/>
    <w:rsid w:val="00480E9E"/>
    <w:rsid w:val="00481F47"/>
    <w:rsid w:val="004834EB"/>
    <w:rsid w:val="00484657"/>
    <w:rsid w:val="0048466C"/>
    <w:rsid w:val="004859EE"/>
    <w:rsid w:val="00486B32"/>
    <w:rsid w:val="00487366"/>
    <w:rsid w:val="004873E4"/>
    <w:rsid w:val="004900A9"/>
    <w:rsid w:val="0049072C"/>
    <w:rsid w:val="00490B19"/>
    <w:rsid w:val="00490FD1"/>
    <w:rsid w:val="0049195F"/>
    <w:rsid w:val="00491AD2"/>
    <w:rsid w:val="00492986"/>
    <w:rsid w:val="00492B53"/>
    <w:rsid w:val="004935C0"/>
    <w:rsid w:val="00493B43"/>
    <w:rsid w:val="00493DAC"/>
    <w:rsid w:val="00494EB1"/>
    <w:rsid w:val="00496414"/>
    <w:rsid w:val="004972ED"/>
    <w:rsid w:val="00497462"/>
    <w:rsid w:val="00497A04"/>
    <w:rsid w:val="00497A38"/>
    <w:rsid w:val="00497D7D"/>
    <w:rsid w:val="004A0549"/>
    <w:rsid w:val="004A14AE"/>
    <w:rsid w:val="004A2EC4"/>
    <w:rsid w:val="004A30D3"/>
    <w:rsid w:val="004A327A"/>
    <w:rsid w:val="004A39F7"/>
    <w:rsid w:val="004A45BD"/>
    <w:rsid w:val="004A4656"/>
    <w:rsid w:val="004A52D8"/>
    <w:rsid w:val="004A5525"/>
    <w:rsid w:val="004A5BC3"/>
    <w:rsid w:val="004A6178"/>
    <w:rsid w:val="004A77B0"/>
    <w:rsid w:val="004B08A9"/>
    <w:rsid w:val="004B1623"/>
    <w:rsid w:val="004B1694"/>
    <w:rsid w:val="004B1CED"/>
    <w:rsid w:val="004B1D5A"/>
    <w:rsid w:val="004B34A7"/>
    <w:rsid w:val="004B3B06"/>
    <w:rsid w:val="004B3ED5"/>
    <w:rsid w:val="004B4643"/>
    <w:rsid w:val="004B5446"/>
    <w:rsid w:val="004B5BDF"/>
    <w:rsid w:val="004B6107"/>
    <w:rsid w:val="004B6123"/>
    <w:rsid w:val="004B7F67"/>
    <w:rsid w:val="004C06BE"/>
    <w:rsid w:val="004C0938"/>
    <w:rsid w:val="004C0CBB"/>
    <w:rsid w:val="004C17C7"/>
    <w:rsid w:val="004C1994"/>
    <w:rsid w:val="004C1CCF"/>
    <w:rsid w:val="004C24BF"/>
    <w:rsid w:val="004C2DCC"/>
    <w:rsid w:val="004C3249"/>
    <w:rsid w:val="004C5B80"/>
    <w:rsid w:val="004C6643"/>
    <w:rsid w:val="004C707F"/>
    <w:rsid w:val="004C70D3"/>
    <w:rsid w:val="004C70FC"/>
    <w:rsid w:val="004D022C"/>
    <w:rsid w:val="004D16F4"/>
    <w:rsid w:val="004D1B15"/>
    <w:rsid w:val="004D1B76"/>
    <w:rsid w:val="004D2675"/>
    <w:rsid w:val="004D2821"/>
    <w:rsid w:val="004D3A7B"/>
    <w:rsid w:val="004D4080"/>
    <w:rsid w:val="004D424E"/>
    <w:rsid w:val="004D4AC0"/>
    <w:rsid w:val="004D54C2"/>
    <w:rsid w:val="004D564A"/>
    <w:rsid w:val="004D5B06"/>
    <w:rsid w:val="004D7EE6"/>
    <w:rsid w:val="004E05FD"/>
    <w:rsid w:val="004E0827"/>
    <w:rsid w:val="004E1A0D"/>
    <w:rsid w:val="004E23F5"/>
    <w:rsid w:val="004E3562"/>
    <w:rsid w:val="004E4649"/>
    <w:rsid w:val="004E4D9B"/>
    <w:rsid w:val="004E52E3"/>
    <w:rsid w:val="004E5418"/>
    <w:rsid w:val="004E5548"/>
    <w:rsid w:val="004E63E5"/>
    <w:rsid w:val="004E63F0"/>
    <w:rsid w:val="004E6A47"/>
    <w:rsid w:val="004E6B76"/>
    <w:rsid w:val="004E6EE8"/>
    <w:rsid w:val="004E76FE"/>
    <w:rsid w:val="004E7A54"/>
    <w:rsid w:val="004F0408"/>
    <w:rsid w:val="004F0619"/>
    <w:rsid w:val="004F109F"/>
    <w:rsid w:val="004F1437"/>
    <w:rsid w:val="004F1B3E"/>
    <w:rsid w:val="004F3540"/>
    <w:rsid w:val="004F4A9E"/>
    <w:rsid w:val="004F52DB"/>
    <w:rsid w:val="004F5624"/>
    <w:rsid w:val="004F5DA4"/>
    <w:rsid w:val="004F5F6C"/>
    <w:rsid w:val="004F6237"/>
    <w:rsid w:val="004F62B2"/>
    <w:rsid w:val="004F6424"/>
    <w:rsid w:val="004F72CF"/>
    <w:rsid w:val="004F75AE"/>
    <w:rsid w:val="005004AD"/>
    <w:rsid w:val="00500FC6"/>
    <w:rsid w:val="005010DA"/>
    <w:rsid w:val="00501A80"/>
    <w:rsid w:val="0050210A"/>
    <w:rsid w:val="005040CD"/>
    <w:rsid w:val="00504229"/>
    <w:rsid w:val="00504976"/>
    <w:rsid w:val="00505229"/>
    <w:rsid w:val="00505473"/>
    <w:rsid w:val="00506297"/>
    <w:rsid w:val="00507E3C"/>
    <w:rsid w:val="00507F98"/>
    <w:rsid w:val="00510094"/>
    <w:rsid w:val="005108A3"/>
    <w:rsid w:val="005108E8"/>
    <w:rsid w:val="00510DB5"/>
    <w:rsid w:val="00510F6E"/>
    <w:rsid w:val="00511422"/>
    <w:rsid w:val="005118AE"/>
    <w:rsid w:val="00512091"/>
    <w:rsid w:val="0051212F"/>
    <w:rsid w:val="005133A1"/>
    <w:rsid w:val="00515788"/>
    <w:rsid w:val="0051587A"/>
    <w:rsid w:val="005158FA"/>
    <w:rsid w:val="005169AD"/>
    <w:rsid w:val="005202AB"/>
    <w:rsid w:val="005208B9"/>
    <w:rsid w:val="0052186D"/>
    <w:rsid w:val="00521A42"/>
    <w:rsid w:val="005221F0"/>
    <w:rsid w:val="005230FA"/>
    <w:rsid w:val="0052326D"/>
    <w:rsid w:val="00523B68"/>
    <w:rsid w:val="0052468F"/>
    <w:rsid w:val="00524807"/>
    <w:rsid w:val="005252FE"/>
    <w:rsid w:val="005255D5"/>
    <w:rsid w:val="0052566A"/>
    <w:rsid w:val="00525762"/>
    <w:rsid w:val="005257A1"/>
    <w:rsid w:val="00525A30"/>
    <w:rsid w:val="00525D83"/>
    <w:rsid w:val="00525FF9"/>
    <w:rsid w:val="00526705"/>
    <w:rsid w:val="005278FB"/>
    <w:rsid w:val="005307C6"/>
    <w:rsid w:val="005328D9"/>
    <w:rsid w:val="00532C41"/>
    <w:rsid w:val="00532D3F"/>
    <w:rsid w:val="0053386D"/>
    <w:rsid w:val="005346D9"/>
    <w:rsid w:val="00534700"/>
    <w:rsid w:val="00535DF5"/>
    <w:rsid w:val="00536287"/>
    <w:rsid w:val="005363E6"/>
    <w:rsid w:val="0053682E"/>
    <w:rsid w:val="0053707E"/>
    <w:rsid w:val="0053791F"/>
    <w:rsid w:val="00540D76"/>
    <w:rsid w:val="00541064"/>
    <w:rsid w:val="005418FB"/>
    <w:rsid w:val="00542166"/>
    <w:rsid w:val="00542A26"/>
    <w:rsid w:val="00546045"/>
    <w:rsid w:val="00546622"/>
    <w:rsid w:val="00546D55"/>
    <w:rsid w:val="00547538"/>
    <w:rsid w:val="00547D3C"/>
    <w:rsid w:val="00547EE9"/>
    <w:rsid w:val="005512C0"/>
    <w:rsid w:val="005516FB"/>
    <w:rsid w:val="0055204F"/>
    <w:rsid w:val="0055205D"/>
    <w:rsid w:val="0055233F"/>
    <w:rsid w:val="00552A28"/>
    <w:rsid w:val="005534B3"/>
    <w:rsid w:val="00553861"/>
    <w:rsid w:val="00553B69"/>
    <w:rsid w:val="00553BFA"/>
    <w:rsid w:val="00553FB0"/>
    <w:rsid w:val="00554A94"/>
    <w:rsid w:val="00554D05"/>
    <w:rsid w:val="00554D82"/>
    <w:rsid w:val="0055596B"/>
    <w:rsid w:val="00555F18"/>
    <w:rsid w:val="0055687C"/>
    <w:rsid w:val="005569E6"/>
    <w:rsid w:val="00556A10"/>
    <w:rsid w:val="00556CDE"/>
    <w:rsid w:val="00557108"/>
    <w:rsid w:val="005574AA"/>
    <w:rsid w:val="00557ECD"/>
    <w:rsid w:val="0056001B"/>
    <w:rsid w:val="00560712"/>
    <w:rsid w:val="0056077E"/>
    <w:rsid w:val="0056082F"/>
    <w:rsid w:val="00560EDA"/>
    <w:rsid w:val="00562665"/>
    <w:rsid w:val="005629EE"/>
    <w:rsid w:val="00562F6F"/>
    <w:rsid w:val="00563655"/>
    <w:rsid w:val="005648FA"/>
    <w:rsid w:val="00564D50"/>
    <w:rsid w:val="0056545E"/>
    <w:rsid w:val="00567346"/>
    <w:rsid w:val="00570625"/>
    <w:rsid w:val="005729AD"/>
    <w:rsid w:val="00572B9A"/>
    <w:rsid w:val="0057371B"/>
    <w:rsid w:val="00574317"/>
    <w:rsid w:val="00574F03"/>
    <w:rsid w:val="00575096"/>
    <w:rsid w:val="00575EB8"/>
    <w:rsid w:val="0057613A"/>
    <w:rsid w:val="005765AF"/>
    <w:rsid w:val="00576C7F"/>
    <w:rsid w:val="00577BE6"/>
    <w:rsid w:val="00581841"/>
    <w:rsid w:val="00581A8E"/>
    <w:rsid w:val="00581AB0"/>
    <w:rsid w:val="00582A9B"/>
    <w:rsid w:val="005832AB"/>
    <w:rsid w:val="00583AF0"/>
    <w:rsid w:val="0058437C"/>
    <w:rsid w:val="0058675F"/>
    <w:rsid w:val="00586E9C"/>
    <w:rsid w:val="00590562"/>
    <w:rsid w:val="00591B81"/>
    <w:rsid w:val="005935F4"/>
    <w:rsid w:val="00593A8F"/>
    <w:rsid w:val="00593E0A"/>
    <w:rsid w:val="00595D7C"/>
    <w:rsid w:val="00595DE1"/>
    <w:rsid w:val="005962E9"/>
    <w:rsid w:val="005A0BB7"/>
    <w:rsid w:val="005A11EE"/>
    <w:rsid w:val="005A167F"/>
    <w:rsid w:val="005A2941"/>
    <w:rsid w:val="005A2D4E"/>
    <w:rsid w:val="005A346E"/>
    <w:rsid w:val="005A3F45"/>
    <w:rsid w:val="005A5AC9"/>
    <w:rsid w:val="005A67DD"/>
    <w:rsid w:val="005A6AFC"/>
    <w:rsid w:val="005A73CF"/>
    <w:rsid w:val="005B1401"/>
    <w:rsid w:val="005B2437"/>
    <w:rsid w:val="005B2884"/>
    <w:rsid w:val="005B36A0"/>
    <w:rsid w:val="005B37D6"/>
    <w:rsid w:val="005B3891"/>
    <w:rsid w:val="005B39A1"/>
    <w:rsid w:val="005B3EB1"/>
    <w:rsid w:val="005B3F6F"/>
    <w:rsid w:val="005B45B4"/>
    <w:rsid w:val="005B5FF8"/>
    <w:rsid w:val="005B64EA"/>
    <w:rsid w:val="005B798B"/>
    <w:rsid w:val="005C0C73"/>
    <w:rsid w:val="005C0F97"/>
    <w:rsid w:val="005C1271"/>
    <w:rsid w:val="005C1FAE"/>
    <w:rsid w:val="005C39E8"/>
    <w:rsid w:val="005C5660"/>
    <w:rsid w:val="005C56A3"/>
    <w:rsid w:val="005C59E8"/>
    <w:rsid w:val="005C617B"/>
    <w:rsid w:val="005C66A6"/>
    <w:rsid w:val="005C71E4"/>
    <w:rsid w:val="005C72E3"/>
    <w:rsid w:val="005D11B2"/>
    <w:rsid w:val="005D36D2"/>
    <w:rsid w:val="005D41AB"/>
    <w:rsid w:val="005D4B68"/>
    <w:rsid w:val="005D4CDA"/>
    <w:rsid w:val="005D5228"/>
    <w:rsid w:val="005D53DA"/>
    <w:rsid w:val="005D57E2"/>
    <w:rsid w:val="005D62A8"/>
    <w:rsid w:val="005E0F65"/>
    <w:rsid w:val="005E11C1"/>
    <w:rsid w:val="005E12DA"/>
    <w:rsid w:val="005E167E"/>
    <w:rsid w:val="005E2563"/>
    <w:rsid w:val="005E27A8"/>
    <w:rsid w:val="005E2996"/>
    <w:rsid w:val="005E29D3"/>
    <w:rsid w:val="005E2C59"/>
    <w:rsid w:val="005E394C"/>
    <w:rsid w:val="005E41EF"/>
    <w:rsid w:val="005E42BF"/>
    <w:rsid w:val="005E4E70"/>
    <w:rsid w:val="005E5B47"/>
    <w:rsid w:val="005E65B4"/>
    <w:rsid w:val="005E65BB"/>
    <w:rsid w:val="005E66DB"/>
    <w:rsid w:val="005F027A"/>
    <w:rsid w:val="005F0DA0"/>
    <w:rsid w:val="005F136F"/>
    <w:rsid w:val="005F147B"/>
    <w:rsid w:val="005F2767"/>
    <w:rsid w:val="005F4790"/>
    <w:rsid w:val="005F4884"/>
    <w:rsid w:val="005F4914"/>
    <w:rsid w:val="005F4E81"/>
    <w:rsid w:val="005F5A58"/>
    <w:rsid w:val="005F62B7"/>
    <w:rsid w:val="005F67FC"/>
    <w:rsid w:val="005F6869"/>
    <w:rsid w:val="005F6BB9"/>
    <w:rsid w:val="005F7E20"/>
    <w:rsid w:val="00600C67"/>
    <w:rsid w:val="00602598"/>
    <w:rsid w:val="00602704"/>
    <w:rsid w:val="00603148"/>
    <w:rsid w:val="00603A05"/>
    <w:rsid w:val="00603FEE"/>
    <w:rsid w:val="00604BED"/>
    <w:rsid w:val="00606B69"/>
    <w:rsid w:val="00606FC7"/>
    <w:rsid w:val="0060782C"/>
    <w:rsid w:val="0060795C"/>
    <w:rsid w:val="00610456"/>
    <w:rsid w:val="00610912"/>
    <w:rsid w:val="00611473"/>
    <w:rsid w:val="00611B36"/>
    <w:rsid w:val="00611B55"/>
    <w:rsid w:val="006120D0"/>
    <w:rsid w:val="00613A34"/>
    <w:rsid w:val="00613AED"/>
    <w:rsid w:val="006151BA"/>
    <w:rsid w:val="00615347"/>
    <w:rsid w:val="00615ADA"/>
    <w:rsid w:val="006163F1"/>
    <w:rsid w:val="00616A37"/>
    <w:rsid w:val="006172CB"/>
    <w:rsid w:val="00617832"/>
    <w:rsid w:val="00620C36"/>
    <w:rsid w:val="0062177A"/>
    <w:rsid w:val="006221CD"/>
    <w:rsid w:val="00622220"/>
    <w:rsid w:val="00623209"/>
    <w:rsid w:val="006237ED"/>
    <w:rsid w:val="00624C59"/>
    <w:rsid w:val="00625B7F"/>
    <w:rsid w:val="00625D48"/>
    <w:rsid w:val="006266A9"/>
    <w:rsid w:val="00627AEC"/>
    <w:rsid w:val="00630426"/>
    <w:rsid w:val="006316C1"/>
    <w:rsid w:val="00631ED4"/>
    <w:rsid w:val="00633BC7"/>
    <w:rsid w:val="0063407A"/>
    <w:rsid w:val="00634830"/>
    <w:rsid w:val="00634CC5"/>
    <w:rsid w:val="00634FCA"/>
    <w:rsid w:val="00635003"/>
    <w:rsid w:val="00635AC7"/>
    <w:rsid w:val="00635E9C"/>
    <w:rsid w:val="00637082"/>
    <w:rsid w:val="0063753F"/>
    <w:rsid w:val="00637B41"/>
    <w:rsid w:val="006414EE"/>
    <w:rsid w:val="0064151E"/>
    <w:rsid w:val="00641644"/>
    <w:rsid w:val="00641F86"/>
    <w:rsid w:val="00642524"/>
    <w:rsid w:val="00642D0A"/>
    <w:rsid w:val="0064377F"/>
    <w:rsid w:val="00644B1F"/>
    <w:rsid w:val="0064630E"/>
    <w:rsid w:val="00646550"/>
    <w:rsid w:val="00646FE1"/>
    <w:rsid w:val="00647075"/>
    <w:rsid w:val="00650DFB"/>
    <w:rsid w:val="00651EC3"/>
    <w:rsid w:val="00652B18"/>
    <w:rsid w:val="00653ABE"/>
    <w:rsid w:val="0065423C"/>
    <w:rsid w:val="006543D5"/>
    <w:rsid w:val="00655627"/>
    <w:rsid w:val="0065581D"/>
    <w:rsid w:val="00655C2F"/>
    <w:rsid w:val="0065662B"/>
    <w:rsid w:val="00656C02"/>
    <w:rsid w:val="00660403"/>
    <w:rsid w:val="00660845"/>
    <w:rsid w:val="00660D91"/>
    <w:rsid w:val="00661140"/>
    <w:rsid w:val="0066558F"/>
    <w:rsid w:val="0066582A"/>
    <w:rsid w:val="00666A71"/>
    <w:rsid w:val="00666B4C"/>
    <w:rsid w:val="006677FD"/>
    <w:rsid w:val="006679F8"/>
    <w:rsid w:val="00667A38"/>
    <w:rsid w:val="00670684"/>
    <w:rsid w:val="00670D66"/>
    <w:rsid w:val="006710DD"/>
    <w:rsid w:val="00671FC9"/>
    <w:rsid w:val="00672786"/>
    <w:rsid w:val="00673200"/>
    <w:rsid w:val="00674B58"/>
    <w:rsid w:val="0067501E"/>
    <w:rsid w:val="00675675"/>
    <w:rsid w:val="00675FAD"/>
    <w:rsid w:val="006773D2"/>
    <w:rsid w:val="00680581"/>
    <w:rsid w:val="00680A56"/>
    <w:rsid w:val="00680F48"/>
    <w:rsid w:val="00681A41"/>
    <w:rsid w:val="00682160"/>
    <w:rsid w:val="006821B2"/>
    <w:rsid w:val="006838C0"/>
    <w:rsid w:val="006839B9"/>
    <w:rsid w:val="00685856"/>
    <w:rsid w:val="00685901"/>
    <w:rsid w:val="00685B86"/>
    <w:rsid w:val="00685BB9"/>
    <w:rsid w:val="00686EEC"/>
    <w:rsid w:val="0068751B"/>
    <w:rsid w:val="0068758B"/>
    <w:rsid w:val="006879A0"/>
    <w:rsid w:val="00687E06"/>
    <w:rsid w:val="00690127"/>
    <w:rsid w:val="00690D7A"/>
    <w:rsid w:val="0069173E"/>
    <w:rsid w:val="00691BFF"/>
    <w:rsid w:val="00692406"/>
    <w:rsid w:val="00692659"/>
    <w:rsid w:val="00692C55"/>
    <w:rsid w:val="00693C77"/>
    <w:rsid w:val="00693F3F"/>
    <w:rsid w:val="00693FCE"/>
    <w:rsid w:val="006953C1"/>
    <w:rsid w:val="0069588D"/>
    <w:rsid w:val="00696559"/>
    <w:rsid w:val="006965F6"/>
    <w:rsid w:val="00696E7E"/>
    <w:rsid w:val="00696E82"/>
    <w:rsid w:val="00696EB2"/>
    <w:rsid w:val="006973F2"/>
    <w:rsid w:val="00697403"/>
    <w:rsid w:val="0069741A"/>
    <w:rsid w:val="00697619"/>
    <w:rsid w:val="006A0DEA"/>
    <w:rsid w:val="006A16E9"/>
    <w:rsid w:val="006A34B0"/>
    <w:rsid w:val="006A41A8"/>
    <w:rsid w:val="006A5450"/>
    <w:rsid w:val="006A5684"/>
    <w:rsid w:val="006A6201"/>
    <w:rsid w:val="006A7E8F"/>
    <w:rsid w:val="006B0199"/>
    <w:rsid w:val="006B0A32"/>
    <w:rsid w:val="006B0BD8"/>
    <w:rsid w:val="006B1C29"/>
    <w:rsid w:val="006B1C60"/>
    <w:rsid w:val="006B1F62"/>
    <w:rsid w:val="006B2214"/>
    <w:rsid w:val="006B22AA"/>
    <w:rsid w:val="006B230D"/>
    <w:rsid w:val="006B4515"/>
    <w:rsid w:val="006B4557"/>
    <w:rsid w:val="006B4DFB"/>
    <w:rsid w:val="006B71A0"/>
    <w:rsid w:val="006C0251"/>
    <w:rsid w:val="006C0320"/>
    <w:rsid w:val="006C163F"/>
    <w:rsid w:val="006C2148"/>
    <w:rsid w:val="006C2B9A"/>
    <w:rsid w:val="006C372C"/>
    <w:rsid w:val="006C39BB"/>
    <w:rsid w:val="006C4502"/>
    <w:rsid w:val="006C45E4"/>
    <w:rsid w:val="006C4BB6"/>
    <w:rsid w:val="006C6114"/>
    <w:rsid w:val="006C61C4"/>
    <w:rsid w:val="006C6D8D"/>
    <w:rsid w:val="006C715E"/>
    <w:rsid w:val="006D1513"/>
    <w:rsid w:val="006D19BD"/>
    <w:rsid w:val="006D2288"/>
    <w:rsid w:val="006D2EED"/>
    <w:rsid w:val="006D3FB9"/>
    <w:rsid w:val="006D4464"/>
    <w:rsid w:val="006D5725"/>
    <w:rsid w:val="006D5E91"/>
    <w:rsid w:val="006D7129"/>
    <w:rsid w:val="006D74D8"/>
    <w:rsid w:val="006D7E87"/>
    <w:rsid w:val="006E06E2"/>
    <w:rsid w:val="006E14E6"/>
    <w:rsid w:val="006E1AEE"/>
    <w:rsid w:val="006E1BDF"/>
    <w:rsid w:val="006E1E41"/>
    <w:rsid w:val="006E2F52"/>
    <w:rsid w:val="006E32A9"/>
    <w:rsid w:val="006E3B9C"/>
    <w:rsid w:val="006E4DD0"/>
    <w:rsid w:val="006E51A2"/>
    <w:rsid w:val="006E5C58"/>
    <w:rsid w:val="006E6327"/>
    <w:rsid w:val="006E6C30"/>
    <w:rsid w:val="006E73CE"/>
    <w:rsid w:val="006F0189"/>
    <w:rsid w:val="006F0191"/>
    <w:rsid w:val="006F0DE2"/>
    <w:rsid w:val="006F11BD"/>
    <w:rsid w:val="006F1440"/>
    <w:rsid w:val="006F181C"/>
    <w:rsid w:val="006F1C7D"/>
    <w:rsid w:val="006F25B4"/>
    <w:rsid w:val="006F28E0"/>
    <w:rsid w:val="006F32C7"/>
    <w:rsid w:val="006F3392"/>
    <w:rsid w:val="006F3495"/>
    <w:rsid w:val="006F39BF"/>
    <w:rsid w:val="006F3F62"/>
    <w:rsid w:val="006F417D"/>
    <w:rsid w:val="006F42AA"/>
    <w:rsid w:val="006F4F21"/>
    <w:rsid w:val="006F5C83"/>
    <w:rsid w:val="006F67CC"/>
    <w:rsid w:val="006F6B89"/>
    <w:rsid w:val="0070193B"/>
    <w:rsid w:val="00701C2D"/>
    <w:rsid w:val="00702162"/>
    <w:rsid w:val="00702EB5"/>
    <w:rsid w:val="00703084"/>
    <w:rsid w:val="00703930"/>
    <w:rsid w:val="007043D8"/>
    <w:rsid w:val="00704776"/>
    <w:rsid w:val="00705045"/>
    <w:rsid w:val="0070514F"/>
    <w:rsid w:val="00705DB2"/>
    <w:rsid w:val="00706002"/>
    <w:rsid w:val="0070610E"/>
    <w:rsid w:val="00706CFA"/>
    <w:rsid w:val="007070B4"/>
    <w:rsid w:val="007075E7"/>
    <w:rsid w:val="00707759"/>
    <w:rsid w:val="00710081"/>
    <w:rsid w:val="0071023B"/>
    <w:rsid w:val="00710B0D"/>
    <w:rsid w:val="007112E3"/>
    <w:rsid w:val="00711960"/>
    <w:rsid w:val="00711AFA"/>
    <w:rsid w:val="00711C0C"/>
    <w:rsid w:val="00712E75"/>
    <w:rsid w:val="00713CB5"/>
    <w:rsid w:val="00714E3F"/>
    <w:rsid w:val="00715137"/>
    <w:rsid w:val="0071558B"/>
    <w:rsid w:val="007166DF"/>
    <w:rsid w:val="0071776A"/>
    <w:rsid w:val="0072059D"/>
    <w:rsid w:val="00721189"/>
    <w:rsid w:val="0072188F"/>
    <w:rsid w:val="00721B0E"/>
    <w:rsid w:val="00722194"/>
    <w:rsid w:val="007221C3"/>
    <w:rsid w:val="0072266B"/>
    <w:rsid w:val="007227E4"/>
    <w:rsid w:val="00722F2C"/>
    <w:rsid w:val="00723578"/>
    <w:rsid w:val="0072460F"/>
    <w:rsid w:val="007254D1"/>
    <w:rsid w:val="00725A98"/>
    <w:rsid w:val="00725B32"/>
    <w:rsid w:val="00725B3C"/>
    <w:rsid w:val="007266DE"/>
    <w:rsid w:val="00727C8A"/>
    <w:rsid w:val="0073033C"/>
    <w:rsid w:val="00733D54"/>
    <w:rsid w:val="00734777"/>
    <w:rsid w:val="00734CEE"/>
    <w:rsid w:val="00736A4F"/>
    <w:rsid w:val="00737415"/>
    <w:rsid w:val="00737690"/>
    <w:rsid w:val="00737753"/>
    <w:rsid w:val="00737768"/>
    <w:rsid w:val="00737BAF"/>
    <w:rsid w:val="00737C5B"/>
    <w:rsid w:val="00737FFA"/>
    <w:rsid w:val="0074090A"/>
    <w:rsid w:val="00740BB8"/>
    <w:rsid w:val="00740CE9"/>
    <w:rsid w:val="007411A6"/>
    <w:rsid w:val="007428E3"/>
    <w:rsid w:val="00743768"/>
    <w:rsid w:val="0074394E"/>
    <w:rsid w:val="0074422D"/>
    <w:rsid w:val="007443F1"/>
    <w:rsid w:val="007457FF"/>
    <w:rsid w:val="00745B3B"/>
    <w:rsid w:val="007460DA"/>
    <w:rsid w:val="00746BC1"/>
    <w:rsid w:val="00747228"/>
    <w:rsid w:val="00750D0A"/>
    <w:rsid w:val="00751238"/>
    <w:rsid w:val="0075125D"/>
    <w:rsid w:val="00751301"/>
    <w:rsid w:val="007517BB"/>
    <w:rsid w:val="00751D93"/>
    <w:rsid w:val="00751E2F"/>
    <w:rsid w:val="00752300"/>
    <w:rsid w:val="00753322"/>
    <w:rsid w:val="0075359F"/>
    <w:rsid w:val="00753BAB"/>
    <w:rsid w:val="00753BF5"/>
    <w:rsid w:val="00753E13"/>
    <w:rsid w:val="007546F8"/>
    <w:rsid w:val="0075513F"/>
    <w:rsid w:val="0075579B"/>
    <w:rsid w:val="007557E8"/>
    <w:rsid w:val="00755BAB"/>
    <w:rsid w:val="00756498"/>
    <w:rsid w:val="007565DF"/>
    <w:rsid w:val="00757E55"/>
    <w:rsid w:val="0076080E"/>
    <w:rsid w:val="00760BD2"/>
    <w:rsid w:val="007617C7"/>
    <w:rsid w:val="0076411D"/>
    <w:rsid w:val="0076460A"/>
    <w:rsid w:val="007668AD"/>
    <w:rsid w:val="007668F1"/>
    <w:rsid w:val="00766FDE"/>
    <w:rsid w:val="007670F8"/>
    <w:rsid w:val="007671D4"/>
    <w:rsid w:val="0076758C"/>
    <w:rsid w:val="0077008D"/>
    <w:rsid w:val="00770947"/>
    <w:rsid w:val="00770A85"/>
    <w:rsid w:val="00773DC9"/>
    <w:rsid w:val="00774382"/>
    <w:rsid w:val="00774AF8"/>
    <w:rsid w:val="0077572E"/>
    <w:rsid w:val="00775C83"/>
    <w:rsid w:val="007764E4"/>
    <w:rsid w:val="0077736F"/>
    <w:rsid w:val="007776EF"/>
    <w:rsid w:val="00777BE4"/>
    <w:rsid w:val="0078031B"/>
    <w:rsid w:val="007809A8"/>
    <w:rsid w:val="00780E1D"/>
    <w:rsid w:val="00780E82"/>
    <w:rsid w:val="007813AD"/>
    <w:rsid w:val="00784F44"/>
    <w:rsid w:val="00785398"/>
    <w:rsid w:val="007856CA"/>
    <w:rsid w:val="00785A04"/>
    <w:rsid w:val="00785A9A"/>
    <w:rsid w:val="0078622D"/>
    <w:rsid w:val="00786672"/>
    <w:rsid w:val="007870BF"/>
    <w:rsid w:val="007872CF"/>
    <w:rsid w:val="00790038"/>
    <w:rsid w:val="0079006F"/>
    <w:rsid w:val="00790685"/>
    <w:rsid w:val="0079201C"/>
    <w:rsid w:val="00792290"/>
    <w:rsid w:val="0079307F"/>
    <w:rsid w:val="0079340C"/>
    <w:rsid w:val="007939AE"/>
    <w:rsid w:val="007940C5"/>
    <w:rsid w:val="007947C4"/>
    <w:rsid w:val="00795812"/>
    <w:rsid w:val="00795AE3"/>
    <w:rsid w:val="00795CE1"/>
    <w:rsid w:val="007968B2"/>
    <w:rsid w:val="0079751B"/>
    <w:rsid w:val="00797A5C"/>
    <w:rsid w:val="00797F74"/>
    <w:rsid w:val="007A0010"/>
    <w:rsid w:val="007A0646"/>
    <w:rsid w:val="007A06AC"/>
    <w:rsid w:val="007A0F1C"/>
    <w:rsid w:val="007A1433"/>
    <w:rsid w:val="007A1B2F"/>
    <w:rsid w:val="007A2016"/>
    <w:rsid w:val="007A31D7"/>
    <w:rsid w:val="007A3695"/>
    <w:rsid w:val="007A377B"/>
    <w:rsid w:val="007A4636"/>
    <w:rsid w:val="007A5137"/>
    <w:rsid w:val="007A53E0"/>
    <w:rsid w:val="007A568E"/>
    <w:rsid w:val="007A5719"/>
    <w:rsid w:val="007A67A8"/>
    <w:rsid w:val="007A6812"/>
    <w:rsid w:val="007A6B6D"/>
    <w:rsid w:val="007A71D3"/>
    <w:rsid w:val="007A7377"/>
    <w:rsid w:val="007B1014"/>
    <w:rsid w:val="007B103F"/>
    <w:rsid w:val="007B11A7"/>
    <w:rsid w:val="007B1484"/>
    <w:rsid w:val="007B1A10"/>
    <w:rsid w:val="007B1D46"/>
    <w:rsid w:val="007B2F1A"/>
    <w:rsid w:val="007B31AB"/>
    <w:rsid w:val="007B3268"/>
    <w:rsid w:val="007B3745"/>
    <w:rsid w:val="007B37F1"/>
    <w:rsid w:val="007B42D3"/>
    <w:rsid w:val="007B46D9"/>
    <w:rsid w:val="007B5AF6"/>
    <w:rsid w:val="007B6659"/>
    <w:rsid w:val="007B692E"/>
    <w:rsid w:val="007B6C39"/>
    <w:rsid w:val="007B76AB"/>
    <w:rsid w:val="007B7DBD"/>
    <w:rsid w:val="007C016F"/>
    <w:rsid w:val="007C08CF"/>
    <w:rsid w:val="007C09EA"/>
    <w:rsid w:val="007C1796"/>
    <w:rsid w:val="007C264B"/>
    <w:rsid w:val="007C31C1"/>
    <w:rsid w:val="007C44AF"/>
    <w:rsid w:val="007C45D3"/>
    <w:rsid w:val="007C496D"/>
    <w:rsid w:val="007C52A5"/>
    <w:rsid w:val="007C562C"/>
    <w:rsid w:val="007C597B"/>
    <w:rsid w:val="007C640A"/>
    <w:rsid w:val="007C68EB"/>
    <w:rsid w:val="007C6C4C"/>
    <w:rsid w:val="007C760C"/>
    <w:rsid w:val="007D0736"/>
    <w:rsid w:val="007D08FD"/>
    <w:rsid w:val="007D0BCF"/>
    <w:rsid w:val="007D1584"/>
    <w:rsid w:val="007D2044"/>
    <w:rsid w:val="007D2B74"/>
    <w:rsid w:val="007D2C8C"/>
    <w:rsid w:val="007D371C"/>
    <w:rsid w:val="007D44D9"/>
    <w:rsid w:val="007D4F33"/>
    <w:rsid w:val="007D554B"/>
    <w:rsid w:val="007D65C7"/>
    <w:rsid w:val="007D74D2"/>
    <w:rsid w:val="007D79B5"/>
    <w:rsid w:val="007E0600"/>
    <w:rsid w:val="007E1236"/>
    <w:rsid w:val="007E2334"/>
    <w:rsid w:val="007E23CE"/>
    <w:rsid w:val="007E2CE7"/>
    <w:rsid w:val="007E2CE9"/>
    <w:rsid w:val="007E39DE"/>
    <w:rsid w:val="007E43D0"/>
    <w:rsid w:val="007E4F00"/>
    <w:rsid w:val="007E54F8"/>
    <w:rsid w:val="007E5987"/>
    <w:rsid w:val="007E5BD8"/>
    <w:rsid w:val="007E6D96"/>
    <w:rsid w:val="007E6DEB"/>
    <w:rsid w:val="007E7BF9"/>
    <w:rsid w:val="007F02BC"/>
    <w:rsid w:val="007F0457"/>
    <w:rsid w:val="007F112D"/>
    <w:rsid w:val="007F1388"/>
    <w:rsid w:val="007F13F5"/>
    <w:rsid w:val="007F1D17"/>
    <w:rsid w:val="007F20D7"/>
    <w:rsid w:val="007F2E65"/>
    <w:rsid w:val="007F30B4"/>
    <w:rsid w:val="007F43BA"/>
    <w:rsid w:val="007F45C9"/>
    <w:rsid w:val="007F45D1"/>
    <w:rsid w:val="007F4E61"/>
    <w:rsid w:val="007F581E"/>
    <w:rsid w:val="007F5A1B"/>
    <w:rsid w:val="007F64BE"/>
    <w:rsid w:val="007F6B97"/>
    <w:rsid w:val="007F6DC3"/>
    <w:rsid w:val="007F6F76"/>
    <w:rsid w:val="007F713C"/>
    <w:rsid w:val="007F7AB8"/>
    <w:rsid w:val="008006B4"/>
    <w:rsid w:val="008015B6"/>
    <w:rsid w:val="00801FF7"/>
    <w:rsid w:val="00802006"/>
    <w:rsid w:val="00803D2A"/>
    <w:rsid w:val="00803FD4"/>
    <w:rsid w:val="0080481C"/>
    <w:rsid w:val="00804C54"/>
    <w:rsid w:val="00804F29"/>
    <w:rsid w:val="008056DD"/>
    <w:rsid w:val="00806002"/>
    <w:rsid w:val="008062D5"/>
    <w:rsid w:val="008066FC"/>
    <w:rsid w:val="008068FD"/>
    <w:rsid w:val="00806A36"/>
    <w:rsid w:val="00806D3D"/>
    <w:rsid w:val="008078DD"/>
    <w:rsid w:val="008079B5"/>
    <w:rsid w:val="008101C9"/>
    <w:rsid w:val="0081104C"/>
    <w:rsid w:val="00811730"/>
    <w:rsid w:val="008121F2"/>
    <w:rsid w:val="008124DF"/>
    <w:rsid w:val="00812A96"/>
    <w:rsid w:val="00812D16"/>
    <w:rsid w:val="00813024"/>
    <w:rsid w:val="00815BC0"/>
    <w:rsid w:val="00816C51"/>
    <w:rsid w:val="00817D62"/>
    <w:rsid w:val="00820369"/>
    <w:rsid w:val="00820C3F"/>
    <w:rsid w:val="00821865"/>
    <w:rsid w:val="00822505"/>
    <w:rsid w:val="008225EB"/>
    <w:rsid w:val="0082327D"/>
    <w:rsid w:val="00823AB5"/>
    <w:rsid w:val="0082433D"/>
    <w:rsid w:val="00826509"/>
    <w:rsid w:val="00826E3C"/>
    <w:rsid w:val="00827587"/>
    <w:rsid w:val="00827ADD"/>
    <w:rsid w:val="008300F4"/>
    <w:rsid w:val="008302FB"/>
    <w:rsid w:val="00831E4D"/>
    <w:rsid w:val="00831F23"/>
    <w:rsid w:val="00832185"/>
    <w:rsid w:val="0083226B"/>
    <w:rsid w:val="0083354D"/>
    <w:rsid w:val="00833C1E"/>
    <w:rsid w:val="00833C5B"/>
    <w:rsid w:val="00834FDA"/>
    <w:rsid w:val="0083561B"/>
    <w:rsid w:val="00837D78"/>
    <w:rsid w:val="008401B9"/>
    <w:rsid w:val="00840730"/>
    <w:rsid w:val="00840D79"/>
    <w:rsid w:val="00840F1D"/>
    <w:rsid w:val="008411F8"/>
    <w:rsid w:val="00841427"/>
    <w:rsid w:val="00842A21"/>
    <w:rsid w:val="0084304D"/>
    <w:rsid w:val="008434E1"/>
    <w:rsid w:val="00843579"/>
    <w:rsid w:val="00845DAD"/>
    <w:rsid w:val="00845F05"/>
    <w:rsid w:val="008460F8"/>
    <w:rsid w:val="00846CB3"/>
    <w:rsid w:val="00846FBE"/>
    <w:rsid w:val="00850030"/>
    <w:rsid w:val="008502E0"/>
    <w:rsid w:val="00850AFC"/>
    <w:rsid w:val="00851377"/>
    <w:rsid w:val="00851CCB"/>
    <w:rsid w:val="00851F3C"/>
    <w:rsid w:val="0085437C"/>
    <w:rsid w:val="008544BA"/>
    <w:rsid w:val="00854B2F"/>
    <w:rsid w:val="00854BED"/>
    <w:rsid w:val="00854D33"/>
    <w:rsid w:val="0085511A"/>
    <w:rsid w:val="008552FE"/>
    <w:rsid w:val="00855481"/>
    <w:rsid w:val="00856354"/>
    <w:rsid w:val="008568E1"/>
    <w:rsid w:val="00856BE9"/>
    <w:rsid w:val="008573EC"/>
    <w:rsid w:val="008578F8"/>
    <w:rsid w:val="00857CD5"/>
    <w:rsid w:val="00857D5C"/>
    <w:rsid w:val="00860566"/>
    <w:rsid w:val="00860DC4"/>
    <w:rsid w:val="0086129A"/>
    <w:rsid w:val="0086165C"/>
    <w:rsid w:val="00861986"/>
    <w:rsid w:val="00861B26"/>
    <w:rsid w:val="00861EE9"/>
    <w:rsid w:val="00862EED"/>
    <w:rsid w:val="008632EE"/>
    <w:rsid w:val="00863B25"/>
    <w:rsid w:val="00863E43"/>
    <w:rsid w:val="008643FC"/>
    <w:rsid w:val="008646FB"/>
    <w:rsid w:val="008649B9"/>
    <w:rsid w:val="00864FDB"/>
    <w:rsid w:val="00865F82"/>
    <w:rsid w:val="0086688E"/>
    <w:rsid w:val="00866E97"/>
    <w:rsid w:val="0086784F"/>
    <w:rsid w:val="00870394"/>
    <w:rsid w:val="0087073B"/>
    <w:rsid w:val="00871832"/>
    <w:rsid w:val="00871FE6"/>
    <w:rsid w:val="008732D7"/>
    <w:rsid w:val="00873688"/>
    <w:rsid w:val="00873967"/>
    <w:rsid w:val="00873E80"/>
    <w:rsid w:val="008743BB"/>
    <w:rsid w:val="00874F7D"/>
    <w:rsid w:val="008763D8"/>
    <w:rsid w:val="008769C8"/>
    <w:rsid w:val="008770D4"/>
    <w:rsid w:val="0087749E"/>
    <w:rsid w:val="00877FD4"/>
    <w:rsid w:val="008800E5"/>
    <w:rsid w:val="00880F1F"/>
    <w:rsid w:val="0088127F"/>
    <w:rsid w:val="008815EF"/>
    <w:rsid w:val="0088322C"/>
    <w:rsid w:val="00883CA5"/>
    <w:rsid w:val="00883ED5"/>
    <w:rsid w:val="00883FB5"/>
    <w:rsid w:val="00884C14"/>
    <w:rsid w:val="00885273"/>
    <w:rsid w:val="008854B0"/>
    <w:rsid w:val="00885C38"/>
    <w:rsid w:val="00885F2C"/>
    <w:rsid w:val="00886386"/>
    <w:rsid w:val="0088687E"/>
    <w:rsid w:val="0088701C"/>
    <w:rsid w:val="00887DF7"/>
    <w:rsid w:val="00890C5B"/>
    <w:rsid w:val="008913C5"/>
    <w:rsid w:val="00892459"/>
    <w:rsid w:val="008929AA"/>
    <w:rsid w:val="00892AA5"/>
    <w:rsid w:val="00893039"/>
    <w:rsid w:val="0089499B"/>
    <w:rsid w:val="008949B2"/>
    <w:rsid w:val="00894ACA"/>
    <w:rsid w:val="00894EC5"/>
    <w:rsid w:val="00896658"/>
    <w:rsid w:val="008967B5"/>
    <w:rsid w:val="00897654"/>
    <w:rsid w:val="008A03AC"/>
    <w:rsid w:val="008A0401"/>
    <w:rsid w:val="008A0561"/>
    <w:rsid w:val="008A1008"/>
    <w:rsid w:val="008A1128"/>
    <w:rsid w:val="008A1D12"/>
    <w:rsid w:val="008A1E38"/>
    <w:rsid w:val="008A22DF"/>
    <w:rsid w:val="008A28C5"/>
    <w:rsid w:val="008A305C"/>
    <w:rsid w:val="008A345A"/>
    <w:rsid w:val="008A3A31"/>
    <w:rsid w:val="008A3DB9"/>
    <w:rsid w:val="008A4104"/>
    <w:rsid w:val="008A5997"/>
    <w:rsid w:val="008A6A5C"/>
    <w:rsid w:val="008A7316"/>
    <w:rsid w:val="008B17B1"/>
    <w:rsid w:val="008B3ADB"/>
    <w:rsid w:val="008B4A1C"/>
    <w:rsid w:val="008B4FEA"/>
    <w:rsid w:val="008B500A"/>
    <w:rsid w:val="008B6CCE"/>
    <w:rsid w:val="008B6DE8"/>
    <w:rsid w:val="008B73DD"/>
    <w:rsid w:val="008C090B"/>
    <w:rsid w:val="008C0B31"/>
    <w:rsid w:val="008C0BD1"/>
    <w:rsid w:val="008C0C18"/>
    <w:rsid w:val="008C1610"/>
    <w:rsid w:val="008C1D66"/>
    <w:rsid w:val="008C2510"/>
    <w:rsid w:val="008C2637"/>
    <w:rsid w:val="008C2737"/>
    <w:rsid w:val="008C2F1E"/>
    <w:rsid w:val="008C30E5"/>
    <w:rsid w:val="008C364B"/>
    <w:rsid w:val="008C3B5B"/>
    <w:rsid w:val="008C409F"/>
    <w:rsid w:val="008C56F6"/>
    <w:rsid w:val="008C602D"/>
    <w:rsid w:val="008C6975"/>
    <w:rsid w:val="008C6BCC"/>
    <w:rsid w:val="008C6CFF"/>
    <w:rsid w:val="008D098D"/>
    <w:rsid w:val="008D135A"/>
    <w:rsid w:val="008D2205"/>
    <w:rsid w:val="008D229B"/>
    <w:rsid w:val="008D2331"/>
    <w:rsid w:val="008D347F"/>
    <w:rsid w:val="008D35AD"/>
    <w:rsid w:val="008D36CD"/>
    <w:rsid w:val="008D39AB"/>
    <w:rsid w:val="008D3AF5"/>
    <w:rsid w:val="008D4380"/>
    <w:rsid w:val="008D48D1"/>
    <w:rsid w:val="008D5A29"/>
    <w:rsid w:val="008D6BE8"/>
    <w:rsid w:val="008D7034"/>
    <w:rsid w:val="008E030B"/>
    <w:rsid w:val="008E1B7C"/>
    <w:rsid w:val="008E27E9"/>
    <w:rsid w:val="008E42DE"/>
    <w:rsid w:val="008E5F4E"/>
    <w:rsid w:val="008E5FF7"/>
    <w:rsid w:val="008E6A86"/>
    <w:rsid w:val="008E6E56"/>
    <w:rsid w:val="008E7DF7"/>
    <w:rsid w:val="008F2C49"/>
    <w:rsid w:val="008F2C70"/>
    <w:rsid w:val="008F2EB0"/>
    <w:rsid w:val="008F36F0"/>
    <w:rsid w:val="008F3935"/>
    <w:rsid w:val="008F4F6F"/>
    <w:rsid w:val="008F66BC"/>
    <w:rsid w:val="008F6744"/>
    <w:rsid w:val="008F73AA"/>
    <w:rsid w:val="008F7CFF"/>
    <w:rsid w:val="008F7ED1"/>
    <w:rsid w:val="00901A2B"/>
    <w:rsid w:val="00901C8D"/>
    <w:rsid w:val="0090369F"/>
    <w:rsid w:val="009043E0"/>
    <w:rsid w:val="00904A4D"/>
    <w:rsid w:val="00905643"/>
    <w:rsid w:val="00905703"/>
    <w:rsid w:val="00905EE9"/>
    <w:rsid w:val="009065F4"/>
    <w:rsid w:val="009075A7"/>
    <w:rsid w:val="00907DFB"/>
    <w:rsid w:val="00910624"/>
    <w:rsid w:val="00910FBA"/>
    <w:rsid w:val="009115DA"/>
    <w:rsid w:val="00911D39"/>
    <w:rsid w:val="00912B9F"/>
    <w:rsid w:val="00912D4B"/>
    <w:rsid w:val="00913056"/>
    <w:rsid w:val="009138FF"/>
    <w:rsid w:val="00914067"/>
    <w:rsid w:val="0091419F"/>
    <w:rsid w:val="00916085"/>
    <w:rsid w:val="00916B48"/>
    <w:rsid w:val="00916B5A"/>
    <w:rsid w:val="00917075"/>
    <w:rsid w:val="00917AA5"/>
    <w:rsid w:val="00917C0F"/>
    <w:rsid w:val="0092040E"/>
    <w:rsid w:val="00920C6C"/>
    <w:rsid w:val="00921860"/>
    <w:rsid w:val="00921897"/>
    <w:rsid w:val="00921C6D"/>
    <w:rsid w:val="00921D49"/>
    <w:rsid w:val="009222A8"/>
    <w:rsid w:val="009227D9"/>
    <w:rsid w:val="00922D7A"/>
    <w:rsid w:val="00923059"/>
    <w:rsid w:val="00923697"/>
    <w:rsid w:val="00923C44"/>
    <w:rsid w:val="00923D2E"/>
    <w:rsid w:val="009248C2"/>
    <w:rsid w:val="00925D99"/>
    <w:rsid w:val="00926D09"/>
    <w:rsid w:val="00927791"/>
    <w:rsid w:val="00927E54"/>
    <w:rsid w:val="00930607"/>
    <w:rsid w:val="00930B5B"/>
    <w:rsid w:val="00930D0A"/>
    <w:rsid w:val="00931A9E"/>
    <w:rsid w:val="00931D85"/>
    <w:rsid w:val="009329BA"/>
    <w:rsid w:val="0093304D"/>
    <w:rsid w:val="009337F1"/>
    <w:rsid w:val="00934396"/>
    <w:rsid w:val="00934E99"/>
    <w:rsid w:val="00935AAA"/>
    <w:rsid w:val="00936382"/>
    <w:rsid w:val="0093658B"/>
    <w:rsid w:val="00936939"/>
    <w:rsid w:val="0094021E"/>
    <w:rsid w:val="0094053B"/>
    <w:rsid w:val="00941E86"/>
    <w:rsid w:val="00941F7C"/>
    <w:rsid w:val="00942040"/>
    <w:rsid w:val="00942452"/>
    <w:rsid w:val="00942C9F"/>
    <w:rsid w:val="00943DB1"/>
    <w:rsid w:val="00943F98"/>
    <w:rsid w:val="00944120"/>
    <w:rsid w:val="00944198"/>
    <w:rsid w:val="00944838"/>
    <w:rsid w:val="00945631"/>
    <w:rsid w:val="00945DED"/>
    <w:rsid w:val="00947549"/>
    <w:rsid w:val="0094780C"/>
    <w:rsid w:val="00947CF3"/>
    <w:rsid w:val="0095010C"/>
    <w:rsid w:val="00950C3F"/>
    <w:rsid w:val="00950DE2"/>
    <w:rsid w:val="00951648"/>
    <w:rsid w:val="009519F3"/>
    <w:rsid w:val="00952225"/>
    <w:rsid w:val="00952E13"/>
    <w:rsid w:val="0095345E"/>
    <w:rsid w:val="00953567"/>
    <w:rsid w:val="00953A09"/>
    <w:rsid w:val="00953D1E"/>
    <w:rsid w:val="00954A42"/>
    <w:rsid w:val="009556EE"/>
    <w:rsid w:val="00955889"/>
    <w:rsid w:val="00955B17"/>
    <w:rsid w:val="00955F10"/>
    <w:rsid w:val="009570E7"/>
    <w:rsid w:val="0095778A"/>
    <w:rsid w:val="0095793C"/>
    <w:rsid w:val="00960B99"/>
    <w:rsid w:val="0096111E"/>
    <w:rsid w:val="00961125"/>
    <w:rsid w:val="009613BD"/>
    <w:rsid w:val="009618D7"/>
    <w:rsid w:val="00961ABA"/>
    <w:rsid w:val="00961B6A"/>
    <w:rsid w:val="009620A9"/>
    <w:rsid w:val="009623D8"/>
    <w:rsid w:val="0096279B"/>
    <w:rsid w:val="0096306C"/>
    <w:rsid w:val="00963362"/>
    <w:rsid w:val="00963BD1"/>
    <w:rsid w:val="00966878"/>
    <w:rsid w:val="00966B1F"/>
    <w:rsid w:val="00966B37"/>
    <w:rsid w:val="00970A7E"/>
    <w:rsid w:val="00971059"/>
    <w:rsid w:val="0097116E"/>
    <w:rsid w:val="00971E04"/>
    <w:rsid w:val="00971E61"/>
    <w:rsid w:val="00972130"/>
    <w:rsid w:val="0097218F"/>
    <w:rsid w:val="00972F4A"/>
    <w:rsid w:val="00973A79"/>
    <w:rsid w:val="00974518"/>
    <w:rsid w:val="0097454E"/>
    <w:rsid w:val="009747D2"/>
    <w:rsid w:val="00974FC5"/>
    <w:rsid w:val="00975F30"/>
    <w:rsid w:val="00976067"/>
    <w:rsid w:val="00976F14"/>
    <w:rsid w:val="00977B81"/>
    <w:rsid w:val="00980FE0"/>
    <w:rsid w:val="00982CE2"/>
    <w:rsid w:val="00982E22"/>
    <w:rsid w:val="009832A2"/>
    <w:rsid w:val="009834C0"/>
    <w:rsid w:val="00983D32"/>
    <w:rsid w:val="009853CD"/>
    <w:rsid w:val="0098569A"/>
    <w:rsid w:val="00985F8B"/>
    <w:rsid w:val="00990B70"/>
    <w:rsid w:val="00990B8E"/>
    <w:rsid w:val="00990BDA"/>
    <w:rsid w:val="00990C3B"/>
    <w:rsid w:val="00991539"/>
    <w:rsid w:val="0099176B"/>
    <w:rsid w:val="00991CBD"/>
    <w:rsid w:val="009921E6"/>
    <w:rsid w:val="009928B7"/>
    <w:rsid w:val="0099321A"/>
    <w:rsid w:val="009947E8"/>
    <w:rsid w:val="009960B7"/>
    <w:rsid w:val="00996F08"/>
    <w:rsid w:val="009972ED"/>
    <w:rsid w:val="009972FE"/>
    <w:rsid w:val="009A01FE"/>
    <w:rsid w:val="009A0A4D"/>
    <w:rsid w:val="009A1DFA"/>
    <w:rsid w:val="009A283D"/>
    <w:rsid w:val="009A3240"/>
    <w:rsid w:val="009A5505"/>
    <w:rsid w:val="009A5EEE"/>
    <w:rsid w:val="009A68B9"/>
    <w:rsid w:val="009A6950"/>
    <w:rsid w:val="009B090E"/>
    <w:rsid w:val="009B09BF"/>
    <w:rsid w:val="009B3AB2"/>
    <w:rsid w:val="009B536C"/>
    <w:rsid w:val="009B5C19"/>
    <w:rsid w:val="009B6496"/>
    <w:rsid w:val="009C00E1"/>
    <w:rsid w:val="009C0132"/>
    <w:rsid w:val="009C01DA"/>
    <w:rsid w:val="009C1528"/>
    <w:rsid w:val="009C20CC"/>
    <w:rsid w:val="009C2BDF"/>
    <w:rsid w:val="009C3558"/>
    <w:rsid w:val="009C479A"/>
    <w:rsid w:val="009C5149"/>
    <w:rsid w:val="009C562E"/>
    <w:rsid w:val="009C5E44"/>
    <w:rsid w:val="009C6693"/>
    <w:rsid w:val="009C6ADE"/>
    <w:rsid w:val="009C6FD5"/>
    <w:rsid w:val="009C7496"/>
    <w:rsid w:val="009C7531"/>
    <w:rsid w:val="009C7703"/>
    <w:rsid w:val="009C7861"/>
    <w:rsid w:val="009C7955"/>
    <w:rsid w:val="009D220C"/>
    <w:rsid w:val="009D221F"/>
    <w:rsid w:val="009D3C42"/>
    <w:rsid w:val="009D4386"/>
    <w:rsid w:val="009D6857"/>
    <w:rsid w:val="009D69B7"/>
    <w:rsid w:val="009D76EF"/>
    <w:rsid w:val="009D7DB1"/>
    <w:rsid w:val="009E080D"/>
    <w:rsid w:val="009E09F0"/>
    <w:rsid w:val="009E0A59"/>
    <w:rsid w:val="009E19E8"/>
    <w:rsid w:val="009E2789"/>
    <w:rsid w:val="009E377C"/>
    <w:rsid w:val="009E411C"/>
    <w:rsid w:val="009E458A"/>
    <w:rsid w:val="009E4867"/>
    <w:rsid w:val="009E5316"/>
    <w:rsid w:val="009E5D7C"/>
    <w:rsid w:val="009E5DFC"/>
    <w:rsid w:val="009E5F1A"/>
    <w:rsid w:val="009E66E7"/>
    <w:rsid w:val="009E6845"/>
    <w:rsid w:val="009F0EE2"/>
    <w:rsid w:val="009F1789"/>
    <w:rsid w:val="009F1DCB"/>
    <w:rsid w:val="009F2D5F"/>
    <w:rsid w:val="009F2E3B"/>
    <w:rsid w:val="009F3393"/>
    <w:rsid w:val="009F36D2"/>
    <w:rsid w:val="009F39E9"/>
    <w:rsid w:val="009F3B6B"/>
    <w:rsid w:val="009F4504"/>
    <w:rsid w:val="009F502C"/>
    <w:rsid w:val="009F5312"/>
    <w:rsid w:val="009F603B"/>
    <w:rsid w:val="009F6987"/>
    <w:rsid w:val="009F720F"/>
    <w:rsid w:val="00A00AD9"/>
    <w:rsid w:val="00A00F96"/>
    <w:rsid w:val="00A010E7"/>
    <w:rsid w:val="00A01A17"/>
    <w:rsid w:val="00A01A60"/>
    <w:rsid w:val="00A021A2"/>
    <w:rsid w:val="00A02968"/>
    <w:rsid w:val="00A03D43"/>
    <w:rsid w:val="00A04DD0"/>
    <w:rsid w:val="00A05299"/>
    <w:rsid w:val="00A0549A"/>
    <w:rsid w:val="00A05B0B"/>
    <w:rsid w:val="00A06B04"/>
    <w:rsid w:val="00A06DEE"/>
    <w:rsid w:val="00A06E6E"/>
    <w:rsid w:val="00A076F9"/>
    <w:rsid w:val="00A07997"/>
    <w:rsid w:val="00A07F87"/>
    <w:rsid w:val="00A111E1"/>
    <w:rsid w:val="00A1153F"/>
    <w:rsid w:val="00A11691"/>
    <w:rsid w:val="00A12242"/>
    <w:rsid w:val="00A13659"/>
    <w:rsid w:val="00A14508"/>
    <w:rsid w:val="00A1637F"/>
    <w:rsid w:val="00A166D4"/>
    <w:rsid w:val="00A17BFA"/>
    <w:rsid w:val="00A20231"/>
    <w:rsid w:val="00A203F6"/>
    <w:rsid w:val="00A206ED"/>
    <w:rsid w:val="00A20806"/>
    <w:rsid w:val="00A20C7F"/>
    <w:rsid w:val="00A20CDB"/>
    <w:rsid w:val="00A217AC"/>
    <w:rsid w:val="00A21D41"/>
    <w:rsid w:val="00A225D5"/>
    <w:rsid w:val="00A22DBA"/>
    <w:rsid w:val="00A2329D"/>
    <w:rsid w:val="00A2334D"/>
    <w:rsid w:val="00A239F4"/>
    <w:rsid w:val="00A2414B"/>
    <w:rsid w:val="00A2490E"/>
    <w:rsid w:val="00A24E30"/>
    <w:rsid w:val="00A24F7C"/>
    <w:rsid w:val="00A25200"/>
    <w:rsid w:val="00A25442"/>
    <w:rsid w:val="00A25539"/>
    <w:rsid w:val="00A25902"/>
    <w:rsid w:val="00A25BFF"/>
    <w:rsid w:val="00A2621F"/>
    <w:rsid w:val="00A26648"/>
    <w:rsid w:val="00A26BF1"/>
    <w:rsid w:val="00A26CD3"/>
    <w:rsid w:val="00A26F79"/>
    <w:rsid w:val="00A27514"/>
    <w:rsid w:val="00A27522"/>
    <w:rsid w:val="00A30130"/>
    <w:rsid w:val="00A30F8D"/>
    <w:rsid w:val="00A3136F"/>
    <w:rsid w:val="00A31874"/>
    <w:rsid w:val="00A31CC5"/>
    <w:rsid w:val="00A32498"/>
    <w:rsid w:val="00A3271D"/>
    <w:rsid w:val="00A3276E"/>
    <w:rsid w:val="00A32A01"/>
    <w:rsid w:val="00A33FBE"/>
    <w:rsid w:val="00A34D0C"/>
    <w:rsid w:val="00A34D76"/>
    <w:rsid w:val="00A34F5E"/>
    <w:rsid w:val="00A35125"/>
    <w:rsid w:val="00A365D0"/>
    <w:rsid w:val="00A36DFC"/>
    <w:rsid w:val="00A36E3F"/>
    <w:rsid w:val="00A37204"/>
    <w:rsid w:val="00A37E9D"/>
    <w:rsid w:val="00A402B8"/>
    <w:rsid w:val="00A402CA"/>
    <w:rsid w:val="00A4043E"/>
    <w:rsid w:val="00A40A73"/>
    <w:rsid w:val="00A413E7"/>
    <w:rsid w:val="00A437D9"/>
    <w:rsid w:val="00A43A9E"/>
    <w:rsid w:val="00A43C16"/>
    <w:rsid w:val="00A443A6"/>
    <w:rsid w:val="00A45678"/>
    <w:rsid w:val="00A45A1A"/>
    <w:rsid w:val="00A45E61"/>
    <w:rsid w:val="00A46036"/>
    <w:rsid w:val="00A466CE"/>
    <w:rsid w:val="00A4689F"/>
    <w:rsid w:val="00A47F32"/>
    <w:rsid w:val="00A50FC6"/>
    <w:rsid w:val="00A512CF"/>
    <w:rsid w:val="00A514F1"/>
    <w:rsid w:val="00A52261"/>
    <w:rsid w:val="00A523AE"/>
    <w:rsid w:val="00A52A1D"/>
    <w:rsid w:val="00A53220"/>
    <w:rsid w:val="00A538E6"/>
    <w:rsid w:val="00A54514"/>
    <w:rsid w:val="00A5501D"/>
    <w:rsid w:val="00A55065"/>
    <w:rsid w:val="00A55CF1"/>
    <w:rsid w:val="00A56102"/>
    <w:rsid w:val="00A5632B"/>
    <w:rsid w:val="00A56702"/>
    <w:rsid w:val="00A56800"/>
    <w:rsid w:val="00A56D7E"/>
    <w:rsid w:val="00A57404"/>
    <w:rsid w:val="00A575BD"/>
    <w:rsid w:val="00A57D79"/>
    <w:rsid w:val="00A60243"/>
    <w:rsid w:val="00A60EEC"/>
    <w:rsid w:val="00A613F2"/>
    <w:rsid w:val="00A616E8"/>
    <w:rsid w:val="00A6251E"/>
    <w:rsid w:val="00A62DDB"/>
    <w:rsid w:val="00A630BA"/>
    <w:rsid w:val="00A63B83"/>
    <w:rsid w:val="00A642A3"/>
    <w:rsid w:val="00A643C6"/>
    <w:rsid w:val="00A651AD"/>
    <w:rsid w:val="00A652AB"/>
    <w:rsid w:val="00A65BD9"/>
    <w:rsid w:val="00A65DFA"/>
    <w:rsid w:val="00A662C5"/>
    <w:rsid w:val="00A6648A"/>
    <w:rsid w:val="00A66718"/>
    <w:rsid w:val="00A66892"/>
    <w:rsid w:val="00A670E1"/>
    <w:rsid w:val="00A671EF"/>
    <w:rsid w:val="00A67720"/>
    <w:rsid w:val="00A70B31"/>
    <w:rsid w:val="00A71219"/>
    <w:rsid w:val="00A71E31"/>
    <w:rsid w:val="00A720C4"/>
    <w:rsid w:val="00A73A74"/>
    <w:rsid w:val="00A743A5"/>
    <w:rsid w:val="00A74C5D"/>
    <w:rsid w:val="00A74F5E"/>
    <w:rsid w:val="00A752D4"/>
    <w:rsid w:val="00A758A5"/>
    <w:rsid w:val="00A75973"/>
    <w:rsid w:val="00A759FE"/>
    <w:rsid w:val="00A75A4D"/>
    <w:rsid w:val="00A75CF1"/>
    <w:rsid w:val="00A75FE1"/>
    <w:rsid w:val="00A76D67"/>
    <w:rsid w:val="00A77562"/>
    <w:rsid w:val="00A776B8"/>
    <w:rsid w:val="00A77782"/>
    <w:rsid w:val="00A818E8"/>
    <w:rsid w:val="00A81EB6"/>
    <w:rsid w:val="00A82DE9"/>
    <w:rsid w:val="00A837FE"/>
    <w:rsid w:val="00A83F13"/>
    <w:rsid w:val="00A84AB9"/>
    <w:rsid w:val="00A85357"/>
    <w:rsid w:val="00A856B8"/>
    <w:rsid w:val="00A86A99"/>
    <w:rsid w:val="00A871E5"/>
    <w:rsid w:val="00A871FA"/>
    <w:rsid w:val="00A879B3"/>
    <w:rsid w:val="00A902DD"/>
    <w:rsid w:val="00A90F1D"/>
    <w:rsid w:val="00A914D8"/>
    <w:rsid w:val="00A91617"/>
    <w:rsid w:val="00A93C1C"/>
    <w:rsid w:val="00A943E5"/>
    <w:rsid w:val="00A95228"/>
    <w:rsid w:val="00A957DE"/>
    <w:rsid w:val="00A95BBB"/>
    <w:rsid w:val="00A96152"/>
    <w:rsid w:val="00A963E7"/>
    <w:rsid w:val="00A96905"/>
    <w:rsid w:val="00A96FA8"/>
    <w:rsid w:val="00A9770A"/>
    <w:rsid w:val="00AA0A43"/>
    <w:rsid w:val="00AA0DD3"/>
    <w:rsid w:val="00AA141A"/>
    <w:rsid w:val="00AA1C07"/>
    <w:rsid w:val="00AA1F38"/>
    <w:rsid w:val="00AA3688"/>
    <w:rsid w:val="00AA4006"/>
    <w:rsid w:val="00AA518A"/>
    <w:rsid w:val="00AA5887"/>
    <w:rsid w:val="00AA597C"/>
    <w:rsid w:val="00AA64E5"/>
    <w:rsid w:val="00AA771B"/>
    <w:rsid w:val="00AB0F71"/>
    <w:rsid w:val="00AB19F8"/>
    <w:rsid w:val="00AB2A61"/>
    <w:rsid w:val="00AB3A12"/>
    <w:rsid w:val="00AB3EFD"/>
    <w:rsid w:val="00AB507B"/>
    <w:rsid w:val="00AB575C"/>
    <w:rsid w:val="00AB5A8D"/>
    <w:rsid w:val="00AB63F5"/>
    <w:rsid w:val="00AB6642"/>
    <w:rsid w:val="00AB78B9"/>
    <w:rsid w:val="00AB7D6A"/>
    <w:rsid w:val="00AC0577"/>
    <w:rsid w:val="00AC26A9"/>
    <w:rsid w:val="00AC2EFE"/>
    <w:rsid w:val="00AC2FDC"/>
    <w:rsid w:val="00AC3930"/>
    <w:rsid w:val="00AC3AB1"/>
    <w:rsid w:val="00AC3D84"/>
    <w:rsid w:val="00AC3D97"/>
    <w:rsid w:val="00AC40E1"/>
    <w:rsid w:val="00AC4157"/>
    <w:rsid w:val="00AC4728"/>
    <w:rsid w:val="00AC492E"/>
    <w:rsid w:val="00AC4F00"/>
    <w:rsid w:val="00AC5EC8"/>
    <w:rsid w:val="00AC63F7"/>
    <w:rsid w:val="00AC68C6"/>
    <w:rsid w:val="00AC7612"/>
    <w:rsid w:val="00AC79C1"/>
    <w:rsid w:val="00AC79C4"/>
    <w:rsid w:val="00AC7CA4"/>
    <w:rsid w:val="00AD1838"/>
    <w:rsid w:val="00AD1FFD"/>
    <w:rsid w:val="00AD2A86"/>
    <w:rsid w:val="00AD419A"/>
    <w:rsid w:val="00AD493B"/>
    <w:rsid w:val="00AD4A64"/>
    <w:rsid w:val="00AD4D4E"/>
    <w:rsid w:val="00AD56C8"/>
    <w:rsid w:val="00AD598F"/>
    <w:rsid w:val="00AD6485"/>
    <w:rsid w:val="00AD6990"/>
    <w:rsid w:val="00AD6B34"/>
    <w:rsid w:val="00AD6D09"/>
    <w:rsid w:val="00AE07DA"/>
    <w:rsid w:val="00AE098E"/>
    <w:rsid w:val="00AE0BBA"/>
    <w:rsid w:val="00AE1706"/>
    <w:rsid w:val="00AE1AC7"/>
    <w:rsid w:val="00AE2291"/>
    <w:rsid w:val="00AE25C8"/>
    <w:rsid w:val="00AE2B5A"/>
    <w:rsid w:val="00AE3492"/>
    <w:rsid w:val="00AE4003"/>
    <w:rsid w:val="00AE4113"/>
    <w:rsid w:val="00AE4380"/>
    <w:rsid w:val="00AE45E2"/>
    <w:rsid w:val="00AE49A7"/>
    <w:rsid w:val="00AE4FAC"/>
    <w:rsid w:val="00AE5525"/>
    <w:rsid w:val="00AE6381"/>
    <w:rsid w:val="00AE656F"/>
    <w:rsid w:val="00AE7D78"/>
    <w:rsid w:val="00AF04C1"/>
    <w:rsid w:val="00AF1399"/>
    <w:rsid w:val="00AF25A8"/>
    <w:rsid w:val="00AF3DBA"/>
    <w:rsid w:val="00AF3DF6"/>
    <w:rsid w:val="00AF41F6"/>
    <w:rsid w:val="00AF438E"/>
    <w:rsid w:val="00AF45CA"/>
    <w:rsid w:val="00AF539F"/>
    <w:rsid w:val="00AF59BE"/>
    <w:rsid w:val="00AF5CEE"/>
    <w:rsid w:val="00AF6F96"/>
    <w:rsid w:val="00AF7506"/>
    <w:rsid w:val="00AF7A06"/>
    <w:rsid w:val="00B00304"/>
    <w:rsid w:val="00B00488"/>
    <w:rsid w:val="00B007DD"/>
    <w:rsid w:val="00B0098A"/>
    <w:rsid w:val="00B01016"/>
    <w:rsid w:val="00B0146E"/>
    <w:rsid w:val="00B02160"/>
    <w:rsid w:val="00B027CB"/>
    <w:rsid w:val="00B0352B"/>
    <w:rsid w:val="00B06656"/>
    <w:rsid w:val="00B069AB"/>
    <w:rsid w:val="00B073E6"/>
    <w:rsid w:val="00B074F8"/>
    <w:rsid w:val="00B07F37"/>
    <w:rsid w:val="00B1037B"/>
    <w:rsid w:val="00B11A3D"/>
    <w:rsid w:val="00B11F3C"/>
    <w:rsid w:val="00B121B0"/>
    <w:rsid w:val="00B126CA"/>
    <w:rsid w:val="00B127C2"/>
    <w:rsid w:val="00B13475"/>
    <w:rsid w:val="00B13B87"/>
    <w:rsid w:val="00B1410F"/>
    <w:rsid w:val="00B169AB"/>
    <w:rsid w:val="00B16E50"/>
    <w:rsid w:val="00B17FAB"/>
    <w:rsid w:val="00B204D5"/>
    <w:rsid w:val="00B20B42"/>
    <w:rsid w:val="00B2191E"/>
    <w:rsid w:val="00B21BE7"/>
    <w:rsid w:val="00B22C5F"/>
    <w:rsid w:val="00B23687"/>
    <w:rsid w:val="00B23F6D"/>
    <w:rsid w:val="00B25710"/>
    <w:rsid w:val="00B2573A"/>
    <w:rsid w:val="00B26371"/>
    <w:rsid w:val="00B263F7"/>
    <w:rsid w:val="00B27544"/>
    <w:rsid w:val="00B2774C"/>
    <w:rsid w:val="00B27B03"/>
    <w:rsid w:val="00B30AFE"/>
    <w:rsid w:val="00B30D8C"/>
    <w:rsid w:val="00B31B62"/>
    <w:rsid w:val="00B3208E"/>
    <w:rsid w:val="00B3262D"/>
    <w:rsid w:val="00B33711"/>
    <w:rsid w:val="00B3440A"/>
    <w:rsid w:val="00B34889"/>
    <w:rsid w:val="00B35F7B"/>
    <w:rsid w:val="00B36091"/>
    <w:rsid w:val="00B3616D"/>
    <w:rsid w:val="00B3719E"/>
    <w:rsid w:val="00B37550"/>
    <w:rsid w:val="00B3779E"/>
    <w:rsid w:val="00B37E99"/>
    <w:rsid w:val="00B402C6"/>
    <w:rsid w:val="00B4083F"/>
    <w:rsid w:val="00B417E8"/>
    <w:rsid w:val="00B41DC1"/>
    <w:rsid w:val="00B42B06"/>
    <w:rsid w:val="00B42CB5"/>
    <w:rsid w:val="00B42F69"/>
    <w:rsid w:val="00B45857"/>
    <w:rsid w:val="00B46CB1"/>
    <w:rsid w:val="00B46EC7"/>
    <w:rsid w:val="00B500FB"/>
    <w:rsid w:val="00B50245"/>
    <w:rsid w:val="00B506C4"/>
    <w:rsid w:val="00B50A91"/>
    <w:rsid w:val="00B50FE5"/>
    <w:rsid w:val="00B5160B"/>
    <w:rsid w:val="00B51761"/>
    <w:rsid w:val="00B51871"/>
    <w:rsid w:val="00B52022"/>
    <w:rsid w:val="00B52187"/>
    <w:rsid w:val="00B54691"/>
    <w:rsid w:val="00B54F59"/>
    <w:rsid w:val="00B55B62"/>
    <w:rsid w:val="00B603F5"/>
    <w:rsid w:val="00B604A5"/>
    <w:rsid w:val="00B604BB"/>
    <w:rsid w:val="00B60B17"/>
    <w:rsid w:val="00B60CCD"/>
    <w:rsid w:val="00B60D78"/>
    <w:rsid w:val="00B625C5"/>
    <w:rsid w:val="00B62854"/>
    <w:rsid w:val="00B62EF1"/>
    <w:rsid w:val="00B640CC"/>
    <w:rsid w:val="00B645B6"/>
    <w:rsid w:val="00B64B2F"/>
    <w:rsid w:val="00B64F50"/>
    <w:rsid w:val="00B667BF"/>
    <w:rsid w:val="00B674D6"/>
    <w:rsid w:val="00B678FC"/>
    <w:rsid w:val="00B6797D"/>
    <w:rsid w:val="00B703E1"/>
    <w:rsid w:val="00B7170A"/>
    <w:rsid w:val="00B7245B"/>
    <w:rsid w:val="00B726C4"/>
    <w:rsid w:val="00B735B8"/>
    <w:rsid w:val="00B73F56"/>
    <w:rsid w:val="00B74858"/>
    <w:rsid w:val="00B752EB"/>
    <w:rsid w:val="00B75B28"/>
    <w:rsid w:val="00B75ED7"/>
    <w:rsid w:val="00B75F71"/>
    <w:rsid w:val="00B7612B"/>
    <w:rsid w:val="00B77BE4"/>
    <w:rsid w:val="00B800CB"/>
    <w:rsid w:val="00B812BE"/>
    <w:rsid w:val="00B813D5"/>
    <w:rsid w:val="00B8258D"/>
    <w:rsid w:val="00B825B4"/>
    <w:rsid w:val="00B83128"/>
    <w:rsid w:val="00B8390C"/>
    <w:rsid w:val="00B83F9E"/>
    <w:rsid w:val="00B84E7E"/>
    <w:rsid w:val="00B8506D"/>
    <w:rsid w:val="00B85E4C"/>
    <w:rsid w:val="00B86608"/>
    <w:rsid w:val="00B87064"/>
    <w:rsid w:val="00B87256"/>
    <w:rsid w:val="00B87847"/>
    <w:rsid w:val="00B87E21"/>
    <w:rsid w:val="00B90047"/>
    <w:rsid w:val="00B90477"/>
    <w:rsid w:val="00B90A15"/>
    <w:rsid w:val="00B91300"/>
    <w:rsid w:val="00B9171E"/>
    <w:rsid w:val="00B9206E"/>
    <w:rsid w:val="00B92334"/>
    <w:rsid w:val="00B92AA5"/>
    <w:rsid w:val="00B93835"/>
    <w:rsid w:val="00B93904"/>
    <w:rsid w:val="00B93BA6"/>
    <w:rsid w:val="00B948AA"/>
    <w:rsid w:val="00B955FE"/>
    <w:rsid w:val="00B965A2"/>
    <w:rsid w:val="00B96744"/>
    <w:rsid w:val="00B9697F"/>
    <w:rsid w:val="00B972EA"/>
    <w:rsid w:val="00B97306"/>
    <w:rsid w:val="00BA0B9F"/>
    <w:rsid w:val="00BA154C"/>
    <w:rsid w:val="00BA1C07"/>
    <w:rsid w:val="00BA29E2"/>
    <w:rsid w:val="00BA2A7A"/>
    <w:rsid w:val="00BA3287"/>
    <w:rsid w:val="00BA37F9"/>
    <w:rsid w:val="00BA5442"/>
    <w:rsid w:val="00BA6419"/>
    <w:rsid w:val="00BA6550"/>
    <w:rsid w:val="00BB1023"/>
    <w:rsid w:val="00BB230D"/>
    <w:rsid w:val="00BB2E9F"/>
    <w:rsid w:val="00BB3642"/>
    <w:rsid w:val="00BB4585"/>
    <w:rsid w:val="00BB4A3B"/>
    <w:rsid w:val="00BB59F6"/>
    <w:rsid w:val="00BB5EF0"/>
    <w:rsid w:val="00BB6188"/>
    <w:rsid w:val="00BB66AB"/>
    <w:rsid w:val="00BB6ABF"/>
    <w:rsid w:val="00BB7034"/>
    <w:rsid w:val="00BB7508"/>
    <w:rsid w:val="00BB7BBA"/>
    <w:rsid w:val="00BC07C8"/>
    <w:rsid w:val="00BC0AD6"/>
    <w:rsid w:val="00BC122E"/>
    <w:rsid w:val="00BC3584"/>
    <w:rsid w:val="00BC576C"/>
    <w:rsid w:val="00BC5838"/>
    <w:rsid w:val="00BC6DC2"/>
    <w:rsid w:val="00BC6EA8"/>
    <w:rsid w:val="00BC7FAC"/>
    <w:rsid w:val="00BD006A"/>
    <w:rsid w:val="00BD019E"/>
    <w:rsid w:val="00BD0E2E"/>
    <w:rsid w:val="00BD106C"/>
    <w:rsid w:val="00BD160A"/>
    <w:rsid w:val="00BD3545"/>
    <w:rsid w:val="00BD6058"/>
    <w:rsid w:val="00BD62B2"/>
    <w:rsid w:val="00BD6905"/>
    <w:rsid w:val="00BD70C3"/>
    <w:rsid w:val="00BE1A20"/>
    <w:rsid w:val="00BE31EE"/>
    <w:rsid w:val="00BE442D"/>
    <w:rsid w:val="00BE47DC"/>
    <w:rsid w:val="00BE486E"/>
    <w:rsid w:val="00BE4E29"/>
    <w:rsid w:val="00BE4ED6"/>
    <w:rsid w:val="00BE54F3"/>
    <w:rsid w:val="00BE5981"/>
    <w:rsid w:val="00BE5F67"/>
    <w:rsid w:val="00BE7920"/>
    <w:rsid w:val="00BE7B70"/>
    <w:rsid w:val="00BE7F7C"/>
    <w:rsid w:val="00BF0B70"/>
    <w:rsid w:val="00BF1E46"/>
    <w:rsid w:val="00BF21CA"/>
    <w:rsid w:val="00BF2A3A"/>
    <w:rsid w:val="00BF2CD1"/>
    <w:rsid w:val="00BF33DE"/>
    <w:rsid w:val="00BF4B6A"/>
    <w:rsid w:val="00BF5135"/>
    <w:rsid w:val="00BF6C9A"/>
    <w:rsid w:val="00C00312"/>
    <w:rsid w:val="00C00828"/>
    <w:rsid w:val="00C009F5"/>
    <w:rsid w:val="00C01129"/>
    <w:rsid w:val="00C01DD9"/>
    <w:rsid w:val="00C01FA2"/>
    <w:rsid w:val="00C02239"/>
    <w:rsid w:val="00C022E1"/>
    <w:rsid w:val="00C0398D"/>
    <w:rsid w:val="00C04D6A"/>
    <w:rsid w:val="00C05278"/>
    <w:rsid w:val="00C05BB1"/>
    <w:rsid w:val="00C05C3D"/>
    <w:rsid w:val="00C0609F"/>
    <w:rsid w:val="00C071AC"/>
    <w:rsid w:val="00C10106"/>
    <w:rsid w:val="00C10645"/>
    <w:rsid w:val="00C109A2"/>
    <w:rsid w:val="00C10BEE"/>
    <w:rsid w:val="00C11707"/>
    <w:rsid w:val="00C11999"/>
    <w:rsid w:val="00C11E4C"/>
    <w:rsid w:val="00C1280A"/>
    <w:rsid w:val="00C137A3"/>
    <w:rsid w:val="00C14954"/>
    <w:rsid w:val="00C15838"/>
    <w:rsid w:val="00C15E6A"/>
    <w:rsid w:val="00C16B83"/>
    <w:rsid w:val="00C179B0"/>
    <w:rsid w:val="00C17D14"/>
    <w:rsid w:val="00C20245"/>
    <w:rsid w:val="00C204F2"/>
    <w:rsid w:val="00C20CA6"/>
    <w:rsid w:val="00C21AD6"/>
    <w:rsid w:val="00C226F9"/>
    <w:rsid w:val="00C23398"/>
    <w:rsid w:val="00C237B5"/>
    <w:rsid w:val="00C23B23"/>
    <w:rsid w:val="00C2428B"/>
    <w:rsid w:val="00C24D28"/>
    <w:rsid w:val="00C2530F"/>
    <w:rsid w:val="00C26C22"/>
    <w:rsid w:val="00C279D8"/>
    <w:rsid w:val="00C27B03"/>
    <w:rsid w:val="00C3089B"/>
    <w:rsid w:val="00C30BD5"/>
    <w:rsid w:val="00C3332B"/>
    <w:rsid w:val="00C34B40"/>
    <w:rsid w:val="00C35836"/>
    <w:rsid w:val="00C35EFE"/>
    <w:rsid w:val="00C363EB"/>
    <w:rsid w:val="00C41730"/>
    <w:rsid w:val="00C41CD3"/>
    <w:rsid w:val="00C42297"/>
    <w:rsid w:val="00C433F0"/>
    <w:rsid w:val="00C43438"/>
    <w:rsid w:val="00C43B61"/>
    <w:rsid w:val="00C44264"/>
    <w:rsid w:val="00C46251"/>
    <w:rsid w:val="00C46C34"/>
    <w:rsid w:val="00C46CA0"/>
    <w:rsid w:val="00C4747A"/>
    <w:rsid w:val="00C4790F"/>
    <w:rsid w:val="00C47FC0"/>
    <w:rsid w:val="00C5189F"/>
    <w:rsid w:val="00C51DEE"/>
    <w:rsid w:val="00C5263F"/>
    <w:rsid w:val="00C528CC"/>
    <w:rsid w:val="00C53ABD"/>
    <w:rsid w:val="00C53AD3"/>
    <w:rsid w:val="00C53C94"/>
    <w:rsid w:val="00C53E3B"/>
    <w:rsid w:val="00C53F1A"/>
    <w:rsid w:val="00C5429E"/>
    <w:rsid w:val="00C54DA8"/>
    <w:rsid w:val="00C55F29"/>
    <w:rsid w:val="00C5666A"/>
    <w:rsid w:val="00C574DA"/>
    <w:rsid w:val="00C57741"/>
    <w:rsid w:val="00C57794"/>
    <w:rsid w:val="00C57E40"/>
    <w:rsid w:val="00C6008C"/>
    <w:rsid w:val="00C6074F"/>
    <w:rsid w:val="00C60CD4"/>
    <w:rsid w:val="00C62568"/>
    <w:rsid w:val="00C6296C"/>
    <w:rsid w:val="00C62DF0"/>
    <w:rsid w:val="00C64143"/>
    <w:rsid w:val="00C642B1"/>
    <w:rsid w:val="00C6434D"/>
    <w:rsid w:val="00C64B44"/>
    <w:rsid w:val="00C64E72"/>
    <w:rsid w:val="00C652E5"/>
    <w:rsid w:val="00C665A9"/>
    <w:rsid w:val="00C66909"/>
    <w:rsid w:val="00C67446"/>
    <w:rsid w:val="00C70962"/>
    <w:rsid w:val="00C71674"/>
    <w:rsid w:val="00C71682"/>
    <w:rsid w:val="00C71BF0"/>
    <w:rsid w:val="00C733F7"/>
    <w:rsid w:val="00C734EA"/>
    <w:rsid w:val="00C73F78"/>
    <w:rsid w:val="00C73FF3"/>
    <w:rsid w:val="00C75048"/>
    <w:rsid w:val="00C7630B"/>
    <w:rsid w:val="00C766A3"/>
    <w:rsid w:val="00C76786"/>
    <w:rsid w:val="00C7697F"/>
    <w:rsid w:val="00C77072"/>
    <w:rsid w:val="00C77296"/>
    <w:rsid w:val="00C772D1"/>
    <w:rsid w:val="00C77D82"/>
    <w:rsid w:val="00C80432"/>
    <w:rsid w:val="00C80E7E"/>
    <w:rsid w:val="00C80E9B"/>
    <w:rsid w:val="00C8136C"/>
    <w:rsid w:val="00C81E94"/>
    <w:rsid w:val="00C821CC"/>
    <w:rsid w:val="00C82B71"/>
    <w:rsid w:val="00C82EF0"/>
    <w:rsid w:val="00C82FAC"/>
    <w:rsid w:val="00C82FFA"/>
    <w:rsid w:val="00C83AB0"/>
    <w:rsid w:val="00C84032"/>
    <w:rsid w:val="00C84A1B"/>
    <w:rsid w:val="00C85521"/>
    <w:rsid w:val="00C856C0"/>
    <w:rsid w:val="00C85814"/>
    <w:rsid w:val="00C863EE"/>
    <w:rsid w:val="00C86C34"/>
    <w:rsid w:val="00C876FD"/>
    <w:rsid w:val="00C916B2"/>
    <w:rsid w:val="00C916D1"/>
    <w:rsid w:val="00C91933"/>
    <w:rsid w:val="00C91ABA"/>
    <w:rsid w:val="00C92646"/>
    <w:rsid w:val="00C9279D"/>
    <w:rsid w:val="00C92FD5"/>
    <w:rsid w:val="00C9316A"/>
    <w:rsid w:val="00C937DD"/>
    <w:rsid w:val="00C937E7"/>
    <w:rsid w:val="00C93B5E"/>
    <w:rsid w:val="00C94647"/>
    <w:rsid w:val="00C95D8D"/>
    <w:rsid w:val="00C971E3"/>
    <w:rsid w:val="00C97C7F"/>
    <w:rsid w:val="00CA2283"/>
    <w:rsid w:val="00CA2AEF"/>
    <w:rsid w:val="00CA2CA3"/>
    <w:rsid w:val="00CA325F"/>
    <w:rsid w:val="00CA33B8"/>
    <w:rsid w:val="00CA3F04"/>
    <w:rsid w:val="00CA5042"/>
    <w:rsid w:val="00CA5178"/>
    <w:rsid w:val="00CA59CB"/>
    <w:rsid w:val="00CA6DD8"/>
    <w:rsid w:val="00CA7173"/>
    <w:rsid w:val="00CA7482"/>
    <w:rsid w:val="00CB1582"/>
    <w:rsid w:val="00CB1FC2"/>
    <w:rsid w:val="00CB2129"/>
    <w:rsid w:val="00CB217F"/>
    <w:rsid w:val="00CB22B7"/>
    <w:rsid w:val="00CB31DA"/>
    <w:rsid w:val="00CB3D34"/>
    <w:rsid w:val="00CB5032"/>
    <w:rsid w:val="00CB5385"/>
    <w:rsid w:val="00CB70E3"/>
    <w:rsid w:val="00CB76A4"/>
    <w:rsid w:val="00CB7B95"/>
    <w:rsid w:val="00CB7DD0"/>
    <w:rsid w:val="00CB7DF6"/>
    <w:rsid w:val="00CC177A"/>
    <w:rsid w:val="00CC1A59"/>
    <w:rsid w:val="00CC2E5B"/>
    <w:rsid w:val="00CC303F"/>
    <w:rsid w:val="00CC3C96"/>
    <w:rsid w:val="00CC3D4F"/>
    <w:rsid w:val="00CC3EC3"/>
    <w:rsid w:val="00CC4B70"/>
    <w:rsid w:val="00CC5AE8"/>
    <w:rsid w:val="00CC5B0F"/>
    <w:rsid w:val="00CC63A5"/>
    <w:rsid w:val="00CC66DE"/>
    <w:rsid w:val="00CC67A3"/>
    <w:rsid w:val="00CC71A0"/>
    <w:rsid w:val="00CC7354"/>
    <w:rsid w:val="00CD077C"/>
    <w:rsid w:val="00CD1965"/>
    <w:rsid w:val="00CD3359"/>
    <w:rsid w:val="00CD342A"/>
    <w:rsid w:val="00CD37A8"/>
    <w:rsid w:val="00CD3940"/>
    <w:rsid w:val="00CD3DE0"/>
    <w:rsid w:val="00CD46DA"/>
    <w:rsid w:val="00CD4907"/>
    <w:rsid w:val="00CD51C4"/>
    <w:rsid w:val="00CD5B8A"/>
    <w:rsid w:val="00CD619B"/>
    <w:rsid w:val="00CD6479"/>
    <w:rsid w:val="00CD6C55"/>
    <w:rsid w:val="00CD718C"/>
    <w:rsid w:val="00CE0774"/>
    <w:rsid w:val="00CE1508"/>
    <w:rsid w:val="00CE15FD"/>
    <w:rsid w:val="00CE208A"/>
    <w:rsid w:val="00CE29EB"/>
    <w:rsid w:val="00CE2F14"/>
    <w:rsid w:val="00CE3354"/>
    <w:rsid w:val="00CE34A1"/>
    <w:rsid w:val="00CE3CD6"/>
    <w:rsid w:val="00CE3CF6"/>
    <w:rsid w:val="00CE4D69"/>
    <w:rsid w:val="00CE52B8"/>
    <w:rsid w:val="00CE6087"/>
    <w:rsid w:val="00CE66F4"/>
    <w:rsid w:val="00CE684D"/>
    <w:rsid w:val="00CE6A0B"/>
    <w:rsid w:val="00CE7BF6"/>
    <w:rsid w:val="00CF011E"/>
    <w:rsid w:val="00CF0950"/>
    <w:rsid w:val="00CF31D9"/>
    <w:rsid w:val="00CF3A5B"/>
    <w:rsid w:val="00CF3B07"/>
    <w:rsid w:val="00CF4AC8"/>
    <w:rsid w:val="00CF4C13"/>
    <w:rsid w:val="00CF4FC0"/>
    <w:rsid w:val="00CF62E0"/>
    <w:rsid w:val="00CF6384"/>
    <w:rsid w:val="00CF6902"/>
    <w:rsid w:val="00CF6CC1"/>
    <w:rsid w:val="00CF79D5"/>
    <w:rsid w:val="00CF7B4A"/>
    <w:rsid w:val="00D00A58"/>
    <w:rsid w:val="00D012A1"/>
    <w:rsid w:val="00D01C4B"/>
    <w:rsid w:val="00D01CF4"/>
    <w:rsid w:val="00D02698"/>
    <w:rsid w:val="00D02847"/>
    <w:rsid w:val="00D02B8F"/>
    <w:rsid w:val="00D0401F"/>
    <w:rsid w:val="00D04AF7"/>
    <w:rsid w:val="00D04B60"/>
    <w:rsid w:val="00D06E88"/>
    <w:rsid w:val="00D10346"/>
    <w:rsid w:val="00D10AD9"/>
    <w:rsid w:val="00D112B3"/>
    <w:rsid w:val="00D11F90"/>
    <w:rsid w:val="00D12A21"/>
    <w:rsid w:val="00D1326F"/>
    <w:rsid w:val="00D13527"/>
    <w:rsid w:val="00D15D15"/>
    <w:rsid w:val="00D15E4E"/>
    <w:rsid w:val="00D162A0"/>
    <w:rsid w:val="00D162FF"/>
    <w:rsid w:val="00D16BE5"/>
    <w:rsid w:val="00D171FD"/>
    <w:rsid w:val="00D17601"/>
    <w:rsid w:val="00D17703"/>
    <w:rsid w:val="00D2028F"/>
    <w:rsid w:val="00D20BA4"/>
    <w:rsid w:val="00D20D6E"/>
    <w:rsid w:val="00D20E64"/>
    <w:rsid w:val="00D21300"/>
    <w:rsid w:val="00D22C47"/>
    <w:rsid w:val="00D22C9B"/>
    <w:rsid w:val="00D22EE1"/>
    <w:rsid w:val="00D22F7B"/>
    <w:rsid w:val="00D230DC"/>
    <w:rsid w:val="00D23350"/>
    <w:rsid w:val="00D234FA"/>
    <w:rsid w:val="00D25A93"/>
    <w:rsid w:val="00D25DB8"/>
    <w:rsid w:val="00D26C9A"/>
    <w:rsid w:val="00D26F13"/>
    <w:rsid w:val="00D2733C"/>
    <w:rsid w:val="00D27493"/>
    <w:rsid w:val="00D303E8"/>
    <w:rsid w:val="00D31BA6"/>
    <w:rsid w:val="00D335E1"/>
    <w:rsid w:val="00D33A3B"/>
    <w:rsid w:val="00D34842"/>
    <w:rsid w:val="00D34885"/>
    <w:rsid w:val="00D3545E"/>
    <w:rsid w:val="00D35E98"/>
    <w:rsid w:val="00D35FEA"/>
    <w:rsid w:val="00D3607D"/>
    <w:rsid w:val="00D3641C"/>
    <w:rsid w:val="00D366E4"/>
    <w:rsid w:val="00D372F8"/>
    <w:rsid w:val="00D37F0E"/>
    <w:rsid w:val="00D4028C"/>
    <w:rsid w:val="00D41834"/>
    <w:rsid w:val="00D42087"/>
    <w:rsid w:val="00D42150"/>
    <w:rsid w:val="00D423AC"/>
    <w:rsid w:val="00D429EB"/>
    <w:rsid w:val="00D43A09"/>
    <w:rsid w:val="00D442FB"/>
    <w:rsid w:val="00D44ACA"/>
    <w:rsid w:val="00D44B15"/>
    <w:rsid w:val="00D44DC6"/>
    <w:rsid w:val="00D45FF2"/>
    <w:rsid w:val="00D472CC"/>
    <w:rsid w:val="00D47446"/>
    <w:rsid w:val="00D476EA"/>
    <w:rsid w:val="00D5002C"/>
    <w:rsid w:val="00D514E5"/>
    <w:rsid w:val="00D53589"/>
    <w:rsid w:val="00D539D5"/>
    <w:rsid w:val="00D53E50"/>
    <w:rsid w:val="00D544D5"/>
    <w:rsid w:val="00D547D1"/>
    <w:rsid w:val="00D54E68"/>
    <w:rsid w:val="00D5528E"/>
    <w:rsid w:val="00D55FCE"/>
    <w:rsid w:val="00D5609D"/>
    <w:rsid w:val="00D56559"/>
    <w:rsid w:val="00D5706A"/>
    <w:rsid w:val="00D57897"/>
    <w:rsid w:val="00D601EA"/>
    <w:rsid w:val="00D602DE"/>
    <w:rsid w:val="00D6096A"/>
    <w:rsid w:val="00D60ABE"/>
    <w:rsid w:val="00D60CE5"/>
    <w:rsid w:val="00D61811"/>
    <w:rsid w:val="00D625BA"/>
    <w:rsid w:val="00D63F9F"/>
    <w:rsid w:val="00D64549"/>
    <w:rsid w:val="00D646D3"/>
    <w:rsid w:val="00D662F2"/>
    <w:rsid w:val="00D665F1"/>
    <w:rsid w:val="00D66A9F"/>
    <w:rsid w:val="00D6711E"/>
    <w:rsid w:val="00D67215"/>
    <w:rsid w:val="00D675E0"/>
    <w:rsid w:val="00D6787D"/>
    <w:rsid w:val="00D67918"/>
    <w:rsid w:val="00D7207F"/>
    <w:rsid w:val="00D72205"/>
    <w:rsid w:val="00D72751"/>
    <w:rsid w:val="00D730D4"/>
    <w:rsid w:val="00D73602"/>
    <w:rsid w:val="00D73744"/>
    <w:rsid w:val="00D73AE4"/>
    <w:rsid w:val="00D73B08"/>
    <w:rsid w:val="00D73DCB"/>
    <w:rsid w:val="00D74A19"/>
    <w:rsid w:val="00D74FB7"/>
    <w:rsid w:val="00D76685"/>
    <w:rsid w:val="00D76DEF"/>
    <w:rsid w:val="00D77364"/>
    <w:rsid w:val="00D77F6E"/>
    <w:rsid w:val="00D80127"/>
    <w:rsid w:val="00D804E2"/>
    <w:rsid w:val="00D805D1"/>
    <w:rsid w:val="00D80ABB"/>
    <w:rsid w:val="00D81905"/>
    <w:rsid w:val="00D81FB3"/>
    <w:rsid w:val="00D82FD7"/>
    <w:rsid w:val="00D83844"/>
    <w:rsid w:val="00D84AD5"/>
    <w:rsid w:val="00D84FA6"/>
    <w:rsid w:val="00D85378"/>
    <w:rsid w:val="00D8593F"/>
    <w:rsid w:val="00D85C5F"/>
    <w:rsid w:val="00D85ECC"/>
    <w:rsid w:val="00D861D8"/>
    <w:rsid w:val="00D864C7"/>
    <w:rsid w:val="00D86B15"/>
    <w:rsid w:val="00D86EB7"/>
    <w:rsid w:val="00D86EE6"/>
    <w:rsid w:val="00D911F1"/>
    <w:rsid w:val="00D91E9F"/>
    <w:rsid w:val="00D92025"/>
    <w:rsid w:val="00D9204D"/>
    <w:rsid w:val="00D92B5E"/>
    <w:rsid w:val="00D93388"/>
    <w:rsid w:val="00D934FC"/>
    <w:rsid w:val="00D9382D"/>
    <w:rsid w:val="00D93CFF"/>
    <w:rsid w:val="00D9410C"/>
    <w:rsid w:val="00D94C6A"/>
    <w:rsid w:val="00D95457"/>
    <w:rsid w:val="00D960D0"/>
    <w:rsid w:val="00D9656E"/>
    <w:rsid w:val="00D9660C"/>
    <w:rsid w:val="00D97A7B"/>
    <w:rsid w:val="00DA11A3"/>
    <w:rsid w:val="00DA1259"/>
    <w:rsid w:val="00DA1AAD"/>
    <w:rsid w:val="00DA1E08"/>
    <w:rsid w:val="00DA3B40"/>
    <w:rsid w:val="00DA4A52"/>
    <w:rsid w:val="00DA4AB7"/>
    <w:rsid w:val="00DA4EDA"/>
    <w:rsid w:val="00DA4FBC"/>
    <w:rsid w:val="00DA5413"/>
    <w:rsid w:val="00DA61B9"/>
    <w:rsid w:val="00DA7457"/>
    <w:rsid w:val="00DB1083"/>
    <w:rsid w:val="00DB111B"/>
    <w:rsid w:val="00DB1A24"/>
    <w:rsid w:val="00DB1B31"/>
    <w:rsid w:val="00DB2995"/>
    <w:rsid w:val="00DB2AF1"/>
    <w:rsid w:val="00DB2ED0"/>
    <w:rsid w:val="00DB38F0"/>
    <w:rsid w:val="00DB3EE8"/>
    <w:rsid w:val="00DB4701"/>
    <w:rsid w:val="00DB4E76"/>
    <w:rsid w:val="00DB59C0"/>
    <w:rsid w:val="00DB6029"/>
    <w:rsid w:val="00DC0146"/>
    <w:rsid w:val="00DC03EE"/>
    <w:rsid w:val="00DC088C"/>
    <w:rsid w:val="00DC10FF"/>
    <w:rsid w:val="00DC20F8"/>
    <w:rsid w:val="00DC229D"/>
    <w:rsid w:val="00DC29DC"/>
    <w:rsid w:val="00DC2C55"/>
    <w:rsid w:val="00DC321A"/>
    <w:rsid w:val="00DC36B8"/>
    <w:rsid w:val="00DC3F16"/>
    <w:rsid w:val="00DC4D1C"/>
    <w:rsid w:val="00DC53F2"/>
    <w:rsid w:val="00DC5453"/>
    <w:rsid w:val="00DC5528"/>
    <w:rsid w:val="00DC6B01"/>
    <w:rsid w:val="00DC6B4C"/>
    <w:rsid w:val="00DC6EDE"/>
    <w:rsid w:val="00DC7797"/>
    <w:rsid w:val="00DC7E53"/>
    <w:rsid w:val="00DD03B8"/>
    <w:rsid w:val="00DD078A"/>
    <w:rsid w:val="00DD0C67"/>
    <w:rsid w:val="00DD1737"/>
    <w:rsid w:val="00DD1E01"/>
    <w:rsid w:val="00DD1FFE"/>
    <w:rsid w:val="00DD284C"/>
    <w:rsid w:val="00DD2B9C"/>
    <w:rsid w:val="00DD3059"/>
    <w:rsid w:val="00DD34E1"/>
    <w:rsid w:val="00DD42EF"/>
    <w:rsid w:val="00DD45E7"/>
    <w:rsid w:val="00DD5952"/>
    <w:rsid w:val="00DD66E5"/>
    <w:rsid w:val="00DD7171"/>
    <w:rsid w:val="00DD71F6"/>
    <w:rsid w:val="00DD7667"/>
    <w:rsid w:val="00DD777C"/>
    <w:rsid w:val="00DD7EB2"/>
    <w:rsid w:val="00DE0150"/>
    <w:rsid w:val="00DE0D2F"/>
    <w:rsid w:val="00DE0D75"/>
    <w:rsid w:val="00DE19EB"/>
    <w:rsid w:val="00DE1AC3"/>
    <w:rsid w:val="00DE33DA"/>
    <w:rsid w:val="00DE3800"/>
    <w:rsid w:val="00DE3B28"/>
    <w:rsid w:val="00DE3ED3"/>
    <w:rsid w:val="00DE5B0F"/>
    <w:rsid w:val="00DE5DBD"/>
    <w:rsid w:val="00DE62AC"/>
    <w:rsid w:val="00DE70EA"/>
    <w:rsid w:val="00DF08BD"/>
    <w:rsid w:val="00DF0C8D"/>
    <w:rsid w:val="00DF0FE3"/>
    <w:rsid w:val="00DF2CB1"/>
    <w:rsid w:val="00DF411C"/>
    <w:rsid w:val="00DF4546"/>
    <w:rsid w:val="00DF58CA"/>
    <w:rsid w:val="00DF6206"/>
    <w:rsid w:val="00DF69F9"/>
    <w:rsid w:val="00DF755F"/>
    <w:rsid w:val="00E00F26"/>
    <w:rsid w:val="00E01DCF"/>
    <w:rsid w:val="00E02579"/>
    <w:rsid w:val="00E02B50"/>
    <w:rsid w:val="00E03835"/>
    <w:rsid w:val="00E03B14"/>
    <w:rsid w:val="00E047A0"/>
    <w:rsid w:val="00E04B3F"/>
    <w:rsid w:val="00E05351"/>
    <w:rsid w:val="00E05E6E"/>
    <w:rsid w:val="00E060C1"/>
    <w:rsid w:val="00E061B6"/>
    <w:rsid w:val="00E06B1E"/>
    <w:rsid w:val="00E073CA"/>
    <w:rsid w:val="00E07787"/>
    <w:rsid w:val="00E10AAF"/>
    <w:rsid w:val="00E11C96"/>
    <w:rsid w:val="00E11D49"/>
    <w:rsid w:val="00E147D5"/>
    <w:rsid w:val="00E14C0E"/>
    <w:rsid w:val="00E15BE0"/>
    <w:rsid w:val="00E163A9"/>
    <w:rsid w:val="00E16642"/>
    <w:rsid w:val="00E1676F"/>
    <w:rsid w:val="00E1787C"/>
    <w:rsid w:val="00E17990"/>
    <w:rsid w:val="00E21084"/>
    <w:rsid w:val="00E21744"/>
    <w:rsid w:val="00E2249E"/>
    <w:rsid w:val="00E225ED"/>
    <w:rsid w:val="00E22B76"/>
    <w:rsid w:val="00E231C2"/>
    <w:rsid w:val="00E234F1"/>
    <w:rsid w:val="00E23C37"/>
    <w:rsid w:val="00E241ED"/>
    <w:rsid w:val="00E24E3A"/>
    <w:rsid w:val="00E25998"/>
    <w:rsid w:val="00E25AF8"/>
    <w:rsid w:val="00E26220"/>
    <w:rsid w:val="00E263B4"/>
    <w:rsid w:val="00E26C55"/>
    <w:rsid w:val="00E26F6C"/>
    <w:rsid w:val="00E2721D"/>
    <w:rsid w:val="00E275CF"/>
    <w:rsid w:val="00E314E3"/>
    <w:rsid w:val="00E31BD0"/>
    <w:rsid w:val="00E34994"/>
    <w:rsid w:val="00E34CA3"/>
    <w:rsid w:val="00E352FE"/>
    <w:rsid w:val="00E35C4A"/>
    <w:rsid w:val="00E36D30"/>
    <w:rsid w:val="00E37A0F"/>
    <w:rsid w:val="00E37A62"/>
    <w:rsid w:val="00E37DA6"/>
    <w:rsid w:val="00E37FE3"/>
    <w:rsid w:val="00E40382"/>
    <w:rsid w:val="00E40EB7"/>
    <w:rsid w:val="00E4143C"/>
    <w:rsid w:val="00E41ED8"/>
    <w:rsid w:val="00E421A3"/>
    <w:rsid w:val="00E425E2"/>
    <w:rsid w:val="00E42A0B"/>
    <w:rsid w:val="00E431F1"/>
    <w:rsid w:val="00E436DE"/>
    <w:rsid w:val="00E43AAA"/>
    <w:rsid w:val="00E4462B"/>
    <w:rsid w:val="00E448C3"/>
    <w:rsid w:val="00E44C62"/>
    <w:rsid w:val="00E453E8"/>
    <w:rsid w:val="00E45AA0"/>
    <w:rsid w:val="00E45D89"/>
    <w:rsid w:val="00E46012"/>
    <w:rsid w:val="00E46661"/>
    <w:rsid w:val="00E46A46"/>
    <w:rsid w:val="00E46AD5"/>
    <w:rsid w:val="00E47348"/>
    <w:rsid w:val="00E507C6"/>
    <w:rsid w:val="00E50E0C"/>
    <w:rsid w:val="00E5121A"/>
    <w:rsid w:val="00E532AB"/>
    <w:rsid w:val="00E535B1"/>
    <w:rsid w:val="00E5387C"/>
    <w:rsid w:val="00E5399B"/>
    <w:rsid w:val="00E53C2B"/>
    <w:rsid w:val="00E54359"/>
    <w:rsid w:val="00E5443C"/>
    <w:rsid w:val="00E54EF2"/>
    <w:rsid w:val="00E55FEA"/>
    <w:rsid w:val="00E56EB4"/>
    <w:rsid w:val="00E609E9"/>
    <w:rsid w:val="00E60CA0"/>
    <w:rsid w:val="00E60DC5"/>
    <w:rsid w:val="00E60E43"/>
    <w:rsid w:val="00E61010"/>
    <w:rsid w:val="00E6104F"/>
    <w:rsid w:val="00E6325A"/>
    <w:rsid w:val="00E63559"/>
    <w:rsid w:val="00E64FF3"/>
    <w:rsid w:val="00E65744"/>
    <w:rsid w:val="00E65835"/>
    <w:rsid w:val="00E662DA"/>
    <w:rsid w:val="00E66E43"/>
    <w:rsid w:val="00E67180"/>
    <w:rsid w:val="00E67582"/>
    <w:rsid w:val="00E676E2"/>
    <w:rsid w:val="00E676FF"/>
    <w:rsid w:val="00E70356"/>
    <w:rsid w:val="00E72C31"/>
    <w:rsid w:val="00E7439A"/>
    <w:rsid w:val="00E74FA5"/>
    <w:rsid w:val="00E7551A"/>
    <w:rsid w:val="00E756A8"/>
    <w:rsid w:val="00E75970"/>
    <w:rsid w:val="00E76032"/>
    <w:rsid w:val="00E768F2"/>
    <w:rsid w:val="00E76BDA"/>
    <w:rsid w:val="00E77E9E"/>
    <w:rsid w:val="00E80BCF"/>
    <w:rsid w:val="00E81DED"/>
    <w:rsid w:val="00E82316"/>
    <w:rsid w:val="00E825B3"/>
    <w:rsid w:val="00E82EFE"/>
    <w:rsid w:val="00E83F6E"/>
    <w:rsid w:val="00E849DE"/>
    <w:rsid w:val="00E850A0"/>
    <w:rsid w:val="00E85170"/>
    <w:rsid w:val="00E85948"/>
    <w:rsid w:val="00E85AFE"/>
    <w:rsid w:val="00E85D6B"/>
    <w:rsid w:val="00E85EA9"/>
    <w:rsid w:val="00E86536"/>
    <w:rsid w:val="00E86CB5"/>
    <w:rsid w:val="00E90BB8"/>
    <w:rsid w:val="00E912FD"/>
    <w:rsid w:val="00E9167E"/>
    <w:rsid w:val="00E91FDC"/>
    <w:rsid w:val="00E922A4"/>
    <w:rsid w:val="00E925CE"/>
    <w:rsid w:val="00E92AAB"/>
    <w:rsid w:val="00E92D57"/>
    <w:rsid w:val="00E93646"/>
    <w:rsid w:val="00E93F3F"/>
    <w:rsid w:val="00E952C4"/>
    <w:rsid w:val="00E967CB"/>
    <w:rsid w:val="00EA0196"/>
    <w:rsid w:val="00EA05D9"/>
    <w:rsid w:val="00EA1104"/>
    <w:rsid w:val="00EA1B55"/>
    <w:rsid w:val="00EA1EDF"/>
    <w:rsid w:val="00EA2518"/>
    <w:rsid w:val="00EA27D7"/>
    <w:rsid w:val="00EA2A9C"/>
    <w:rsid w:val="00EA2BCE"/>
    <w:rsid w:val="00EA3434"/>
    <w:rsid w:val="00EA3C75"/>
    <w:rsid w:val="00EA4E8F"/>
    <w:rsid w:val="00EA5166"/>
    <w:rsid w:val="00EA5257"/>
    <w:rsid w:val="00EA59B6"/>
    <w:rsid w:val="00EA5BE2"/>
    <w:rsid w:val="00EA5D1B"/>
    <w:rsid w:val="00EA5DE0"/>
    <w:rsid w:val="00EA6656"/>
    <w:rsid w:val="00EA7388"/>
    <w:rsid w:val="00EA7415"/>
    <w:rsid w:val="00EA7501"/>
    <w:rsid w:val="00EA7DBF"/>
    <w:rsid w:val="00EA7DC6"/>
    <w:rsid w:val="00EA7FC2"/>
    <w:rsid w:val="00EB0002"/>
    <w:rsid w:val="00EB0136"/>
    <w:rsid w:val="00EB0433"/>
    <w:rsid w:val="00EB04BB"/>
    <w:rsid w:val="00EB1B8B"/>
    <w:rsid w:val="00EB24EC"/>
    <w:rsid w:val="00EB3C54"/>
    <w:rsid w:val="00EB3EA4"/>
    <w:rsid w:val="00EB4951"/>
    <w:rsid w:val="00EB595B"/>
    <w:rsid w:val="00EB6635"/>
    <w:rsid w:val="00EB6984"/>
    <w:rsid w:val="00EB6C4F"/>
    <w:rsid w:val="00EB745F"/>
    <w:rsid w:val="00EB775E"/>
    <w:rsid w:val="00EC0604"/>
    <w:rsid w:val="00EC098E"/>
    <w:rsid w:val="00EC0BCB"/>
    <w:rsid w:val="00EC0E71"/>
    <w:rsid w:val="00EC3477"/>
    <w:rsid w:val="00EC479B"/>
    <w:rsid w:val="00EC513C"/>
    <w:rsid w:val="00ED3BDE"/>
    <w:rsid w:val="00ED60E9"/>
    <w:rsid w:val="00ED613A"/>
    <w:rsid w:val="00ED6CFA"/>
    <w:rsid w:val="00ED6D53"/>
    <w:rsid w:val="00EE0202"/>
    <w:rsid w:val="00EE0613"/>
    <w:rsid w:val="00EE0E6D"/>
    <w:rsid w:val="00EE1855"/>
    <w:rsid w:val="00EE1C66"/>
    <w:rsid w:val="00EE1E1F"/>
    <w:rsid w:val="00EE2B68"/>
    <w:rsid w:val="00EE3548"/>
    <w:rsid w:val="00EE3733"/>
    <w:rsid w:val="00EE395E"/>
    <w:rsid w:val="00EE40A9"/>
    <w:rsid w:val="00EE5002"/>
    <w:rsid w:val="00EE6D70"/>
    <w:rsid w:val="00EE7988"/>
    <w:rsid w:val="00EE7AF1"/>
    <w:rsid w:val="00EF09F5"/>
    <w:rsid w:val="00EF0FC9"/>
    <w:rsid w:val="00EF1386"/>
    <w:rsid w:val="00EF1BAA"/>
    <w:rsid w:val="00EF1C9E"/>
    <w:rsid w:val="00EF2491"/>
    <w:rsid w:val="00EF256B"/>
    <w:rsid w:val="00EF2BB5"/>
    <w:rsid w:val="00EF4883"/>
    <w:rsid w:val="00EF4977"/>
    <w:rsid w:val="00EF4A04"/>
    <w:rsid w:val="00EF5277"/>
    <w:rsid w:val="00EF5653"/>
    <w:rsid w:val="00EF5CAD"/>
    <w:rsid w:val="00EF602A"/>
    <w:rsid w:val="00EF611F"/>
    <w:rsid w:val="00EF76E1"/>
    <w:rsid w:val="00F00B91"/>
    <w:rsid w:val="00F019DF"/>
    <w:rsid w:val="00F02371"/>
    <w:rsid w:val="00F029AF"/>
    <w:rsid w:val="00F0323A"/>
    <w:rsid w:val="00F0327C"/>
    <w:rsid w:val="00F03FA0"/>
    <w:rsid w:val="00F04099"/>
    <w:rsid w:val="00F05480"/>
    <w:rsid w:val="00F05B66"/>
    <w:rsid w:val="00F06954"/>
    <w:rsid w:val="00F06F0B"/>
    <w:rsid w:val="00F07257"/>
    <w:rsid w:val="00F1020B"/>
    <w:rsid w:val="00F1030E"/>
    <w:rsid w:val="00F10925"/>
    <w:rsid w:val="00F12160"/>
    <w:rsid w:val="00F12F6C"/>
    <w:rsid w:val="00F13DAE"/>
    <w:rsid w:val="00F1478D"/>
    <w:rsid w:val="00F157D8"/>
    <w:rsid w:val="00F16C2D"/>
    <w:rsid w:val="00F1732D"/>
    <w:rsid w:val="00F201AD"/>
    <w:rsid w:val="00F21481"/>
    <w:rsid w:val="00F21B21"/>
    <w:rsid w:val="00F222BB"/>
    <w:rsid w:val="00F227FD"/>
    <w:rsid w:val="00F22913"/>
    <w:rsid w:val="00F22C05"/>
    <w:rsid w:val="00F2306F"/>
    <w:rsid w:val="00F2338F"/>
    <w:rsid w:val="00F23AE1"/>
    <w:rsid w:val="00F24618"/>
    <w:rsid w:val="00F2491A"/>
    <w:rsid w:val="00F24EF6"/>
    <w:rsid w:val="00F2524D"/>
    <w:rsid w:val="00F254E4"/>
    <w:rsid w:val="00F26AAB"/>
    <w:rsid w:val="00F26C26"/>
    <w:rsid w:val="00F26F5D"/>
    <w:rsid w:val="00F27902"/>
    <w:rsid w:val="00F27F62"/>
    <w:rsid w:val="00F302B6"/>
    <w:rsid w:val="00F3058F"/>
    <w:rsid w:val="00F313AC"/>
    <w:rsid w:val="00F3242B"/>
    <w:rsid w:val="00F332FF"/>
    <w:rsid w:val="00F33383"/>
    <w:rsid w:val="00F3381E"/>
    <w:rsid w:val="00F345AD"/>
    <w:rsid w:val="00F34C92"/>
    <w:rsid w:val="00F35296"/>
    <w:rsid w:val="00F353BF"/>
    <w:rsid w:val="00F3597D"/>
    <w:rsid w:val="00F35A93"/>
    <w:rsid w:val="00F35D19"/>
    <w:rsid w:val="00F36B9C"/>
    <w:rsid w:val="00F377AE"/>
    <w:rsid w:val="00F379DF"/>
    <w:rsid w:val="00F37FD0"/>
    <w:rsid w:val="00F4023A"/>
    <w:rsid w:val="00F40853"/>
    <w:rsid w:val="00F40D44"/>
    <w:rsid w:val="00F40EF7"/>
    <w:rsid w:val="00F40F1E"/>
    <w:rsid w:val="00F41269"/>
    <w:rsid w:val="00F4129D"/>
    <w:rsid w:val="00F41319"/>
    <w:rsid w:val="00F41DE2"/>
    <w:rsid w:val="00F426DA"/>
    <w:rsid w:val="00F42C05"/>
    <w:rsid w:val="00F432A7"/>
    <w:rsid w:val="00F44B13"/>
    <w:rsid w:val="00F45910"/>
    <w:rsid w:val="00F45BE7"/>
    <w:rsid w:val="00F463D7"/>
    <w:rsid w:val="00F475BD"/>
    <w:rsid w:val="00F50163"/>
    <w:rsid w:val="00F510E2"/>
    <w:rsid w:val="00F51462"/>
    <w:rsid w:val="00F515F1"/>
    <w:rsid w:val="00F52063"/>
    <w:rsid w:val="00F5273A"/>
    <w:rsid w:val="00F52D6B"/>
    <w:rsid w:val="00F52E18"/>
    <w:rsid w:val="00F535E2"/>
    <w:rsid w:val="00F536C7"/>
    <w:rsid w:val="00F538F8"/>
    <w:rsid w:val="00F5392A"/>
    <w:rsid w:val="00F54516"/>
    <w:rsid w:val="00F546FB"/>
    <w:rsid w:val="00F55335"/>
    <w:rsid w:val="00F55CF7"/>
    <w:rsid w:val="00F56380"/>
    <w:rsid w:val="00F56756"/>
    <w:rsid w:val="00F57C5A"/>
    <w:rsid w:val="00F57D1C"/>
    <w:rsid w:val="00F6077A"/>
    <w:rsid w:val="00F6086A"/>
    <w:rsid w:val="00F61636"/>
    <w:rsid w:val="00F6169B"/>
    <w:rsid w:val="00F61EB6"/>
    <w:rsid w:val="00F62824"/>
    <w:rsid w:val="00F62D7C"/>
    <w:rsid w:val="00F62DAF"/>
    <w:rsid w:val="00F62EC9"/>
    <w:rsid w:val="00F634C8"/>
    <w:rsid w:val="00F637A9"/>
    <w:rsid w:val="00F6580A"/>
    <w:rsid w:val="00F65B1E"/>
    <w:rsid w:val="00F66292"/>
    <w:rsid w:val="00F67155"/>
    <w:rsid w:val="00F70437"/>
    <w:rsid w:val="00F7058F"/>
    <w:rsid w:val="00F70ACE"/>
    <w:rsid w:val="00F70D21"/>
    <w:rsid w:val="00F70FEF"/>
    <w:rsid w:val="00F71D60"/>
    <w:rsid w:val="00F71F2C"/>
    <w:rsid w:val="00F72894"/>
    <w:rsid w:val="00F73F06"/>
    <w:rsid w:val="00F74225"/>
    <w:rsid w:val="00F7439C"/>
    <w:rsid w:val="00F74F3A"/>
    <w:rsid w:val="00F75C02"/>
    <w:rsid w:val="00F770DC"/>
    <w:rsid w:val="00F7725D"/>
    <w:rsid w:val="00F77461"/>
    <w:rsid w:val="00F77ECB"/>
    <w:rsid w:val="00F77F77"/>
    <w:rsid w:val="00F80069"/>
    <w:rsid w:val="00F804AE"/>
    <w:rsid w:val="00F804CB"/>
    <w:rsid w:val="00F80602"/>
    <w:rsid w:val="00F809F8"/>
    <w:rsid w:val="00F81856"/>
    <w:rsid w:val="00F81936"/>
    <w:rsid w:val="00F81BF8"/>
    <w:rsid w:val="00F81E47"/>
    <w:rsid w:val="00F81F95"/>
    <w:rsid w:val="00F824EF"/>
    <w:rsid w:val="00F83E86"/>
    <w:rsid w:val="00F84237"/>
    <w:rsid w:val="00F84408"/>
    <w:rsid w:val="00F853EB"/>
    <w:rsid w:val="00F85518"/>
    <w:rsid w:val="00F85943"/>
    <w:rsid w:val="00F86102"/>
    <w:rsid w:val="00F86474"/>
    <w:rsid w:val="00F865AE"/>
    <w:rsid w:val="00F868B4"/>
    <w:rsid w:val="00F8730A"/>
    <w:rsid w:val="00F9016F"/>
    <w:rsid w:val="00F90601"/>
    <w:rsid w:val="00F915ED"/>
    <w:rsid w:val="00F9188F"/>
    <w:rsid w:val="00F91FF8"/>
    <w:rsid w:val="00F92402"/>
    <w:rsid w:val="00F92AC5"/>
    <w:rsid w:val="00F93703"/>
    <w:rsid w:val="00F93787"/>
    <w:rsid w:val="00F939EF"/>
    <w:rsid w:val="00F94DAE"/>
    <w:rsid w:val="00F9646C"/>
    <w:rsid w:val="00F965A1"/>
    <w:rsid w:val="00F96B65"/>
    <w:rsid w:val="00F96BF1"/>
    <w:rsid w:val="00F9765A"/>
    <w:rsid w:val="00FA0E99"/>
    <w:rsid w:val="00FA0F0F"/>
    <w:rsid w:val="00FA1108"/>
    <w:rsid w:val="00FA1B7E"/>
    <w:rsid w:val="00FA210C"/>
    <w:rsid w:val="00FA2B23"/>
    <w:rsid w:val="00FA3D2B"/>
    <w:rsid w:val="00FA575A"/>
    <w:rsid w:val="00FA6662"/>
    <w:rsid w:val="00FA6F04"/>
    <w:rsid w:val="00FA78FD"/>
    <w:rsid w:val="00FA79E0"/>
    <w:rsid w:val="00FB017B"/>
    <w:rsid w:val="00FB049B"/>
    <w:rsid w:val="00FB0F0F"/>
    <w:rsid w:val="00FB112E"/>
    <w:rsid w:val="00FB11BE"/>
    <w:rsid w:val="00FB1357"/>
    <w:rsid w:val="00FB1799"/>
    <w:rsid w:val="00FB17DE"/>
    <w:rsid w:val="00FB1B56"/>
    <w:rsid w:val="00FB27F1"/>
    <w:rsid w:val="00FB28FE"/>
    <w:rsid w:val="00FB2A04"/>
    <w:rsid w:val="00FB3CEF"/>
    <w:rsid w:val="00FB4B81"/>
    <w:rsid w:val="00FB4C6F"/>
    <w:rsid w:val="00FB5FFE"/>
    <w:rsid w:val="00FB61FE"/>
    <w:rsid w:val="00FB6867"/>
    <w:rsid w:val="00FB784A"/>
    <w:rsid w:val="00FC0083"/>
    <w:rsid w:val="00FC0478"/>
    <w:rsid w:val="00FC0A6D"/>
    <w:rsid w:val="00FC2030"/>
    <w:rsid w:val="00FC4193"/>
    <w:rsid w:val="00FC4589"/>
    <w:rsid w:val="00FC5107"/>
    <w:rsid w:val="00FC5E76"/>
    <w:rsid w:val="00FC69CF"/>
    <w:rsid w:val="00FC7214"/>
    <w:rsid w:val="00FC72A8"/>
    <w:rsid w:val="00FC7FB3"/>
    <w:rsid w:val="00FD02AE"/>
    <w:rsid w:val="00FD058F"/>
    <w:rsid w:val="00FD0B70"/>
    <w:rsid w:val="00FD0F5C"/>
    <w:rsid w:val="00FD11B8"/>
    <w:rsid w:val="00FD13F7"/>
    <w:rsid w:val="00FD1440"/>
    <w:rsid w:val="00FD1489"/>
    <w:rsid w:val="00FD17D7"/>
    <w:rsid w:val="00FD2DA9"/>
    <w:rsid w:val="00FD30A1"/>
    <w:rsid w:val="00FD3392"/>
    <w:rsid w:val="00FD35FA"/>
    <w:rsid w:val="00FD3AA9"/>
    <w:rsid w:val="00FD3AAF"/>
    <w:rsid w:val="00FD5497"/>
    <w:rsid w:val="00FD59F1"/>
    <w:rsid w:val="00FD66A4"/>
    <w:rsid w:val="00FD66B2"/>
    <w:rsid w:val="00FD6FE2"/>
    <w:rsid w:val="00FD74CB"/>
    <w:rsid w:val="00FD7543"/>
    <w:rsid w:val="00FD77DC"/>
    <w:rsid w:val="00FD7BF5"/>
    <w:rsid w:val="00FE020E"/>
    <w:rsid w:val="00FE185C"/>
    <w:rsid w:val="00FE352C"/>
    <w:rsid w:val="00FE3C5F"/>
    <w:rsid w:val="00FE401B"/>
    <w:rsid w:val="00FE4705"/>
    <w:rsid w:val="00FE51C6"/>
    <w:rsid w:val="00FE557C"/>
    <w:rsid w:val="00FE6A7E"/>
    <w:rsid w:val="00FE6D67"/>
    <w:rsid w:val="00FE6E42"/>
    <w:rsid w:val="00FE6EEA"/>
    <w:rsid w:val="00FE795D"/>
    <w:rsid w:val="00FF00FD"/>
    <w:rsid w:val="00FF03D9"/>
    <w:rsid w:val="00FF0574"/>
    <w:rsid w:val="00FF16F3"/>
    <w:rsid w:val="00FF41B4"/>
    <w:rsid w:val="00FF424A"/>
    <w:rsid w:val="00FF4496"/>
    <w:rsid w:val="00FF4C3A"/>
    <w:rsid w:val="00FF5A5C"/>
    <w:rsid w:val="00FF5B50"/>
    <w:rsid w:val="00FF62F4"/>
    <w:rsid w:val="00FF6519"/>
    <w:rsid w:val="00FF69B1"/>
    <w:rsid w:val="00FF7746"/>
    <w:rsid w:val="4A411D87"/>
    <w:rsid w:val="767AD491"/>
  </w:rsids>
  <m:mathPr>
    <m:mathFont m:val="Cambria Math"/>
    <m:brkBin m:val="before"/>
    <m:brkBinSub m:val="--"/>
    <m:smallFrac/>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86D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16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3423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3423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34237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423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423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423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423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23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sz w:val="20"/>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uiPriority w:val="99"/>
    <w:qFormat/>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 H19 Car,C Car"/>
    <w:basedOn w:val="Normal"/>
    <w:link w:val="CommentTextChar"/>
    <w:uiPriority w:val="99"/>
    <w:qFormat/>
    <w:rsid w:val="00542166"/>
    <w:rPr>
      <w:sz w:val="20"/>
    </w:rPr>
  </w:style>
  <w:style w:type="character" w:styleId="Hyperlink">
    <w:name w:val="Hyperlink"/>
    <w:uiPriority w:val="99"/>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542166"/>
    <w:rPr>
      <w:rFonts w:ascii="Tahoma" w:hAnsi="Tahoma" w:cs="Tahoma"/>
      <w:sz w:val="16"/>
      <w:szCs w:val="16"/>
    </w:rPr>
  </w:style>
  <w:style w:type="paragraph" w:customStyle="1" w:styleId="BodytextAgency">
    <w:name w:val="Body text (Agency)"/>
    <w:basedOn w:val="Normal"/>
    <w:link w:val="BodytextAgencyChar"/>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rFonts w:eastAsia="Times New Roman"/>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542166"/>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H19 Car Char"/>
    <w:link w:val="CommentText"/>
    <w:uiPriority w:val="99"/>
    <w:qFormat/>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unhideWhenUsed/>
    <w:qFormat/>
    <w:rsid w:val="00542166"/>
    <w:rPr>
      <w:b/>
      <w:bCs/>
      <w:sz w:val="20"/>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rFonts w:eastAsia="SimSun"/>
      <w:sz w:val="20"/>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rsid w:val="00542166"/>
    <w:pPr>
      <w:spacing w:before="120" w:after="120" w:line="280" w:lineRule="atLeast"/>
    </w:pPr>
    <w:rPr>
      <w:rFonts w:eastAsia="Times New Roman"/>
      <w:sz w:val="24"/>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uiPriority w:val="99"/>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uiPriority w:val="59"/>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Theme="minorHAnsi"/>
      <w:sz w:val="24"/>
      <w:szCs w:val="24"/>
      <w:lang w:val="es-ES" w:eastAsia="es-ES"/>
    </w:rPr>
  </w:style>
  <w:style w:type="character" w:styleId="FollowedHyperlink">
    <w:name w:val="FollowedHyperlink"/>
    <w:basedOn w:val="DefaultParagraphFont"/>
    <w:semiHidden/>
    <w:unhideWhenUsed/>
    <w:rsid w:val="006F181C"/>
    <w:rPr>
      <w:color w:val="800080" w:themeColor="followedHyperlink"/>
      <w:u w:val="single"/>
    </w:rPr>
  </w:style>
  <w:style w:type="paragraph" w:styleId="NormalWeb">
    <w:name w:val="Normal (Web)"/>
    <w:basedOn w:val="Normal"/>
    <w:uiPriority w:val="99"/>
    <w:semiHidden/>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qFormat/>
    <w:rsid w:val="007668F1"/>
    <w:pPr>
      <w:spacing w:line="240" w:lineRule="auto"/>
      <w:jc w:val="center"/>
      <w:outlineLvl w:val="0"/>
    </w:pPr>
    <w:rPr>
      <w:b/>
    </w:rPr>
  </w:style>
  <w:style w:type="character" w:styleId="LineNumber">
    <w:name w:val="line number"/>
    <w:basedOn w:val="DefaultParagraphFont"/>
    <w:semiHidden/>
    <w:unhideWhenUsed/>
    <w:rsid w:val="00441F81"/>
  </w:style>
  <w:style w:type="paragraph" w:customStyle="1" w:styleId="TitleB">
    <w:name w:val="Title B"/>
    <w:basedOn w:val="Normal"/>
    <w:link w:val="TitleBChar"/>
    <w:qFormat/>
    <w:rsid w:val="00022A92"/>
    <w:pPr>
      <w:keepNext/>
      <w:widowControl w:val="0"/>
      <w:autoSpaceDE w:val="0"/>
      <w:autoSpaceDN w:val="0"/>
      <w:adjustRightInd w:val="0"/>
      <w:spacing w:before="280" w:after="220"/>
      <w:ind w:left="567" w:right="120" w:hanging="440"/>
    </w:pPr>
    <w:rPr>
      <w:rFonts w:cs="Verdana"/>
      <w:b/>
      <w:bCs/>
      <w:color w:val="000000"/>
      <w:lang w:val="nb-NO"/>
    </w:rPr>
  </w:style>
  <w:style w:type="character" w:customStyle="1" w:styleId="TitleBChar">
    <w:name w:val="Title B Char"/>
    <w:basedOn w:val="DefaultParagraphFont"/>
    <w:link w:val="TitleB"/>
    <w:rsid w:val="00022A92"/>
    <w:rPr>
      <w:rFonts w:eastAsia="Times New Roman" w:cs="Verdana"/>
      <w:b/>
      <w:bCs/>
      <w:color w:val="000000"/>
      <w:sz w:val="22"/>
      <w:lang w:val="nb-NO" w:eastAsia="en-US"/>
    </w:rPr>
  </w:style>
  <w:style w:type="paragraph" w:customStyle="1" w:styleId="C-Footnote">
    <w:name w:val="C-Footnote"/>
    <w:basedOn w:val="Normal"/>
    <w:qFormat/>
    <w:rsid w:val="00DA4AB7"/>
    <w:pPr>
      <w:tabs>
        <w:tab w:val="clear" w:pos="567"/>
        <w:tab w:val="left" w:pos="144"/>
      </w:tabs>
      <w:spacing w:line="240" w:lineRule="auto"/>
    </w:pPr>
    <w:rPr>
      <w:rFonts w:cs="Arial"/>
      <w:sz w:val="20"/>
      <w:lang w:val="en-US"/>
    </w:rPr>
  </w:style>
  <w:style w:type="paragraph" w:customStyle="1" w:styleId="C-Tableheader">
    <w:name w:val="C-Table header"/>
    <w:link w:val="C-TableheaderChar"/>
    <w:rsid w:val="00DA4AB7"/>
    <w:rPr>
      <w:rFonts w:eastAsia="Times New Roman"/>
      <w:lang w:val="en-US" w:eastAsia="en-US"/>
    </w:rPr>
  </w:style>
  <w:style w:type="character" w:customStyle="1" w:styleId="C-TableheaderChar">
    <w:name w:val="C-Table header Char"/>
    <w:link w:val="C-Tableheader"/>
    <w:rsid w:val="00DA4AB7"/>
    <w:rPr>
      <w:rFonts w:eastAsia="Times New Roman"/>
      <w:lang w:val="en-US" w:eastAsia="en-US"/>
    </w:rPr>
  </w:style>
  <w:style w:type="paragraph" w:customStyle="1" w:styleId="C-TableHeader0">
    <w:name w:val="C-Table Header"/>
    <w:next w:val="C-TableText"/>
    <w:link w:val="C-TableHeaderChar0"/>
    <w:rsid w:val="00625D48"/>
    <w:pPr>
      <w:keepNext/>
    </w:pPr>
    <w:rPr>
      <w:rFonts w:ascii="Times New Roman Bold" w:eastAsia="Times New Roman" w:hAnsi="Times New Roman Bold"/>
      <w:b/>
      <w:lang w:val="en-US" w:eastAsia="en-US"/>
    </w:rPr>
  </w:style>
  <w:style w:type="character" w:customStyle="1" w:styleId="C-TableHeaderChar0">
    <w:name w:val="C-Table Header Char"/>
    <w:link w:val="C-TableHeader0"/>
    <w:locked/>
    <w:rsid w:val="00625D48"/>
    <w:rPr>
      <w:rFonts w:ascii="Times New Roman Bold" w:eastAsia="Times New Roman" w:hAnsi="Times New Roman Bold"/>
      <w:b/>
      <w:lang w:val="en-US" w:eastAsia="en-US"/>
    </w:rPr>
  </w:style>
  <w:style w:type="character" w:customStyle="1" w:styleId="Ulstomtale1">
    <w:name w:val="Uløst omtale1"/>
    <w:basedOn w:val="DefaultParagraphFont"/>
    <w:uiPriority w:val="99"/>
    <w:semiHidden/>
    <w:unhideWhenUsed/>
    <w:rsid w:val="0056001B"/>
    <w:rPr>
      <w:color w:val="605E5C"/>
      <w:shd w:val="clear" w:color="auto" w:fill="E1DFDD"/>
    </w:rPr>
  </w:style>
  <w:style w:type="character" w:customStyle="1" w:styleId="C-TableFootnoteChar">
    <w:name w:val="C-Table Footnote Char"/>
    <w:link w:val="C-TableFootnote"/>
    <w:locked/>
    <w:rsid w:val="00260AC1"/>
    <w:rPr>
      <w:rFonts w:eastAsia="Times New Roman" w:cs="Arial"/>
      <w:lang w:val="en-US" w:eastAsia="en-US"/>
    </w:rPr>
  </w:style>
  <w:style w:type="paragraph" w:customStyle="1" w:styleId="C-TableFootnote">
    <w:name w:val="C-Table Footnote"/>
    <w:next w:val="Normal"/>
    <w:link w:val="C-TableFootnoteChar"/>
    <w:rsid w:val="00260AC1"/>
    <w:pPr>
      <w:tabs>
        <w:tab w:val="left" w:pos="144"/>
      </w:tabs>
      <w:ind w:left="144" w:hanging="144"/>
    </w:pPr>
    <w:rPr>
      <w:rFonts w:eastAsia="Times New Roman" w:cs="Arial"/>
      <w:lang w:val="en-US" w:eastAsia="en-US"/>
    </w:rPr>
  </w:style>
  <w:style w:type="character" w:customStyle="1" w:styleId="Ulstomtale2">
    <w:name w:val="Uløst omtale2"/>
    <w:basedOn w:val="DefaultParagraphFont"/>
    <w:uiPriority w:val="99"/>
    <w:semiHidden/>
    <w:unhideWhenUsed/>
    <w:rsid w:val="00562F6F"/>
    <w:rPr>
      <w:color w:val="605E5C"/>
      <w:shd w:val="clear" w:color="auto" w:fill="E1DFDD"/>
    </w:rPr>
  </w:style>
  <w:style w:type="paragraph" w:customStyle="1" w:styleId="No-numheading3Agency">
    <w:name w:val="No-num heading 3 (Agency)"/>
    <w:basedOn w:val="Normal"/>
    <w:next w:val="BodytextAgency"/>
    <w:link w:val="No-numheading3AgencyChar"/>
    <w:rsid w:val="00557ECD"/>
    <w:pPr>
      <w:keepNext/>
      <w:tabs>
        <w:tab w:val="clear" w:pos="567"/>
      </w:tabs>
      <w:spacing w:before="280" w:after="220" w:line="240" w:lineRule="auto"/>
      <w:outlineLvl w:val="2"/>
    </w:pPr>
    <w:rPr>
      <w:rFonts w:ascii="Verdana" w:hAnsi="Verdana"/>
      <w:b/>
      <w:kern w:val="32"/>
      <w:lang w:eastAsia="en-GB"/>
    </w:rPr>
  </w:style>
  <w:style w:type="character" w:customStyle="1" w:styleId="No-numheading3AgencyChar">
    <w:name w:val="No-num heading 3 (Agency) Char"/>
    <w:link w:val="No-numheading3Agency"/>
    <w:rsid w:val="00557ECD"/>
    <w:rPr>
      <w:rFonts w:ascii="Verdana" w:eastAsia="Times New Roman" w:hAnsi="Verdana"/>
      <w:b/>
      <w:kern w:val="32"/>
      <w:sz w:val="22"/>
      <w:lang w:val="en-GB" w:eastAsia="en-GB"/>
    </w:rPr>
  </w:style>
  <w:style w:type="character" w:customStyle="1" w:styleId="FooterChar">
    <w:name w:val="Footer Char"/>
    <w:basedOn w:val="DefaultParagraphFont"/>
    <w:link w:val="Footer"/>
    <w:rsid w:val="00121D32"/>
    <w:rPr>
      <w:rFonts w:ascii="Arial" w:eastAsia="Times New Roman" w:hAnsi="Arial"/>
      <w:sz w:val="16"/>
      <w:lang w:val="en-GB" w:eastAsia="en-US"/>
    </w:rPr>
  </w:style>
  <w:style w:type="character" w:customStyle="1" w:styleId="HeaderChar">
    <w:name w:val="Header Char"/>
    <w:basedOn w:val="DefaultParagraphFont"/>
    <w:link w:val="Header"/>
    <w:rsid w:val="00121D32"/>
    <w:rPr>
      <w:rFonts w:ascii="Arial" w:eastAsia="Times New Roman" w:hAnsi="Arial"/>
      <w:lang w:val="en-GB" w:eastAsia="en-US"/>
    </w:rPr>
  </w:style>
  <w:style w:type="character" w:customStyle="1" w:styleId="BalloonTextChar">
    <w:name w:val="Balloon Text Char"/>
    <w:basedOn w:val="DefaultParagraphFont"/>
    <w:link w:val="BalloonText"/>
    <w:semiHidden/>
    <w:rsid w:val="00121D32"/>
    <w:rPr>
      <w:rFonts w:ascii="Tahoma" w:eastAsia="Times New Roman" w:hAnsi="Tahoma" w:cs="Tahoma"/>
      <w:sz w:val="16"/>
      <w:szCs w:val="16"/>
      <w:lang w:val="en-GB" w:eastAsia="en-US"/>
    </w:rPr>
  </w:style>
  <w:style w:type="paragraph" w:customStyle="1" w:styleId="Timesnew">
    <w:name w:val="Times new"/>
    <w:basedOn w:val="Normal"/>
    <w:rsid w:val="00121D32"/>
    <w:pPr>
      <w:numPr>
        <w:numId w:val="11"/>
      </w:numPr>
      <w:suppressAutoHyphens/>
      <w:spacing w:line="240" w:lineRule="auto"/>
    </w:pPr>
    <w:rPr>
      <w:rFonts w:asciiTheme="minorHAnsi" w:eastAsiaTheme="minorHAnsi" w:hAnsiTheme="minorHAnsi" w:cstheme="minorBidi"/>
      <w:szCs w:val="22"/>
      <w:lang w:val="en-US"/>
    </w:rPr>
  </w:style>
  <w:style w:type="paragraph" w:customStyle="1" w:styleId="NormalBold">
    <w:name w:val="Normal+Bold"/>
    <w:basedOn w:val="Timesnew"/>
    <w:rsid w:val="00121D32"/>
    <w:pPr>
      <w:ind w:left="904"/>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961B6A"/>
    <w:rPr>
      <w:color w:val="605E5C"/>
      <w:shd w:val="clear" w:color="auto" w:fill="E1DFDD"/>
    </w:rPr>
  </w:style>
  <w:style w:type="paragraph" w:styleId="Bibliography">
    <w:name w:val="Bibliography"/>
    <w:basedOn w:val="Normal"/>
    <w:next w:val="Normal"/>
    <w:uiPriority w:val="37"/>
    <w:semiHidden/>
    <w:unhideWhenUsed/>
    <w:rsid w:val="0034237C"/>
  </w:style>
  <w:style w:type="paragraph" w:styleId="BlockText">
    <w:name w:val="Block Text"/>
    <w:basedOn w:val="Normal"/>
    <w:semiHidden/>
    <w:unhideWhenUsed/>
    <w:rsid w:val="0034237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34237C"/>
    <w:pPr>
      <w:spacing w:after="120" w:line="480" w:lineRule="auto"/>
    </w:pPr>
  </w:style>
  <w:style w:type="character" w:customStyle="1" w:styleId="BodyText2Char">
    <w:name w:val="Body Text 2 Char"/>
    <w:basedOn w:val="DefaultParagraphFont"/>
    <w:link w:val="BodyText2"/>
    <w:semiHidden/>
    <w:rsid w:val="0034237C"/>
    <w:rPr>
      <w:rFonts w:eastAsia="Times New Roman"/>
      <w:sz w:val="22"/>
      <w:lang w:val="en-GB" w:eastAsia="en-US"/>
    </w:rPr>
  </w:style>
  <w:style w:type="paragraph" w:styleId="BodyText3">
    <w:name w:val="Body Text 3"/>
    <w:basedOn w:val="Normal"/>
    <w:link w:val="BodyText3Char"/>
    <w:semiHidden/>
    <w:unhideWhenUsed/>
    <w:rsid w:val="0034237C"/>
    <w:pPr>
      <w:spacing w:after="120"/>
    </w:pPr>
    <w:rPr>
      <w:sz w:val="16"/>
      <w:szCs w:val="16"/>
    </w:rPr>
  </w:style>
  <w:style w:type="character" w:customStyle="1" w:styleId="BodyText3Char">
    <w:name w:val="Body Text 3 Char"/>
    <w:basedOn w:val="DefaultParagraphFont"/>
    <w:link w:val="BodyText3"/>
    <w:semiHidden/>
    <w:rsid w:val="0034237C"/>
    <w:rPr>
      <w:rFonts w:eastAsia="Times New Roman"/>
      <w:sz w:val="16"/>
      <w:szCs w:val="16"/>
      <w:lang w:val="en-GB" w:eastAsia="en-US"/>
    </w:rPr>
  </w:style>
  <w:style w:type="paragraph" w:styleId="BodyTextFirstIndent">
    <w:name w:val="Body Text First Indent"/>
    <w:basedOn w:val="BodyText"/>
    <w:link w:val="BodyTextFirstIndentChar"/>
    <w:rsid w:val="0034237C"/>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34237C"/>
    <w:rPr>
      <w:rFonts w:eastAsia="Times New Roman"/>
      <w:i w:val="0"/>
      <w:color w:val="008000"/>
      <w:sz w:val="22"/>
      <w:lang w:val="en-GB" w:eastAsia="en-US"/>
    </w:rPr>
  </w:style>
  <w:style w:type="paragraph" w:styleId="BodyTextIndent">
    <w:name w:val="Body Text Indent"/>
    <w:basedOn w:val="Normal"/>
    <w:link w:val="BodyTextIndentChar"/>
    <w:semiHidden/>
    <w:unhideWhenUsed/>
    <w:rsid w:val="0034237C"/>
    <w:pPr>
      <w:spacing w:after="120"/>
      <w:ind w:left="283"/>
    </w:pPr>
  </w:style>
  <w:style w:type="character" w:customStyle="1" w:styleId="BodyTextIndentChar">
    <w:name w:val="Body Text Indent Char"/>
    <w:basedOn w:val="DefaultParagraphFont"/>
    <w:link w:val="BodyTextIndent"/>
    <w:semiHidden/>
    <w:rsid w:val="0034237C"/>
    <w:rPr>
      <w:rFonts w:eastAsia="Times New Roman"/>
      <w:sz w:val="22"/>
      <w:lang w:val="en-GB" w:eastAsia="en-US"/>
    </w:rPr>
  </w:style>
  <w:style w:type="paragraph" w:styleId="BodyTextFirstIndent2">
    <w:name w:val="Body Text First Indent 2"/>
    <w:basedOn w:val="BodyTextIndent"/>
    <w:link w:val="BodyTextFirstIndent2Char"/>
    <w:semiHidden/>
    <w:unhideWhenUsed/>
    <w:rsid w:val="0034237C"/>
    <w:pPr>
      <w:spacing w:after="0"/>
      <w:ind w:left="360" w:firstLine="360"/>
    </w:pPr>
  </w:style>
  <w:style w:type="character" w:customStyle="1" w:styleId="BodyTextFirstIndent2Char">
    <w:name w:val="Body Text First Indent 2 Char"/>
    <w:basedOn w:val="BodyTextIndentChar"/>
    <w:link w:val="BodyTextFirstIndent2"/>
    <w:semiHidden/>
    <w:rsid w:val="0034237C"/>
    <w:rPr>
      <w:rFonts w:eastAsia="Times New Roman"/>
      <w:sz w:val="22"/>
      <w:lang w:val="en-GB" w:eastAsia="en-US"/>
    </w:rPr>
  </w:style>
  <w:style w:type="paragraph" w:styleId="BodyTextIndent2">
    <w:name w:val="Body Text Indent 2"/>
    <w:basedOn w:val="Normal"/>
    <w:link w:val="BodyTextIndent2Char"/>
    <w:semiHidden/>
    <w:unhideWhenUsed/>
    <w:rsid w:val="0034237C"/>
    <w:pPr>
      <w:spacing w:after="120" w:line="480" w:lineRule="auto"/>
      <w:ind w:left="283"/>
    </w:pPr>
  </w:style>
  <w:style w:type="character" w:customStyle="1" w:styleId="BodyTextIndent2Char">
    <w:name w:val="Body Text Indent 2 Char"/>
    <w:basedOn w:val="DefaultParagraphFont"/>
    <w:link w:val="BodyTextIndent2"/>
    <w:semiHidden/>
    <w:rsid w:val="0034237C"/>
    <w:rPr>
      <w:rFonts w:eastAsia="Times New Roman"/>
      <w:sz w:val="22"/>
      <w:lang w:val="en-GB" w:eastAsia="en-US"/>
    </w:rPr>
  </w:style>
  <w:style w:type="paragraph" w:styleId="BodyTextIndent3">
    <w:name w:val="Body Text Indent 3"/>
    <w:basedOn w:val="Normal"/>
    <w:link w:val="BodyTextIndent3Char"/>
    <w:semiHidden/>
    <w:unhideWhenUsed/>
    <w:rsid w:val="0034237C"/>
    <w:pPr>
      <w:spacing w:after="120"/>
      <w:ind w:left="283"/>
    </w:pPr>
    <w:rPr>
      <w:sz w:val="16"/>
      <w:szCs w:val="16"/>
    </w:rPr>
  </w:style>
  <w:style w:type="character" w:customStyle="1" w:styleId="BodyTextIndent3Char">
    <w:name w:val="Body Text Indent 3 Char"/>
    <w:basedOn w:val="DefaultParagraphFont"/>
    <w:link w:val="BodyTextIndent3"/>
    <w:semiHidden/>
    <w:rsid w:val="0034237C"/>
    <w:rPr>
      <w:rFonts w:eastAsia="Times New Roman"/>
      <w:sz w:val="16"/>
      <w:szCs w:val="16"/>
      <w:lang w:val="en-GB" w:eastAsia="en-US"/>
    </w:rPr>
  </w:style>
  <w:style w:type="paragraph" w:styleId="Closing">
    <w:name w:val="Closing"/>
    <w:basedOn w:val="Normal"/>
    <w:link w:val="ClosingChar"/>
    <w:semiHidden/>
    <w:unhideWhenUsed/>
    <w:rsid w:val="0034237C"/>
    <w:pPr>
      <w:spacing w:line="240" w:lineRule="auto"/>
      <w:ind w:left="4252"/>
    </w:pPr>
  </w:style>
  <w:style w:type="character" w:customStyle="1" w:styleId="ClosingChar">
    <w:name w:val="Closing Char"/>
    <w:basedOn w:val="DefaultParagraphFont"/>
    <w:link w:val="Closing"/>
    <w:semiHidden/>
    <w:rsid w:val="0034237C"/>
    <w:rPr>
      <w:rFonts w:eastAsia="Times New Roman"/>
      <w:sz w:val="22"/>
      <w:lang w:val="en-GB" w:eastAsia="en-US"/>
    </w:rPr>
  </w:style>
  <w:style w:type="paragraph" w:styleId="Date">
    <w:name w:val="Date"/>
    <w:basedOn w:val="Normal"/>
    <w:next w:val="Normal"/>
    <w:link w:val="DateChar"/>
    <w:rsid w:val="0034237C"/>
  </w:style>
  <w:style w:type="character" w:customStyle="1" w:styleId="DateChar">
    <w:name w:val="Date Char"/>
    <w:basedOn w:val="DefaultParagraphFont"/>
    <w:link w:val="Date"/>
    <w:rsid w:val="0034237C"/>
    <w:rPr>
      <w:rFonts w:eastAsia="Times New Roman"/>
      <w:sz w:val="22"/>
      <w:lang w:val="en-GB" w:eastAsia="en-US"/>
    </w:rPr>
  </w:style>
  <w:style w:type="paragraph" w:styleId="DocumentMap">
    <w:name w:val="Document Map"/>
    <w:basedOn w:val="Normal"/>
    <w:link w:val="DocumentMapChar"/>
    <w:semiHidden/>
    <w:unhideWhenUsed/>
    <w:rsid w:val="0034237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237C"/>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34237C"/>
    <w:pPr>
      <w:spacing w:line="240" w:lineRule="auto"/>
    </w:pPr>
  </w:style>
  <w:style w:type="character" w:customStyle="1" w:styleId="E-mailSignatureChar">
    <w:name w:val="E-mail Signature Char"/>
    <w:basedOn w:val="DefaultParagraphFont"/>
    <w:link w:val="E-mailSignature"/>
    <w:semiHidden/>
    <w:rsid w:val="0034237C"/>
    <w:rPr>
      <w:rFonts w:eastAsia="Times New Roman"/>
      <w:sz w:val="22"/>
      <w:lang w:val="en-GB" w:eastAsia="en-US"/>
    </w:rPr>
  </w:style>
  <w:style w:type="paragraph" w:styleId="EndnoteText">
    <w:name w:val="endnote text"/>
    <w:basedOn w:val="Normal"/>
    <w:link w:val="EndnoteTextChar"/>
    <w:semiHidden/>
    <w:unhideWhenUsed/>
    <w:rsid w:val="0034237C"/>
    <w:pPr>
      <w:spacing w:line="240" w:lineRule="auto"/>
    </w:pPr>
    <w:rPr>
      <w:sz w:val="20"/>
    </w:rPr>
  </w:style>
  <w:style w:type="character" w:customStyle="1" w:styleId="EndnoteTextChar">
    <w:name w:val="Endnote Text Char"/>
    <w:basedOn w:val="DefaultParagraphFont"/>
    <w:link w:val="EndnoteText"/>
    <w:semiHidden/>
    <w:rsid w:val="0034237C"/>
    <w:rPr>
      <w:rFonts w:eastAsia="Times New Roman"/>
      <w:lang w:val="en-GB" w:eastAsia="en-US"/>
    </w:rPr>
  </w:style>
  <w:style w:type="paragraph" w:styleId="EnvelopeAddress">
    <w:name w:val="envelope address"/>
    <w:basedOn w:val="Normal"/>
    <w:semiHidden/>
    <w:unhideWhenUsed/>
    <w:rsid w:val="003423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4237C"/>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34237C"/>
    <w:pPr>
      <w:spacing w:line="240" w:lineRule="auto"/>
    </w:pPr>
    <w:rPr>
      <w:sz w:val="20"/>
    </w:rPr>
  </w:style>
  <w:style w:type="character" w:customStyle="1" w:styleId="FootnoteTextChar">
    <w:name w:val="Footnote Text Char"/>
    <w:basedOn w:val="DefaultParagraphFont"/>
    <w:link w:val="FootnoteText"/>
    <w:semiHidden/>
    <w:rsid w:val="0034237C"/>
    <w:rPr>
      <w:rFonts w:eastAsia="Times New Roman"/>
      <w:lang w:val="en-GB" w:eastAsia="en-US"/>
    </w:rPr>
  </w:style>
  <w:style w:type="character" w:customStyle="1" w:styleId="Heading1Char">
    <w:name w:val="Heading 1 Char"/>
    <w:basedOn w:val="DefaultParagraphFont"/>
    <w:link w:val="Heading1"/>
    <w:rsid w:val="0034237C"/>
    <w:rPr>
      <w:rFonts w:asciiTheme="majorHAnsi" w:eastAsiaTheme="majorEastAsia" w:hAnsiTheme="majorHAnsi" w:cstheme="majorBidi"/>
      <w:color w:val="365F91" w:themeColor="accent1" w:themeShade="BF"/>
      <w:sz w:val="32"/>
      <w:szCs w:val="32"/>
      <w:lang w:val="en-GB" w:eastAsia="en-US"/>
    </w:rPr>
  </w:style>
  <w:style w:type="character" w:customStyle="1" w:styleId="Heading2Char">
    <w:name w:val="Heading 2 Char"/>
    <w:basedOn w:val="DefaultParagraphFont"/>
    <w:link w:val="Heading2"/>
    <w:semiHidden/>
    <w:rsid w:val="0034237C"/>
    <w:rPr>
      <w:rFonts w:asciiTheme="majorHAnsi" w:eastAsiaTheme="majorEastAsia" w:hAnsiTheme="majorHAnsi" w:cstheme="majorBidi"/>
      <w:color w:val="365F91" w:themeColor="accent1" w:themeShade="BF"/>
      <w:sz w:val="26"/>
      <w:szCs w:val="26"/>
      <w:lang w:val="en-GB" w:eastAsia="en-US"/>
    </w:rPr>
  </w:style>
  <w:style w:type="character" w:customStyle="1" w:styleId="Heading4Char">
    <w:name w:val="Heading 4 Char"/>
    <w:basedOn w:val="DefaultParagraphFont"/>
    <w:link w:val="Heading4"/>
    <w:semiHidden/>
    <w:rsid w:val="0034237C"/>
    <w:rPr>
      <w:rFonts w:asciiTheme="majorHAnsi" w:eastAsiaTheme="majorEastAsia" w:hAnsiTheme="majorHAnsi" w:cstheme="majorBidi"/>
      <w:i/>
      <w:iCs/>
      <w:color w:val="365F91" w:themeColor="accent1" w:themeShade="BF"/>
      <w:sz w:val="22"/>
      <w:lang w:val="en-GB" w:eastAsia="en-US"/>
    </w:rPr>
  </w:style>
  <w:style w:type="character" w:customStyle="1" w:styleId="Heading5Char">
    <w:name w:val="Heading 5 Char"/>
    <w:basedOn w:val="DefaultParagraphFont"/>
    <w:link w:val="Heading5"/>
    <w:semiHidden/>
    <w:rsid w:val="0034237C"/>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34237C"/>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34237C"/>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34237C"/>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34237C"/>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34237C"/>
    <w:pPr>
      <w:spacing w:line="240" w:lineRule="auto"/>
    </w:pPr>
    <w:rPr>
      <w:i/>
      <w:iCs/>
    </w:rPr>
  </w:style>
  <w:style w:type="character" w:customStyle="1" w:styleId="HTMLAddressChar">
    <w:name w:val="HTML Address Char"/>
    <w:basedOn w:val="DefaultParagraphFont"/>
    <w:link w:val="HTMLAddress"/>
    <w:semiHidden/>
    <w:rsid w:val="0034237C"/>
    <w:rPr>
      <w:rFonts w:eastAsia="Times New Roman"/>
      <w:i/>
      <w:iCs/>
      <w:sz w:val="22"/>
      <w:lang w:val="en-GB" w:eastAsia="en-US"/>
    </w:rPr>
  </w:style>
  <w:style w:type="paragraph" w:styleId="HTMLPreformatted">
    <w:name w:val="HTML Preformatted"/>
    <w:basedOn w:val="Normal"/>
    <w:link w:val="HTMLPreformattedChar"/>
    <w:semiHidden/>
    <w:unhideWhenUsed/>
    <w:rsid w:val="0034237C"/>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34237C"/>
    <w:rPr>
      <w:rFonts w:ascii="Consolas" w:eastAsia="Times New Roman" w:hAnsi="Consolas"/>
      <w:lang w:val="en-GB" w:eastAsia="en-US"/>
    </w:rPr>
  </w:style>
  <w:style w:type="paragraph" w:styleId="Index1">
    <w:name w:val="index 1"/>
    <w:basedOn w:val="Normal"/>
    <w:next w:val="Normal"/>
    <w:autoRedefine/>
    <w:semiHidden/>
    <w:unhideWhenUsed/>
    <w:rsid w:val="0034237C"/>
    <w:pPr>
      <w:tabs>
        <w:tab w:val="clear" w:pos="567"/>
      </w:tabs>
      <w:spacing w:line="240" w:lineRule="auto"/>
      <w:ind w:left="220" w:hanging="220"/>
    </w:pPr>
  </w:style>
  <w:style w:type="paragraph" w:styleId="Index2">
    <w:name w:val="index 2"/>
    <w:basedOn w:val="Normal"/>
    <w:next w:val="Normal"/>
    <w:autoRedefine/>
    <w:semiHidden/>
    <w:unhideWhenUsed/>
    <w:rsid w:val="0034237C"/>
    <w:pPr>
      <w:tabs>
        <w:tab w:val="clear" w:pos="567"/>
      </w:tabs>
      <w:spacing w:line="240" w:lineRule="auto"/>
      <w:ind w:left="440" w:hanging="220"/>
    </w:pPr>
  </w:style>
  <w:style w:type="paragraph" w:styleId="Index3">
    <w:name w:val="index 3"/>
    <w:basedOn w:val="Normal"/>
    <w:next w:val="Normal"/>
    <w:autoRedefine/>
    <w:semiHidden/>
    <w:unhideWhenUsed/>
    <w:rsid w:val="0034237C"/>
    <w:pPr>
      <w:tabs>
        <w:tab w:val="clear" w:pos="567"/>
      </w:tabs>
      <w:spacing w:line="240" w:lineRule="auto"/>
      <w:ind w:left="660" w:hanging="220"/>
    </w:pPr>
  </w:style>
  <w:style w:type="paragraph" w:styleId="Index4">
    <w:name w:val="index 4"/>
    <w:basedOn w:val="Normal"/>
    <w:next w:val="Normal"/>
    <w:autoRedefine/>
    <w:semiHidden/>
    <w:unhideWhenUsed/>
    <w:rsid w:val="0034237C"/>
    <w:pPr>
      <w:tabs>
        <w:tab w:val="clear" w:pos="567"/>
      </w:tabs>
      <w:spacing w:line="240" w:lineRule="auto"/>
      <w:ind w:left="880" w:hanging="220"/>
    </w:pPr>
  </w:style>
  <w:style w:type="paragraph" w:styleId="Index5">
    <w:name w:val="index 5"/>
    <w:basedOn w:val="Normal"/>
    <w:next w:val="Normal"/>
    <w:autoRedefine/>
    <w:semiHidden/>
    <w:unhideWhenUsed/>
    <w:rsid w:val="0034237C"/>
    <w:pPr>
      <w:tabs>
        <w:tab w:val="clear" w:pos="567"/>
      </w:tabs>
      <w:spacing w:line="240" w:lineRule="auto"/>
      <w:ind w:left="1100" w:hanging="220"/>
    </w:pPr>
  </w:style>
  <w:style w:type="paragraph" w:styleId="Index6">
    <w:name w:val="index 6"/>
    <w:basedOn w:val="Normal"/>
    <w:next w:val="Normal"/>
    <w:autoRedefine/>
    <w:semiHidden/>
    <w:unhideWhenUsed/>
    <w:rsid w:val="0034237C"/>
    <w:pPr>
      <w:tabs>
        <w:tab w:val="clear" w:pos="567"/>
      </w:tabs>
      <w:spacing w:line="240" w:lineRule="auto"/>
      <w:ind w:left="1320" w:hanging="220"/>
    </w:pPr>
  </w:style>
  <w:style w:type="paragraph" w:styleId="Index7">
    <w:name w:val="index 7"/>
    <w:basedOn w:val="Normal"/>
    <w:next w:val="Normal"/>
    <w:autoRedefine/>
    <w:semiHidden/>
    <w:unhideWhenUsed/>
    <w:rsid w:val="0034237C"/>
    <w:pPr>
      <w:tabs>
        <w:tab w:val="clear" w:pos="567"/>
      </w:tabs>
      <w:spacing w:line="240" w:lineRule="auto"/>
      <w:ind w:left="1540" w:hanging="220"/>
    </w:pPr>
  </w:style>
  <w:style w:type="paragraph" w:styleId="Index8">
    <w:name w:val="index 8"/>
    <w:basedOn w:val="Normal"/>
    <w:next w:val="Normal"/>
    <w:autoRedefine/>
    <w:semiHidden/>
    <w:unhideWhenUsed/>
    <w:rsid w:val="0034237C"/>
    <w:pPr>
      <w:tabs>
        <w:tab w:val="clear" w:pos="567"/>
      </w:tabs>
      <w:spacing w:line="240" w:lineRule="auto"/>
      <w:ind w:left="1760" w:hanging="220"/>
    </w:pPr>
  </w:style>
  <w:style w:type="paragraph" w:styleId="Index9">
    <w:name w:val="index 9"/>
    <w:basedOn w:val="Normal"/>
    <w:next w:val="Normal"/>
    <w:autoRedefine/>
    <w:semiHidden/>
    <w:unhideWhenUsed/>
    <w:rsid w:val="0034237C"/>
    <w:pPr>
      <w:tabs>
        <w:tab w:val="clear" w:pos="567"/>
      </w:tabs>
      <w:spacing w:line="240" w:lineRule="auto"/>
      <w:ind w:left="1980" w:hanging="220"/>
    </w:pPr>
  </w:style>
  <w:style w:type="paragraph" w:styleId="IndexHeading">
    <w:name w:val="index heading"/>
    <w:basedOn w:val="Normal"/>
    <w:next w:val="Index1"/>
    <w:semiHidden/>
    <w:unhideWhenUsed/>
    <w:rsid w:val="003423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23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237C"/>
    <w:rPr>
      <w:rFonts w:eastAsia="Times New Roman"/>
      <w:i/>
      <w:iCs/>
      <w:color w:val="4F81BD" w:themeColor="accent1"/>
      <w:sz w:val="22"/>
      <w:lang w:val="en-GB" w:eastAsia="en-US"/>
    </w:rPr>
  </w:style>
  <w:style w:type="paragraph" w:styleId="List">
    <w:name w:val="List"/>
    <w:basedOn w:val="Normal"/>
    <w:semiHidden/>
    <w:unhideWhenUsed/>
    <w:rsid w:val="0034237C"/>
    <w:pPr>
      <w:ind w:left="283" w:hanging="283"/>
      <w:contextualSpacing/>
    </w:pPr>
  </w:style>
  <w:style w:type="paragraph" w:styleId="List2">
    <w:name w:val="List 2"/>
    <w:basedOn w:val="Normal"/>
    <w:semiHidden/>
    <w:unhideWhenUsed/>
    <w:rsid w:val="0034237C"/>
    <w:pPr>
      <w:ind w:left="566" w:hanging="283"/>
      <w:contextualSpacing/>
    </w:pPr>
  </w:style>
  <w:style w:type="paragraph" w:styleId="List3">
    <w:name w:val="List 3"/>
    <w:basedOn w:val="Normal"/>
    <w:semiHidden/>
    <w:unhideWhenUsed/>
    <w:rsid w:val="0034237C"/>
    <w:pPr>
      <w:ind w:left="849" w:hanging="283"/>
      <w:contextualSpacing/>
    </w:pPr>
  </w:style>
  <w:style w:type="paragraph" w:styleId="List4">
    <w:name w:val="List 4"/>
    <w:basedOn w:val="Normal"/>
    <w:rsid w:val="0034237C"/>
    <w:pPr>
      <w:ind w:left="1132" w:hanging="283"/>
      <w:contextualSpacing/>
    </w:pPr>
  </w:style>
  <w:style w:type="paragraph" w:styleId="List5">
    <w:name w:val="List 5"/>
    <w:basedOn w:val="Normal"/>
    <w:rsid w:val="0034237C"/>
    <w:pPr>
      <w:ind w:left="1415" w:hanging="283"/>
      <w:contextualSpacing/>
    </w:pPr>
  </w:style>
  <w:style w:type="paragraph" w:styleId="ListBullet">
    <w:name w:val="List Bullet"/>
    <w:basedOn w:val="Normal"/>
    <w:semiHidden/>
    <w:unhideWhenUsed/>
    <w:rsid w:val="0034237C"/>
    <w:pPr>
      <w:numPr>
        <w:numId w:val="6"/>
      </w:numPr>
      <w:contextualSpacing/>
    </w:pPr>
  </w:style>
  <w:style w:type="paragraph" w:styleId="ListBullet2">
    <w:name w:val="List Bullet 2"/>
    <w:basedOn w:val="Normal"/>
    <w:semiHidden/>
    <w:unhideWhenUsed/>
    <w:rsid w:val="0034237C"/>
    <w:pPr>
      <w:numPr>
        <w:numId w:val="7"/>
      </w:numPr>
      <w:contextualSpacing/>
    </w:pPr>
  </w:style>
  <w:style w:type="paragraph" w:styleId="ListBullet3">
    <w:name w:val="List Bullet 3"/>
    <w:basedOn w:val="Normal"/>
    <w:semiHidden/>
    <w:unhideWhenUsed/>
    <w:rsid w:val="0034237C"/>
    <w:pPr>
      <w:numPr>
        <w:numId w:val="8"/>
      </w:numPr>
      <w:contextualSpacing/>
    </w:pPr>
  </w:style>
  <w:style w:type="paragraph" w:styleId="ListBullet4">
    <w:name w:val="List Bullet 4"/>
    <w:basedOn w:val="Normal"/>
    <w:semiHidden/>
    <w:unhideWhenUsed/>
    <w:rsid w:val="0034237C"/>
    <w:pPr>
      <w:numPr>
        <w:numId w:val="9"/>
      </w:numPr>
      <w:contextualSpacing/>
    </w:pPr>
  </w:style>
  <w:style w:type="paragraph" w:styleId="ListBullet5">
    <w:name w:val="List Bullet 5"/>
    <w:basedOn w:val="Normal"/>
    <w:semiHidden/>
    <w:unhideWhenUsed/>
    <w:rsid w:val="0034237C"/>
    <w:pPr>
      <w:numPr>
        <w:numId w:val="10"/>
      </w:numPr>
      <w:contextualSpacing/>
    </w:pPr>
  </w:style>
  <w:style w:type="paragraph" w:styleId="ListContinue">
    <w:name w:val="List Continue"/>
    <w:basedOn w:val="Normal"/>
    <w:semiHidden/>
    <w:unhideWhenUsed/>
    <w:rsid w:val="0034237C"/>
    <w:pPr>
      <w:spacing w:after="120"/>
      <w:ind w:left="283"/>
      <w:contextualSpacing/>
    </w:pPr>
  </w:style>
  <w:style w:type="paragraph" w:styleId="ListContinue2">
    <w:name w:val="List Continue 2"/>
    <w:basedOn w:val="Normal"/>
    <w:semiHidden/>
    <w:unhideWhenUsed/>
    <w:rsid w:val="0034237C"/>
    <w:pPr>
      <w:spacing w:after="120"/>
      <w:ind w:left="566"/>
      <w:contextualSpacing/>
    </w:pPr>
  </w:style>
  <w:style w:type="paragraph" w:styleId="ListContinue3">
    <w:name w:val="List Continue 3"/>
    <w:basedOn w:val="Normal"/>
    <w:semiHidden/>
    <w:unhideWhenUsed/>
    <w:rsid w:val="0034237C"/>
    <w:pPr>
      <w:spacing w:after="120"/>
      <w:ind w:left="849"/>
      <w:contextualSpacing/>
    </w:pPr>
  </w:style>
  <w:style w:type="paragraph" w:styleId="ListContinue4">
    <w:name w:val="List Continue 4"/>
    <w:basedOn w:val="Normal"/>
    <w:semiHidden/>
    <w:unhideWhenUsed/>
    <w:rsid w:val="0034237C"/>
    <w:pPr>
      <w:spacing w:after="120"/>
      <w:ind w:left="1132"/>
      <w:contextualSpacing/>
    </w:pPr>
  </w:style>
  <w:style w:type="paragraph" w:styleId="ListContinue5">
    <w:name w:val="List Continue 5"/>
    <w:basedOn w:val="Normal"/>
    <w:semiHidden/>
    <w:unhideWhenUsed/>
    <w:rsid w:val="0034237C"/>
    <w:pPr>
      <w:spacing w:after="120"/>
      <w:ind w:left="1415"/>
      <w:contextualSpacing/>
    </w:pPr>
  </w:style>
  <w:style w:type="paragraph" w:styleId="ListNumber">
    <w:name w:val="List Number"/>
    <w:basedOn w:val="Normal"/>
    <w:rsid w:val="0034237C"/>
    <w:pPr>
      <w:numPr>
        <w:numId w:val="12"/>
      </w:numPr>
      <w:contextualSpacing/>
    </w:pPr>
  </w:style>
  <w:style w:type="paragraph" w:styleId="ListNumber2">
    <w:name w:val="List Number 2"/>
    <w:basedOn w:val="Normal"/>
    <w:semiHidden/>
    <w:unhideWhenUsed/>
    <w:rsid w:val="0034237C"/>
    <w:pPr>
      <w:numPr>
        <w:numId w:val="13"/>
      </w:numPr>
      <w:contextualSpacing/>
    </w:pPr>
  </w:style>
  <w:style w:type="paragraph" w:styleId="ListNumber3">
    <w:name w:val="List Number 3"/>
    <w:basedOn w:val="Normal"/>
    <w:semiHidden/>
    <w:unhideWhenUsed/>
    <w:rsid w:val="0034237C"/>
    <w:pPr>
      <w:numPr>
        <w:numId w:val="14"/>
      </w:numPr>
      <w:contextualSpacing/>
    </w:pPr>
  </w:style>
  <w:style w:type="paragraph" w:styleId="ListNumber4">
    <w:name w:val="List Number 4"/>
    <w:basedOn w:val="Normal"/>
    <w:semiHidden/>
    <w:unhideWhenUsed/>
    <w:rsid w:val="0034237C"/>
    <w:pPr>
      <w:numPr>
        <w:numId w:val="15"/>
      </w:numPr>
      <w:contextualSpacing/>
    </w:pPr>
  </w:style>
  <w:style w:type="paragraph" w:styleId="ListNumber5">
    <w:name w:val="List Number 5"/>
    <w:basedOn w:val="Normal"/>
    <w:semiHidden/>
    <w:unhideWhenUsed/>
    <w:rsid w:val="0034237C"/>
    <w:pPr>
      <w:numPr>
        <w:numId w:val="16"/>
      </w:numPr>
      <w:contextualSpacing/>
    </w:pPr>
  </w:style>
  <w:style w:type="paragraph" w:styleId="MacroText">
    <w:name w:val="macro"/>
    <w:link w:val="MacroTextChar"/>
    <w:semiHidden/>
    <w:unhideWhenUsed/>
    <w:rsid w:val="0034237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semiHidden/>
    <w:rsid w:val="0034237C"/>
    <w:rPr>
      <w:rFonts w:ascii="Consolas" w:eastAsia="Times New Roman" w:hAnsi="Consolas"/>
      <w:lang w:val="en-GB" w:eastAsia="en-US"/>
    </w:rPr>
  </w:style>
  <w:style w:type="paragraph" w:styleId="MessageHeader">
    <w:name w:val="Message Header"/>
    <w:basedOn w:val="Normal"/>
    <w:link w:val="MessageHeaderChar"/>
    <w:semiHidden/>
    <w:unhideWhenUsed/>
    <w:rsid w:val="0034237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237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4237C"/>
    <w:pPr>
      <w:tabs>
        <w:tab w:val="left" w:pos="567"/>
      </w:tabs>
    </w:pPr>
    <w:rPr>
      <w:rFonts w:eastAsia="Times New Roman"/>
      <w:sz w:val="22"/>
      <w:lang w:val="en-GB" w:eastAsia="en-US"/>
    </w:rPr>
  </w:style>
  <w:style w:type="paragraph" w:styleId="NormalIndent">
    <w:name w:val="Normal Indent"/>
    <w:basedOn w:val="Normal"/>
    <w:semiHidden/>
    <w:unhideWhenUsed/>
    <w:rsid w:val="0034237C"/>
    <w:pPr>
      <w:ind w:left="720"/>
    </w:pPr>
  </w:style>
  <w:style w:type="paragraph" w:styleId="NoteHeading">
    <w:name w:val="Note Heading"/>
    <w:basedOn w:val="Normal"/>
    <w:next w:val="Normal"/>
    <w:link w:val="NoteHeadingChar"/>
    <w:semiHidden/>
    <w:unhideWhenUsed/>
    <w:rsid w:val="0034237C"/>
    <w:pPr>
      <w:spacing w:line="240" w:lineRule="auto"/>
    </w:pPr>
  </w:style>
  <w:style w:type="character" w:customStyle="1" w:styleId="NoteHeadingChar">
    <w:name w:val="Note Heading Char"/>
    <w:basedOn w:val="DefaultParagraphFont"/>
    <w:link w:val="NoteHeading"/>
    <w:semiHidden/>
    <w:rsid w:val="0034237C"/>
    <w:rPr>
      <w:rFonts w:eastAsia="Times New Roman"/>
      <w:sz w:val="22"/>
      <w:lang w:val="en-GB" w:eastAsia="en-US"/>
    </w:rPr>
  </w:style>
  <w:style w:type="paragraph" w:styleId="PlainText">
    <w:name w:val="Plain Text"/>
    <w:basedOn w:val="Normal"/>
    <w:link w:val="PlainTextChar"/>
    <w:semiHidden/>
    <w:unhideWhenUsed/>
    <w:rsid w:val="003423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237C"/>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3423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37C"/>
    <w:rPr>
      <w:rFonts w:eastAsia="Times New Roman"/>
      <w:i/>
      <w:iCs/>
      <w:color w:val="404040" w:themeColor="text1" w:themeTint="BF"/>
      <w:sz w:val="22"/>
      <w:lang w:val="en-GB" w:eastAsia="en-US"/>
    </w:rPr>
  </w:style>
  <w:style w:type="paragraph" w:styleId="Salutation">
    <w:name w:val="Salutation"/>
    <w:basedOn w:val="Normal"/>
    <w:next w:val="Normal"/>
    <w:link w:val="SalutationChar"/>
    <w:rsid w:val="0034237C"/>
  </w:style>
  <w:style w:type="character" w:customStyle="1" w:styleId="SalutationChar">
    <w:name w:val="Salutation Char"/>
    <w:basedOn w:val="DefaultParagraphFont"/>
    <w:link w:val="Salutation"/>
    <w:rsid w:val="0034237C"/>
    <w:rPr>
      <w:rFonts w:eastAsia="Times New Roman"/>
      <w:sz w:val="22"/>
      <w:lang w:val="en-GB" w:eastAsia="en-US"/>
    </w:rPr>
  </w:style>
  <w:style w:type="paragraph" w:styleId="Signature">
    <w:name w:val="Signature"/>
    <w:basedOn w:val="Normal"/>
    <w:link w:val="SignatureChar"/>
    <w:semiHidden/>
    <w:unhideWhenUsed/>
    <w:rsid w:val="0034237C"/>
    <w:pPr>
      <w:spacing w:line="240" w:lineRule="auto"/>
      <w:ind w:left="4252"/>
    </w:pPr>
  </w:style>
  <w:style w:type="character" w:customStyle="1" w:styleId="SignatureChar">
    <w:name w:val="Signature Char"/>
    <w:basedOn w:val="DefaultParagraphFont"/>
    <w:link w:val="Signature"/>
    <w:semiHidden/>
    <w:rsid w:val="0034237C"/>
    <w:rPr>
      <w:rFonts w:eastAsia="Times New Roman"/>
      <w:sz w:val="22"/>
      <w:lang w:val="en-GB" w:eastAsia="en-US"/>
    </w:rPr>
  </w:style>
  <w:style w:type="paragraph" w:styleId="Subtitle">
    <w:name w:val="Subtitle"/>
    <w:basedOn w:val="Normal"/>
    <w:next w:val="Normal"/>
    <w:link w:val="SubtitleChar"/>
    <w:qFormat/>
    <w:rsid w:val="0034237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34237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34237C"/>
    <w:pPr>
      <w:tabs>
        <w:tab w:val="clear" w:pos="567"/>
      </w:tabs>
      <w:ind w:left="220" w:hanging="220"/>
    </w:pPr>
  </w:style>
  <w:style w:type="paragraph" w:styleId="TableofFigures">
    <w:name w:val="table of figures"/>
    <w:basedOn w:val="Normal"/>
    <w:next w:val="Normal"/>
    <w:semiHidden/>
    <w:unhideWhenUsed/>
    <w:rsid w:val="0034237C"/>
    <w:pPr>
      <w:tabs>
        <w:tab w:val="clear" w:pos="567"/>
      </w:tabs>
    </w:pPr>
  </w:style>
  <w:style w:type="paragraph" w:styleId="Title">
    <w:name w:val="Title"/>
    <w:basedOn w:val="Normal"/>
    <w:next w:val="Normal"/>
    <w:link w:val="TitleChar"/>
    <w:qFormat/>
    <w:rsid w:val="0034237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237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34237C"/>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34237C"/>
    <w:pPr>
      <w:tabs>
        <w:tab w:val="clear" w:pos="567"/>
      </w:tabs>
      <w:spacing w:after="100"/>
      <w:ind w:left="220"/>
    </w:pPr>
  </w:style>
  <w:style w:type="paragraph" w:styleId="TOC3">
    <w:name w:val="toc 3"/>
    <w:basedOn w:val="Normal"/>
    <w:next w:val="Normal"/>
    <w:autoRedefine/>
    <w:semiHidden/>
    <w:unhideWhenUsed/>
    <w:rsid w:val="0034237C"/>
    <w:pPr>
      <w:tabs>
        <w:tab w:val="clear" w:pos="567"/>
      </w:tabs>
      <w:spacing w:after="100"/>
      <w:ind w:left="440"/>
    </w:pPr>
  </w:style>
  <w:style w:type="paragraph" w:styleId="TOC5">
    <w:name w:val="toc 5"/>
    <w:basedOn w:val="Normal"/>
    <w:next w:val="Normal"/>
    <w:autoRedefine/>
    <w:semiHidden/>
    <w:unhideWhenUsed/>
    <w:rsid w:val="0034237C"/>
    <w:pPr>
      <w:tabs>
        <w:tab w:val="clear" w:pos="567"/>
      </w:tabs>
      <w:spacing w:after="100"/>
      <w:ind w:left="880"/>
    </w:pPr>
  </w:style>
  <w:style w:type="paragraph" w:styleId="TOC6">
    <w:name w:val="toc 6"/>
    <w:basedOn w:val="Normal"/>
    <w:next w:val="Normal"/>
    <w:autoRedefine/>
    <w:semiHidden/>
    <w:unhideWhenUsed/>
    <w:rsid w:val="0034237C"/>
    <w:pPr>
      <w:tabs>
        <w:tab w:val="clear" w:pos="567"/>
      </w:tabs>
      <w:spacing w:after="100"/>
      <w:ind w:left="1100"/>
    </w:pPr>
  </w:style>
  <w:style w:type="paragraph" w:styleId="TOC7">
    <w:name w:val="toc 7"/>
    <w:basedOn w:val="Normal"/>
    <w:next w:val="Normal"/>
    <w:autoRedefine/>
    <w:semiHidden/>
    <w:unhideWhenUsed/>
    <w:rsid w:val="0034237C"/>
    <w:pPr>
      <w:tabs>
        <w:tab w:val="clear" w:pos="567"/>
      </w:tabs>
      <w:spacing w:after="100"/>
      <w:ind w:left="1320"/>
    </w:pPr>
  </w:style>
  <w:style w:type="paragraph" w:styleId="TOC8">
    <w:name w:val="toc 8"/>
    <w:basedOn w:val="Normal"/>
    <w:next w:val="Normal"/>
    <w:autoRedefine/>
    <w:semiHidden/>
    <w:unhideWhenUsed/>
    <w:rsid w:val="0034237C"/>
    <w:pPr>
      <w:tabs>
        <w:tab w:val="clear" w:pos="567"/>
      </w:tabs>
      <w:spacing w:after="100"/>
      <w:ind w:left="1540"/>
    </w:pPr>
  </w:style>
  <w:style w:type="paragraph" w:styleId="TOC9">
    <w:name w:val="toc 9"/>
    <w:basedOn w:val="Normal"/>
    <w:next w:val="Normal"/>
    <w:autoRedefine/>
    <w:semiHidden/>
    <w:unhideWhenUsed/>
    <w:rsid w:val="0034237C"/>
    <w:pPr>
      <w:tabs>
        <w:tab w:val="clear" w:pos="567"/>
      </w:tabs>
      <w:spacing w:after="100"/>
      <w:ind w:left="1760"/>
    </w:pPr>
  </w:style>
  <w:style w:type="paragraph" w:styleId="TOCHeading">
    <w:name w:val="TOC Heading"/>
    <w:basedOn w:val="Heading1"/>
    <w:next w:val="Normal"/>
    <w:uiPriority w:val="39"/>
    <w:semiHidden/>
    <w:unhideWhenUsed/>
    <w:qFormat/>
    <w:rsid w:val="0034237C"/>
    <w:pPr>
      <w:outlineLvl w:val="9"/>
    </w:pPr>
  </w:style>
  <w:style w:type="character" w:customStyle="1" w:styleId="UnresolvedMention2">
    <w:name w:val="Unresolved Mention2"/>
    <w:basedOn w:val="DefaultParagraphFont"/>
    <w:uiPriority w:val="99"/>
    <w:semiHidden/>
    <w:unhideWhenUsed/>
    <w:rsid w:val="00D6787D"/>
    <w:rPr>
      <w:color w:val="605E5C"/>
      <w:shd w:val="clear" w:color="auto" w:fill="E1DFDD"/>
    </w:rPr>
  </w:style>
  <w:style w:type="character" w:styleId="UnresolvedMention">
    <w:name w:val="Unresolved Mention"/>
    <w:basedOn w:val="DefaultParagraphFont"/>
    <w:uiPriority w:val="99"/>
    <w:semiHidden/>
    <w:unhideWhenUsed/>
    <w:rsid w:val="00EB0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344212961">
      <w:bodyDiv w:val="1"/>
      <w:marLeft w:val="0"/>
      <w:marRight w:val="0"/>
      <w:marTop w:val="0"/>
      <w:marBottom w:val="0"/>
      <w:divBdr>
        <w:top w:val="none" w:sz="0" w:space="0" w:color="auto"/>
        <w:left w:val="none" w:sz="0" w:space="0" w:color="auto"/>
        <w:bottom w:val="none" w:sz="0" w:space="0" w:color="auto"/>
        <w:right w:val="none" w:sz="0" w:space="0" w:color="auto"/>
      </w:divBdr>
    </w:div>
    <w:div w:id="548423412">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852036564">
      <w:bodyDiv w:val="1"/>
      <w:marLeft w:val="0"/>
      <w:marRight w:val="0"/>
      <w:marTop w:val="0"/>
      <w:marBottom w:val="0"/>
      <w:divBdr>
        <w:top w:val="none" w:sz="0" w:space="0" w:color="auto"/>
        <w:left w:val="none" w:sz="0" w:space="0" w:color="auto"/>
        <w:bottom w:val="none" w:sz="0" w:space="0" w:color="auto"/>
        <w:right w:val="none" w:sz="0" w:space="0" w:color="auto"/>
      </w:divBdr>
    </w:div>
    <w:div w:id="963971159">
      <w:bodyDiv w:val="1"/>
      <w:marLeft w:val="0"/>
      <w:marRight w:val="0"/>
      <w:marTop w:val="0"/>
      <w:marBottom w:val="0"/>
      <w:divBdr>
        <w:top w:val="none" w:sz="0" w:space="0" w:color="auto"/>
        <w:left w:val="none" w:sz="0" w:space="0" w:color="auto"/>
        <w:bottom w:val="none" w:sz="0" w:space="0" w:color="auto"/>
        <w:right w:val="none" w:sz="0" w:space="0" w:color="auto"/>
      </w:divBdr>
    </w:div>
    <w:div w:id="1083574558">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167939929">
      <w:bodyDiv w:val="1"/>
      <w:marLeft w:val="0"/>
      <w:marRight w:val="0"/>
      <w:marTop w:val="0"/>
      <w:marBottom w:val="0"/>
      <w:divBdr>
        <w:top w:val="none" w:sz="0" w:space="0" w:color="auto"/>
        <w:left w:val="none" w:sz="0" w:space="0" w:color="auto"/>
        <w:bottom w:val="none" w:sz="0" w:space="0" w:color="auto"/>
        <w:right w:val="none" w:sz="0" w:space="0" w:color="auto"/>
      </w:divBdr>
    </w:div>
    <w:div w:id="1208179434">
      <w:bodyDiv w:val="1"/>
      <w:marLeft w:val="0"/>
      <w:marRight w:val="0"/>
      <w:marTop w:val="0"/>
      <w:marBottom w:val="0"/>
      <w:divBdr>
        <w:top w:val="none" w:sz="0" w:space="0" w:color="auto"/>
        <w:left w:val="none" w:sz="0" w:space="0" w:color="auto"/>
        <w:bottom w:val="none" w:sz="0" w:space="0" w:color="auto"/>
        <w:right w:val="none" w:sz="0" w:space="0" w:color="auto"/>
      </w:divBdr>
    </w:div>
    <w:div w:id="1224415582">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04191854">
      <w:bodyDiv w:val="1"/>
      <w:marLeft w:val="0"/>
      <w:marRight w:val="0"/>
      <w:marTop w:val="0"/>
      <w:marBottom w:val="0"/>
      <w:divBdr>
        <w:top w:val="none" w:sz="0" w:space="0" w:color="auto"/>
        <w:left w:val="none" w:sz="0" w:space="0" w:color="auto"/>
        <w:bottom w:val="none" w:sz="0" w:space="0" w:color="auto"/>
        <w:right w:val="none" w:sz="0" w:space="0" w:color="auto"/>
      </w:divBdr>
    </w:div>
    <w:div w:id="1377319512">
      <w:bodyDiv w:val="1"/>
      <w:marLeft w:val="0"/>
      <w:marRight w:val="0"/>
      <w:marTop w:val="0"/>
      <w:marBottom w:val="0"/>
      <w:divBdr>
        <w:top w:val="none" w:sz="0" w:space="0" w:color="auto"/>
        <w:left w:val="none" w:sz="0" w:space="0" w:color="auto"/>
        <w:bottom w:val="none" w:sz="0" w:space="0" w:color="auto"/>
        <w:right w:val="none" w:sz="0" w:space="0" w:color="auto"/>
      </w:divBdr>
    </w:div>
    <w:div w:id="1439367636">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2019454881">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EMADOC-1700519818-2551712</_dlc_DocId>
    <_dlc_DocIdUrl xmlns="a034c160-bfb7-45f5-8632-2eb7e0508071">
      <Url>https://euema.sharepoint.com/sites/CRM/_layouts/15/DocIdRedir.aspx?ID=EMADOC-1700519818-2551712</Url>
      <Description>EMADOC-1700519818-2551712</Description>
    </_dlc_DocIdUrl>
  </documentManagement>
</p:properties>
</file>

<file path=customXml/itemProps1.xml><?xml version="1.0" encoding="utf-8"?>
<ds:datastoreItem xmlns:ds="http://schemas.openxmlformats.org/officeDocument/2006/customXml" ds:itemID="{894BE99C-74D9-40DF-9FA0-B857156ED22F}">
  <ds:schemaRefs>
    <ds:schemaRef ds:uri="http://schemas.openxmlformats.org/officeDocument/2006/bibliography"/>
  </ds:schemaRefs>
</ds:datastoreItem>
</file>

<file path=customXml/itemProps2.xml><?xml version="1.0" encoding="utf-8"?>
<ds:datastoreItem xmlns:ds="http://schemas.openxmlformats.org/officeDocument/2006/customXml" ds:itemID="{99716EF9-6C07-43BF-B6B0-94154B8C4250}"/>
</file>

<file path=customXml/itemProps3.xml><?xml version="1.0" encoding="utf-8"?>
<ds:datastoreItem xmlns:ds="http://schemas.openxmlformats.org/officeDocument/2006/customXml" ds:itemID="{5A6F4C47-19A1-4DB7-866A-2D25AA5482B2}"/>
</file>

<file path=customXml/itemProps4.xml><?xml version="1.0" encoding="utf-8"?>
<ds:datastoreItem xmlns:ds="http://schemas.openxmlformats.org/officeDocument/2006/customXml" ds:itemID="{06DC98AC-B8F5-4CD9-A2CC-B6954D2582D3}"/>
</file>

<file path=customXml/itemProps5.xml><?xml version="1.0" encoding="utf-8"?>
<ds:datastoreItem xmlns:ds="http://schemas.openxmlformats.org/officeDocument/2006/customXml" ds:itemID="{3825BDF7-5DD8-43DF-A82A-5A6DEF0A165F}"/>
</file>

<file path=docProps/app.xml><?xml version="1.0" encoding="utf-8"?>
<Properties xmlns="http://schemas.openxmlformats.org/officeDocument/2006/extended-properties" xmlns:vt="http://schemas.openxmlformats.org/officeDocument/2006/docPropsVTypes">
  <Template>Normal</Template>
  <TotalTime>0</TotalTime>
  <Pages>30</Pages>
  <Words>21017</Words>
  <Characters>119798</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140534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dc:description/>
  <cp:lastModifiedBy/>
  <cp:revision>1</cp:revision>
  <dcterms:created xsi:type="dcterms:W3CDTF">2025-10-09T11:51:00Z</dcterms:created>
  <dcterms:modified xsi:type="dcterms:W3CDTF">2025-10-09T16:37:00Z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5c0f1a7d-2202-401d-bf94-3f32a35c40b2</vt:lpwstr>
  </property>
</Properties>
</file>