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760A0" w14:paraId="6C2053A3" w14:textId="77777777">
        <w:tc>
          <w:tcPr>
            <w:tcW w:w="9287" w:type="dxa"/>
          </w:tcPr>
          <w:p w14:paraId="77095F83" w14:textId="5BBB17F3" w:rsidR="006760A0" w:rsidRDefault="006760A0">
            <w:pPr>
              <w:widowControl w:val="0"/>
              <w:tabs>
                <w:tab w:val="clear" w:pos="567"/>
              </w:tabs>
              <w:rPr>
                <w:rFonts w:eastAsia="Calibri"/>
                <w:szCs w:val="22"/>
              </w:rPr>
            </w:pPr>
            <w:r>
              <w:rPr>
                <w:rFonts w:eastAsia="Calibri"/>
                <w:szCs w:val="22"/>
              </w:rPr>
              <w:t>Dette dokumentet er den godkjente produktinformasjonen for Uplizna. Endringer siden forrige prosedyre som påvirker produktinformasjonen (EMA/VR/0000268735) er uthevet.</w:t>
            </w:r>
          </w:p>
          <w:p w14:paraId="3DA22877" w14:textId="77777777" w:rsidR="006760A0" w:rsidRDefault="006760A0">
            <w:pPr>
              <w:widowControl w:val="0"/>
              <w:tabs>
                <w:tab w:val="clear" w:pos="567"/>
              </w:tabs>
              <w:rPr>
                <w:rFonts w:eastAsia="Calibri"/>
                <w:szCs w:val="22"/>
              </w:rPr>
            </w:pPr>
          </w:p>
          <w:p w14:paraId="7BC91465" w14:textId="6804972C" w:rsidR="006760A0" w:rsidRDefault="006760A0">
            <w:pPr>
              <w:outlineLvl w:val="0"/>
              <w:rPr>
                <w:rFonts w:ascii="Calibri" w:eastAsia="Calibri" w:hAnsi="Calibri"/>
                <w:bCs/>
                <w:noProof/>
                <w:szCs w:val="22"/>
              </w:rPr>
            </w:pPr>
            <w:r>
              <w:rPr>
                <w:rFonts w:eastAsia="Calibri"/>
                <w:szCs w:val="22"/>
              </w:rPr>
              <w:t xml:space="preserve">Mer informasjon finnes på nettstedet til Det europeiske legemiddelkontoret: </w:t>
            </w:r>
            <w:hyperlink r:id="rId8" w:history="1">
              <w:r>
                <w:rPr>
                  <w:rStyle w:val="Hyperlink"/>
                  <w:rFonts w:eastAsia="Calibri"/>
                  <w:szCs w:val="22"/>
                </w:rPr>
                <w:t>https://www.ema.europa.eu/en/medicines/human/EPAR/uplizna</w:t>
              </w:r>
            </w:hyperlink>
          </w:p>
        </w:tc>
      </w:tr>
    </w:tbl>
    <w:p w14:paraId="6E0A4C40" w14:textId="77777777" w:rsidR="00A1716E" w:rsidRPr="001C38F5" w:rsidRDefault="00A1716E" w:rsidP="00A1716E">
      <w:pPr>
        <w:outlineLvl w:val="0"/>
        <w:rPr>
          <w:b/>
          <w:noProof/>
          <w:szCs w:val="22"/>
        </w:rPr>
      </w:pPr>
    </w:p>
    <w:p w14:paraId="1C1C2A77" w14:textId="77777777" w:rsidR="00A1716E" w:rsidRPr="001C38F5" w:rsidRDefault="00A1716E" w:rsidP="00A1716E">
      <w:pPr>
        <w:outlineLvl w:val="0"/>
        <w:rPr>
          <w:b/>
          <w:noProof/>
          <w:szCs w:val="22"/>
        </w:rPr>
      </w:pPr>
    </w:p>
    <w:p w14:paraId="7F95CA67" w14:textId="77777777" w:rsidR="00A1716E" w:rsidRPr="001C38F5" w:rsidRDefault="00A1716E" w:rsidP="00A1716E">
      <w:pPr>
        <w:outlineLvl w:val="0"/>
        <w:rPr>
          <w:b/>
          <w:noProof/>
          <w:szCs w:val="22"/>
        </w:rPr>
      </w:pPr>
    </w:p>
    <w:p w14:paraId="3082D3F2" w14:textId="77777777" w:rsidR="00A1716E" w:rsidRPr="001C38F5" w:rsidRDefault="00A1716E" w:rsidP="00A1716E">
      <w:pPr>
        <w:outlineLvl w:val="0"/>
        <w:rPr>
          <w:b/>
          <w:noProof/>
          <w:szCs w:val="22"/>
        </w:rPr>
      </w:pPr>
    </w:p>
    <w:p w14:paraId="2609AE94" w14:textId="77777777" w:rsidR="00A1716E" w:rsidRPr="001C38F5" w:rsidRDefault="00A1716E" w:rsidP="00A1716E">
      <w:pPr>
        <w:outlineLvl w:val="0"/>
        <w:rPr>
          <w:b/>
          <w:noProof/>
          <w:szCs w:val="22"/>
        </w:rPr>
      </w:pPr>
    </w:p>
    <w:p w14:paraId="67C30910" w14:textId="64CECEF5" w:rsidR="00105B1D" w:rsidRPr="001C38F5" w:rsidRDefault="00105B1D" w:rsidP="00B21F60">
      <w:pPr>
        <w:outlineLvl w:val="0"/>
        <w:rPr>
          <w:b/>
          <w:noProof/>
          <w:szCs w:val="22"/>
        </w:rPr>
      </w:pPr>
    </w:p>
    <w:p w14:paraId="403F9EBA" w14:textId="77777777" w:rsidR="00105B1D" w:rsidRPr="001C38F5" w:rsidRDefault="00105B1D" w:rsidP="00B21F60">
      <w:pPr>
        <w:outlineLvl w:val="0"/>
        <w:rPr>
          <w:b/>
          <w:noProof/>
          <w:szCs w:val="22"/>
        </w:rPr>
      </w:pPr>
    </w:p>
    <w:p w14:paraId="63B91F55" w14:textId="77777777" w:rsidR="00105B1D" w:rsidRPr="001C38F5" w:rsidRDefault="00105B1D" w:rsidP="00B21F60">
      <w:pPr>
        <w:outlineLvl w:val="0"/>
        <w:rPr>
          <w:b/>
          <w:noProof/>
          <w:szCs w:val="22"/>
        </w:rPr>
      </w:pPr>
    </w:p>
    <w:p w14:paraId="4FF3F0F2" w14:textId="77777777" w:rsidR="00105B1D" w:rsidRPr="001C38F5" w:rsidRDefault="00105B1D" w:rsidP="00B21F60">
      <w:pPr>
        <w:outlineLvl w:val="0"/>
        <w:rPr>
          <w:b/>
          <w:noProof/>
          <w:szCs w:val="22"/>
        </w:rPr>
      </w:pPr>
    </w:p>
    <w:p w14:paraId="5C6F516C" w14:textId="77777777" w:rsidR="00105B1D" w:rsidRPr="001C38F5" w:rsidRDefault="00105B1D" w:rsidP="00B21F60">
      <w:pPr>
        <w:outlineLvl w:val="0"/>
        <w:rPr>
          <w:b/>
          <w:noProof/>
          <w:szCs w:val="22"/>
        </w:rPr>
      </w:pPr>
    </w:p>
    <w:p w14:paraId="35939073" w14:textId="77777777" w:rsidR="00105B1D" w:rsidRPr="001C38F5" w:rsidRDefault="00105B1D" w:rsidP="00B21F60">
      <w:pPr>
        <w:outlineLvl w:val="0"/>
        <w:rPr>
          <w:b/>
          <w:noProof/>
          <w:szCs w:val="22"/>
        </w:rPr>
      </w:pPr>
    </w:p>
    <w:p w14:paraId="79195B0C" w14:textId="77777777" w:rsidR="00105B1D" w:rsidRPr="001C38F5" w:rsidRDefault="00105B1D" w:rsidP="00B21F60">
      <w:pPr>
        <w:outlineLvl w:val="0"/>
        <w:rPr>
          <w:b/>
          <w:noProof/>
          <w:szCs w:val="22"/>
        </w:rPr>
      </w:pPr>
    </w:p>
    <w:p w14:paraId="5CC6E24E" w14:textId="77777777" w:rsidR="00105B1D" w:rsidRPr="001C38F5" w:rsidRDefault="00105B1D" w:rsidP="00B21F60">
      <w:pPr>
        <w:outlineLvl w:val="0"/>
        <w:rPr>
          <w:b/>
          <w:noProof/>
          <w:szCs w:val="22"/>
        </w:rPr>
      </w:pPr>
    </w:p>
    <w:p w14:paraId="54E4A96B" w14:textId="77777777" w:rsidR="00105B1D" w:rsidRPr="001C38F5" w:rsidRDefault="00105B1D" w:rsidP="00B21F60">
      <w:pPr>
        <w:outlineLvl w:val="0"/>
        <w:rPr>
          <w:b/>
          <w:noProof/>
          <w:szCs w:val="22"/>
        </w:rPr>
      </w:pPr>
    </w:p>
    <w:p w14:paraId="63445AF7" w14:textId="77777777" w:rsidR="00105B1D" w:rsidRPr="001C38F5" w:rsidRDefault="00105B1D" w:rsidP="00B21F60">
      <w:pPr>
        <w:outlineLvl w:val="0"/>
        <w:rPr>
          <w:b/>
          <w:noProof/>
          <w:szCs w:val="22"/>
        </w:rPr>
      </w:pPr>
    </w:p>
    <w:p w14:paraId="6CA6F74B" w14:textId="77777777" w:rsidR="00105B1D" w:rsidRPr="001C38F5" w:rsidRDefault="00105B1D" w:rsidP="00B21F60">
      <w:pPr>
        <w:outlineLvl w:val="0"/>
        <w:rPr>
          <w:b/>
          <w:szCs w:val="22"/>
        </w:rPr>
      </w:pPr>
    </w:p>
    <w:p w14:paraId="5C69F1B4" w14:textId="77777777" w:rsidR="00105B1D" w:rsidRDefault="00105B1D" w:rsidP="00B21F60">
      <w:pPr>
        <w:outlineLvl w:val="0"/>
        <w:rPr>
          <w:b/>
          <w:szCs w:val="22"/>
        </w:rPr>
      </w:pPr>
    </w:p>
    <w:p w14:paraId="38CB565D" w14:textId="77777777" w:rsidR="006760A0" w:rsidRPr="001C38F5" w:rsidRDefault="006760A0" w:rsidP="00B21F60">
      <w:pPr>
        <w:outlineLvl w:val="0"/>
        <w:rPr>
          <w:b/>
          <w:szCs w:val="22"/>
        </w:rPr>
      </w:pPr>
    </w:p>
    <w:p w14:paraId="79842BE0" w14:textId="3D17AB8A" w:rsidR="00105B1D" w:rsidRPr="001C38F5" w:rsidRDefault="00EC47C3" w:rsidP="00B21F60">
      <w:pPr>
        <w:jc w:val="center"/>
        <w:outlineLvl w:val="0"/>
        <w:rPr>
          <w:szCs w:val="22"/>
        </w:rPr>
      </w:pPr>
      <w:r>
        <w:rPr>
          <w:b/>
        </w:rPr>
        <w:t>VEDLEGG I</w:t>
      </w:r>
    </w:p>
    <w:p w14:paraId="5E94257D" w14:textId="77777777" w:rsidR="00105B1D" w:rsidRPr="001C38F5" w:rsidRDefault="00105B1D" w:rsidP="00B21F60">
      <w:pPr>
        <w:jc w:val="center"/>
        <w:outlineLvl w:val="0"/>
        <w:rPr>
          <w:szCs w:val="22"/>
        </w:rPr>
      </w:pPr>
    </w:p>
    <w:p w14:paraId="61C59D21" w14:textId="501CA53F" w:rsidR="00105B1D" w:rsidRPr="001C38F5" w:rsidRDefault="00EC47C3" w:rsidP="00B21F60">
      <w:pPr>
        <w:pStyle w:val="TitleA"/>
        <w:rPr>
          <w:szCs w:val="22"/>
        </w:rPr>
      </w:pPr>
      <w:r>
        <w:t>PREPARATOMTALE</w:t>
      </w:r>
    </w:p>
    <w:p w14:paraId="61B110DB" w14:textId="6CA535FA" w:rsidR="00105B1D" w:rsidRPr="001C38F5" w:rsidRDefault="00EC47C3" w:rsidP="00B21F60">
      <w:pPr>
        <w:rPr>
          <w:szCs w:val="22"/>
        </w:rPr>
      </w:pPr>
      <w:r>
        <w:br w:type="page"/>
      </w:r>
      <w:r w:rsidR="00EE0C65">
        <w:lastRenderedPageBreak/>
        <w:pict w14:anchorId="6B7E3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T_1000x858px" style="width:16.2pt;height:13.8pt;visibility:visible;mso-wrap-style:square">
            <v:imagedata r:id="rId9" o:title="BT_1000x858px"/>
          </v:shape>
        </w:pict>
      </w:r>
      <w:r>
        <w:t>Dette legemidlet er underlagt særlig overvåking for å oppdage ny sikkerhetsinformasjon så raskt som mulig. Helsepersonell oppfordres til å melde enhver mistenkt bivirkning. Se pkt. 4.8 for informasjon om bivirkningsrapportering.</w:t>
      </w:r>
    </w:p>
    <w:p w14:paraId="60E09B2A" w14:textId="77777777" w:rsidR="00105B1D" w:rsidRPr="001C38F5" w:rsidRDefault="00105B1D" w:rsidP="00B21F60">
      <w:pPr>
        <w:rPr>
          <w:szCs w:val="22"/>
        </w:rPr>
      </w:pPr>
    </w:p>
    <w:p w14:paraId="23AD92E5" w14:textId="77777777" w:rsidR="00105B1D" w:rsidRPr="001C38F5" w:rsidRDefault="00105B1D" w:rsidP="00B21F60">
      <w:pPr>
        <w:rPr>
          <w:szCs w:val="22"/>
        </w:rPr>
      </w:pPr>
    </w:p>
    <w:p w14:paraId="0E6E2A92" w14:textId="77777777" w:rsidR="00105B1D" w:rsidRPr="001C38F5" w:rsidRDefault="00EC47C3" w:rsidP="00B21F60">
      <w:pPr>
        <w:keepNext/>
        <w:suppressAutoHyphens/>
        <w:ind w:left="567" w:hanging="567"/>
        <w:rPr>
          <w:noProof/>
          <w:szCs w:val="22"/>
        </w:rPr>
      </w:pPr>
      <w:r>
        <w:rPr>
          <w:b/>
        </w:rPr>
        <w:t>1.</w:t>
      </w:r>
      <w:r>
        <w:rPr>
          <w:b/>
        </w:rPr>
        <w:tab/>
        <w:t>LEGEMIDLETS NAVN</w:t>
      </w:r>
    </w:p>
    <w:p w14:paraId="3363CB6D" w14:textId="77777777" w:rsidR="00105B1D" w:rsidRPr="001C38F5" w:rsidRDefault="00105B1D" w:rsidP="00B21F60">
      <w:pPr>
        <w:keepNext/>
        <w:rPr>
          <w:noProof/>
          <w:szCs w:val="22"/>
        </w:rPr>
      </w:pPr>
    </w:p>
    <w:p w14:paraId="445E36B2" w14:textId="77777777" w:rsidR="00105B1D" w:rsidRPr="001C38F5" w:rsidRDefault="00EC47C3" w:rsidP="00B21F60">
      <w:pPr>
        <w:rPr>
          <w:noProof/>
          <w:szCs w:val="22"/>
        </w:rPr>
      </w:pPr>
      <w:r>
        <w:t>Uplizna 100 mg konsentrat til infusjonsvæske, oppløsning</w:t>
      </w:r>
    </w:p>
    <w:p w14:paraId="6D652E2B" w14:textId="77777777" w:rsidR="00105B1D" w:rsidRPr="001C38F5" w:rsidRDefault="00105B1D" w:rsidP="00B21F60">
      <w:pPr>
        <w:rPr>
          <w:noProof/>
          <w:szCs w:val="22"/>
        </w:rPr>
      </w:pPr>
    </w:p>
    <w:p w14:paraId="5DA909DA" w14:textId="77777777" w:rsidR="00105B1D" w:rsidRPr="001C38F5" w:rsidRDefault="00105B1D" w:rsidP="00B21F60">
      <w:pPr>
        <w:rPr>
          <w:noProof/>
          <w:szCs w:val="22"/>
        </w:rPr>
      </w:pPr>
    </w:p>
    <w:p w14:paraId="49760426" w14:textId="77777777" w:rsidR="00105B1D" w:rsidRPr="001C38F5" w:rsidRDefault="00EC47C3" w:rsidP="00B21F60">
      <w:pPr>
        <w:keepNext/>
        <w:suppressAutoHyphens/>
        <w:ind w:left="567" w:hanging="567"/>
        <w:rPr>
          <w:noProof/>
          <w:szCs w:val="22"/>
        </w:rPr>
      </w:pPr>
      <w:r>
        <w:rPr>
          <w:b/>
        </w:rPr>
        <w:t>2.</w:t>
      </w:r>
      <w:r>
        <w:rPr>
          <w:b/>
        </w:rPr>
        <w:tab/>
        <w:t>KVALITATIV OG KVANTITATIV SAMMENSETNING</w:t>
      </w:r>
    </w:p>
    <w:p w14:paraId="4F89F381" w14:textId="77777777" w:rsidR="00105B1D" w:rsidRPr="001C38F5" w:rsidRDefault="00105B1D" w:rsidP="00B21F60">
      <w:pPr>
        <w:keepNext/>
        <w:rPr>
          <w:noProof/>
          <w:szCs w:val="22"/>
        </w:rPr>
      </w:pPr>
    </w:p>
    <w:p w14:paraId="57771423" w14:textId="77777777" w:rsidR="00105B1D" w:rsidRPr="001C38F5" w:rsidRDefault="00EC47C3" w:rsidP="00B21F60">
      <w:pPr>
        <w:rPr>
          <w:noProof/>
          <w:szCs w:val="22"/>
        </w:rPr>
      </w:pPr>
      <w:r>
        <w:t>Hvert hetteglass inneholder 100 mg inebilizumab i 10 ml med en konsentrasjon på 10 mg/ml. Den endelige konsentrasjonen etter fortynning er 1,0 mg/ml.</w:t>
      </w:r>
    </w:p>
    <w:p w14:paraId="0E4C610E" w14:textId="77777777" w:rsidR="00105B1D" w:rsidRPr="001C38F5" w:rsidRDefault="00105B1D" w:rsidP="00B21F60">
      <w:pPr>
        <w:rPr>
          <w:noProof/>
          <w:szCs w:val="22"/>
        </w:rPr>
      </w:pPr>
    </w:p>
    <w:p w14:paraId="1C90DFCF" w14:textId="77777777" w:rsidR="00105B1D" w:rsidRPr="001C38F5" w:rsidRDefault="00EC47C3" w:rsidP="00B21F60">
      <w:pPr>
        <w:tabs>
          <w:tab w:val="clear" w:pos="567"/>
        </w:tabs>
        <w:autoSpaceDE w:val="0"/>
        <w:autoSpaceDN w:val="0"/>
        <w:adjustRightInd w:val="0"/>
        <w:rPr>
          <w:noProof/>
          <w:szCs w:val="22"/>
        </w:rPr>
      </w:pPr>
      <w:r>
        <w:t>Inebilizumab er et humanisert monoklonalt antistoff produsert i ovariecellelinje hos kinesisk hamster gjennom rekombinant DNA</w:t>
      </w:r>
      <w:r>
        <w:noBreakHyphen/>
        <w:t>teknologi.</w:t>
      </w:r>
    </w:p>
    <w:p w14:paraId="7CE6C689" w14:textId="77777777" w:rsidR="00105B1D" w:rsidRPr="001C38F5" w:rsidRDefault="00105B1D" w:rsidP="00B21F60">
      <w:pPr>
        <w:rPr>
          <w:noProof/>
          <w:szCs w:val="22"/>
        </w:rPr>
      </w:pPr>
    </w:p>
    <w:p w14:paraId="1C819AEE" w14:textId="77777777" w:rsidR="00105B1D" w:rsidRPr="001C38F5" w:rsidRDefault="00EC47C3" w:rsidP="00B21F60">
      <w:pPr>
        <w:keepNext/>
        <w:rPr>
          <w:szCs w:val="22"/>
        </w:rPr>
      </w:pPr>
      <w:r>
        <w:rPr>
          <w:u w:val="single"/>
        </w:rPr>
        <w:t>Hjelpestoff med kjent effekt</w:t>
      </w:r>
    </w:p>
    <w:p w14:paraId="33215B41" w14:textId="77777777" w:rsidR="00105B1D" w:rsidRPr="001C38F5" w:rsidRDefault="00105B1D" w:rsidP="00B21F60">
      <w:pPr>
        <w:keepNext/>
        <w:rPr>
          <w:szCs w:val="22"/>
          <w:lang w:eastAsia="ko-KR"/>
        </w:rPr>
      </w:pPr>
    </w:p>
    <w:p w14:paraId="7298F5CC" w14:textId="1EFB8E08" w:rsidR="00105B1D" w:rsidRPr="001C38F5" w:rsidRDefault="00EC47C3" w:rsidP="00B21F60">
      <w:pPr>
        <w:rPr>
          <w:szCs w:val="22"/>
        </w:rPr>
      </w:pPr>
      <w:r>
        <w:t>Dette legemidlet inneholder 16,1 mg natrium per hetteglass.</w:t>
      </w:r>
    </w:p>
    <w:p w14:paraId="711A99E7" w14:textId="77777777" w:rsidR="00105B1D" w:rsidRPr="001C38F5" w:rsidRDefault="00105B1D" w:rsidP="00B21F60">
      <w:pPr>
        <w:rPr>
          <w:noProof/>
          <w:szCs w:val="22"/>
        </w:rPr>
      </w:pPr>
    </w:p>
    <w:p w14:paraId="235B8D03" w14:textId="77777777" w:rsidR="00105B1D" w:rsidRPr="001C38F5" w:rsidRDefault="00EC47C3" w:rsidP="00B21F60">
      <w:pPr>
        <w:rPr>
          <w:noProof/>
          <w:szCs w:val="22"/>
        </w:rPr>
      </w:pPr>
      <w:r>
        <w:t>For fullstendig liste over hjelpestoffer, se pkt. 6.1.</w:t>
      </w:r>
    </w:p>
    <w:p w14:paraId="0A3D77C5" w14:textId="77777777" w:rsidR="00105B1D" w:rsidRPr="001C38F5" w:rsidRDefault="00105B1D" w:rsidP="00B21F60">
      <w:pPr>
        <w:rPr>
          <w:noProof/>
          <w:szCs w:val="22"/>
        </w:rPr>
      </w:pPr>
    </w:p>
    <w:p w14:paraId="73288593" w14:textId="77777777" w:rsidR="00105B1D" w:rsidRPr="001C38F5" w:rsidRDefault="00105B1D" w:rsidP="00B21F60">
      <w:pPr>
        <w:rPr>
          <w:noProof/>
          <w:szCs w:val="22"/>
        </w:rPr>
      </w:pPr>
    </w:p>
    <w:p w14:paraId="35D592ED" w14:textId="77777777" w:rsidR="00105B1D" w:rsidRPr="001C38F5" w:rsidRDefault="00EC47C3" w:rsidP="00B21F60">
      <w:pPr>
        <w:keepNext/>
        <w:suppressAutoHyphens/>
        <w:ind w:left="567" w:hanging="567"/>
        <w:rPr>
          <w:noProof/>
          <w:szCs w:val="22"/>
        </w:rPr>
      </w:pPr>
      <w:r>
        <w:rPr>
          <w:b/>
        </w:rPr>
        <w:t>3.</w:t>
      </w:r>
      <w:r>
        <w:rPr>
          <w:b/>
        </w:rPr>
        <w:tab/>
        <w:t>LEGEMIDDELFORM</w:t>
      </w:r>
    </w:p>
    <w:p w14:paraId="5D726756" w14:textId="77777777" w:rsidR="00105B1D" w:rsidRPr="001C38F5" w:rsidRDefault="00105B1D" w:rsidP="00B21F60">
      <w:pPr>
        <w:keepNext/>
        <w:rPr>
          <w:noProof/>
          <w:szCs w:val="22"/>
        </w:rPr>
      </w:pPr>
    </w:p>
    <w:p w14:paraId="7541092F" w14:textId="0B2DC980" w:rsidR="00105B1D" w:rsidRPr="001C38F5" w:rsidRDefault="00EC47C3" w:rsidP="00B21F60">
      <w:pPr>
        <w:rPr>
          <w:noProof/>
          <w:szCs w:val="22"/>
        </w:rPr>
      </w:pPr>
      <w:r>
        <w:t>Konsentrat til infusjonsvæske, oppløsning (sterilt konsentrat)</w:t>
      </w:r>
      <w:ins w:id="0" w:author="Author">
        <w:r>
          <w:t>.</w:t>
        </w:r>
      </w:ins>
    </w:p>
    <w:p w14:paraId="5B0A41AA" w14:textId="77777777" w:rsidR="00105B1D" w:rsidRPr="001C38F5" w:rsidRDefault="00105B1D" w:rsidP="00B21F60">
      <w:pPr>
        <w:rPr>
          <w:noProof/>
          <w:szCs w:val="22"/>
        </w:rPr>
      </w:pPr>
    </w:p>
    <w:p w14:paraId="368856F1" w14:textId="438038B8" w:rsidR="00105B1D" w:rsidRPr="001C38F5" w:rsidRDefault="00EC47C3" w:rsidP="00B21F60">
      <w:pPr>
        <w:rPr>
          <w:noProof/>
          <w:szCs w:val="22"/>
        </w:rPr>
      </w:pPr>
      <w:r>
        <w:t>Klar til svakt opaliserende, fargeløs til svakt gul oppløsning. Oppløsningen har en pH på ca. 6,0 og en osmolalitet på ca.</w:t>
      </w:r>
      <w:ins w:id="1" w:author="Author">
        <w:r w:rsidR="00B63591">
          <w:t> </w:t>
        </w:r>
      </w:ins>
      <w:del w:id="2" w:author="Author">
        <w:r w:rsidDel="00B63591">
          <w:delText xml:space="preserve"> </w:delText>
        </w:r>
      </w:del>
      <w:r>
        <w:t>280 mOsm/kg.</w:t>
      </w:r>
    </w:p>
    <w:p w14:paraId="277C2D73" w14:textId="77777777" w:rsidR="00105B1D" w:rsidRPr="001C38F5" w:rsidRDefault="00105B1D" w:rsidP="00B21F60">
      <w:pPr>
        <w:rPr>
          <w:noProof/>
          <w:szCs w:val="22"/>
        </w:rPr>
      </w:pPr>
    </w:p>
    <w:p w14:paraId="61E85CB5" w14:textId="77777777" w:rsidR="00105B1D" w:rsidRPr="001C38F5" w:rsidRDefault="00105B1D" w:rsidP="00B21F60">
      <w:pPr>
        <w:rPr>
          <w:noProof/>
          <w:szCs w:val="22"/>
        </w:rPr>
      </w:pPr>
    </w:p>
    <w:p w14:paraId="7923310F" w14:textId="77777777" w:rsidR="00105B1D" w:rsidRPr="001C38F5" w:rsidRDefault="00105B1D" w:rsidP="00B21F60">
      <w:pPr>
        <w:keepNext/>
        <w:suppressAutoHyphens/>
        <w:ind w:left="567" w:hanging="567"/>
        <w:rPr>
          <w:noProof/>
          <w:szCs w:val="22"/>
        </w:rPr>
      </w:pPr>
      <w:r>
        <w:rPr>
          <w:b/>
        </w:rPr>
        <w:t>4.</w:t>
      </w:r>
      <w:r>
        <w:rPr>
          <w:b/>
        </w:rPr>
        <w:tab/>
        <w:t>KLINISKE OPPLYSNINGER</w:t>
      </w:r>
    </w:p>
    <w:p w14:paraId="561DF439" w14:textId="77777777" w:rsidR="00105B1D" w:rsidRPr="001C38F5" w:rsidRDefault="00105B1D" w:rsidP="00B21F60">
      <w:pPr>
        <w:keepNext/>
        <w:rPr>
          <w:noProof/>
          <w:szCs w:val="22"/>
        </w:rPr>
      </w:pPr>
    </w:p>
    <w:p w14:paraId="68B4CE82" w14:textId="088FABE3" w:rsidR="00105B1D" w:rsidRPr="001C38F5" w:rsidRDefault="00EC47C3" w:rsidP="00B21F60">
      <w:pPr>
        <w:keepNext/>
        <w:ind w:left="567" w:hanging="567"/>
        <w:outlineLvl w:val="0"/>
        <w:rPr>
          <w:noProof/>
          <w:szCs w:val="22"/>
        </w:rPr>
      </w:pPr>
      <w:r>
        <w:rPr>
          <w:b/>
        </w:rPr>
        <w:t>4.1</w:t>
      </w:r>
      <w:r>
        <w:rPr>
          <w:b/>
        </w:rPr>
        <w:tab/>
        <w:t>Indikasjon(er)</w:t>
      </w:r>
    </w:p>
    <w:p w14:paraId="17F53A2E" w14:textId="77777777" w:rsidR="009E0EDF" w:rsidRPr="009E0EDF" w:rsidRDefault="009E0EDF" w:rsidP="00B21F60">
      <w:pPr>
        <w:keepNext/>
        <w:rPr>
          <w:ins w:id="3" w:author="Author"/>
          <w:noProof/>
          <w:szCs w:val="22"/>
        </w:rPr>
      </w:pPr>
    </w:p>
    <w:p w14:paraId="7B633AA6" w14:textId="7FA3B0AC" w:rsidR="00105B1D" w:rsidRDefault="009E0EDF" w:rsidP="00A41BF1">
      <w:pPr>
        <w:pStyle w:val="StyleU"/>
        <w:rPr>
          <w:ins w:id="4" w:author="Author"/>
          <w:noProof/>
        </w:rPr>
      </w:pPr>
      <w:ins w:id="5" w:author="Author">
        <w:r>
          <w:t>Neuromyelitis optica</w:t>
        </w:r>
        <w:r>
          <w:noBreakHyphen/>
          <w:t>spektrumforstyrrelser (NMOSD)</w:t>
        </w:r>
      </w:ins>
    </w:p>
    <w:p w14:paraId="45BDC5BF" w14:textId="77777777" w:rsidR="000044B1" w:rsidRPr="001C38F5" w:rsidRDefault="000044B1" w:rsidP="00B21F60">
      <w:pPr>
        <w:keepNext/>
        <w:rPr>
          <w:noProof/>
          <w:szCs w:val="22"/>
        </w:rPr>
      </w:pPr>
    </w:p>
    <w:p w14:paraId="57144F5F" w14:textId="496C00CB" w:rsidR="003A4536" w:rsidRPr="003A4536" w:rsidRDefault="003A4536" w:rsidP="00B21F60">
      <w:pPr>
        <w:rPr>
          <w:szCs w:val="22"/>
        </w:rPr>
      </w:pPr>
      <w:r>
        <w:t>Uplizna er indisert som monoterapi for behandling av voksne pasienter med</w:t>
      </w:r>
      <w:del w:id="6" w:author="Author">
        <w:r>
          <w:delText xml:space="preserve"> neuromyelitis optica</w:delText>
        </w:r>
        <w:r>
          <w:noBreakHyphen/>
          <w:delText>spektrumforstyrrelser</w:delText>
        </w:r>
      </w:del>
      <w:r>
        <w:t xml:space="preserve"> </w:t>
      </w:r>
      <w:del w:id="7" w:author="Author">
        <w:r>
          <w:delText>(</w:delText>
        </w:r>
      </w:del>
      <w:r>
        <w:t>NMOSD</w:t>
      </w:r>
      <w:del w:id="8" w:author="Author">
        <w:r>
          <w:delText>)</w:delText>
        </w:r>
      </w:del>
      <w:r>
        <w:t xml:space="preserve"> som er anti</w:t>
      </w:r>
      <w:r>
        <w:noBreakHyphen/>
        <w:t>akvaporin</w:t>
      </w:r>
      <w:r>
        <w:noBreakHyphen/>
        <w:t>4 immunglobulin G (AQP4</w:t>
      </w:r>
      <w:r>
        <w:noBreakHyphen/>
        <w:t>IgG)</w:t>
      </w:r>
      <w:r>
        <w:noBreakHyphen/>
        <w:t>seropositive, (se pkt. 5.1).</w:t>
      </w:r>
    </w:p>
    <w:p w14:paraId="5A7ECC14" w14:textId="77777777" w:rsidR="000044B1" w:rsidRPr="000044B1" w:rsidRDefault="000044B1" w:rsidP="00B21F60">
      <w:pPr>
        <w:rPr>
          <w:ins w:id="9" w:author="Author"/>
          <w:noProof/>
          <w:szCs w:val="22"/>
        </w:rPr>
      </w:pPr>
    </w:p>
    <w:p w14:paraId="4D6801B1" w14:textId="11DF35A6" w:rsidR="000044B1" w:rsidRPr="00F34BB8" w:rsidRDefault="000044B1" w:rsidP="00F34BB8">
      <w:pPr>
        <w:pStyle w:val="styleunderline"/>
        <w:keepNext/>
        <w:rPr>
          <w:ins w:id="10" w:author="Author"/>
        </w:rPr>
      </w:pPr>
      <w:ins w:id="11" w:author="Author">
        <w:r>
          <w:t>Immunglobulin G4-relatert sykdom (IgG4</w:t>
        </w:r>
        <w:r>
          <w:noBreakHyphen/>
          <w:t>RD)</w:t>
        </w:r>
      </w:ins>
    </w:p>
    <w:p w14:paraId="2A15C8C1" w14:textId="77777777" w:rsidR="000044B1" w:rsidRPr="000044B1" w:rsidRDefault="000044B1" w:rsidP="00B21F60">
      <w:pPr>
        <w:keepNext/>
        <w:rPr>
          <w:ins w:id="12" w:author="Author"/>
          <w:noProof/>
          <w:szCs w:val="22"/>
        </w:rPr>
      </w:pPr>
    </w:p>
    <w:p w14:paraId="20C36BB5" w14:textId="6CB963A6" w:rsidR="000044B1" w:rsidRPr="000044B1" w:rsidRDefault="000044B1" w:rsidP="00B21F60">
      <w:pPr>
        <w:rPr>
          <w:ins w:id="13" w:author="Author"/>
          <w:noProof/>
          <w:szCs w:val="22"/>
        </w:rPr>
      </w:pPr>
      <w:ins w:id="14" w:author="Author">
        <w:r>
          <w:t>Uplizna er indisert for behandling av voksne pasienter med aktiv IgG4</w:t>
        </w:r>
        <w:r>
          <w:noBreakHyphen/>
          <w:t>RD (se pkt. 5.1).</w:t>
        </w:r>
      </w:ins>
    </w:p>
    <w:p w14:paraId="31CC44DA" w14:textId="77777777" w:rsidR="00105B1D" w:rsidRPr="001C38F5" w:rsidRDefault="00105B1D" w:rsidP="00B21F60">
      <w:pPr>
        <w:rPr>
          <w:noProof/>
          <w:szCs w:val="22"/>
        </w:rPr>
      </w:pPr>
    </w:p>
    <w:p w14:paraId="5C0E0C6E" w14:textId="7B124CFA" w:rsidR="00105B1D" w:rsidRPr="001C38F5" w:rsidRDefault="00EC47C3" w:rsidP="00B21F60">
      <w:pPr>
        <w:keepNext/>
        <w:ind w:left="567" w:hanging="567"/>
        <w:outlineLvl w:val="0"/>
        <w:rPr>
          <w:b/>
          <w:noProof/>
          <w:szCs w:val="22"/>
        </w:rPr>
      </w:pPr>
      <w:r>
        <w:rPr>
          <w:b/>
        </w:rPr>
        <w:t>4.2</w:t>
      </w:r>
      <w:r>
        <w:rPr>
          <w:b/>
        </w:rPr>
        <w:tab/>
        <w:t>Dosering og administrasjonsmåte</w:t>
      </w:r>
    </w:p>
    <w:p w14:paraId="21FFAF8E" w14:textId="77777777" w:rsidR="00105B1D" w:rsidRPr="001C38F5" w:rsidRDefault="00105B1D" w:rsidP="00B21F60">
      <w:pPr>
        <w:keepNext/>
        <w:rPr>
          <w:szCs w:val="22"/>
        </w:rPr>
      </w:pPr>
    </w:p>
    <w:p w14:paraId="5F8C0898" w14:textId="2D22067F" w:rsidR="00704682" w:rsidRPr="001C38F5" w:rsidRDefault="00EC47C3" w:rsidP="00B21F60">
      <w:pPr>
        <w:rPr>
          <w:szCs w:val="22"/>
        </w:rPr>
      </w:pPr>
      <w:r>
        <w:t xml:space="preserve">Behandlingen skal igangsettes under oppsyn av en lege med erfaring innen behandling av NMOSD </w:t>
      </w:r>
      <w:ins w:id="15" w:author="Author">
        <w:r>
          <w:t>eller IgG4</w:t>
        </w:r>
        <w:r>
          <w:noBreakHyphen/>
          <w:t xml:space="preserve">RD </w:t>
        </w:r>
      </w:ins>
      <w:r>
        <w:t>og med tilgang til egnet medisinsk støtte for å håndtere potensielle alvorlige reaksjoner, for eksempel alvorlige infusjonsrelaterte reaksjoner.</w:t>
      </w:r>
    </w:p>
    <w:p w14:paraId="08197686" w14:textId="07DDB597" w:rsidR="00105B1D" w:rsidRPr="008336C5" w:rsidRDefault="00105B1D" w:rsidP="00B21F60">
      <w:pPr>
        <w:tabs>
          <w:tab w:val="clear" w:pos="567"/>
        </w:tabs>
        <w:rPr>
          <w:szCs w:val="22"/>
        </w:rPr>
      </w:pPr>
    </w:p>
    <w:p w14:paraId="0800449A" w14:textId="4A0C9287" w:rsidR="00105B1D" w:rsidRPr="001C38F5" w:rsidRDefault="00EC47C3" w:rsidP="00B21F60">
      <w:pPr>
        <w:rPr>
          <w:szCs w:val="22"/>
        </w:rPr>
      </w:pPr>
      <w:r>
        <w:t>Pasienten skal overvåkes med henblikk på infusjonsrelaterte reaksjoner under infusjonen og i minst én time etter fullført infusjon (se pkt. 4.4).</w:t>
      </w:r>
    </w:p>
    <w:p w14:paraId="0D5470A3" w14:textId="77777777" w:rsidR="00105B1D" w:rsidRPr="001C38F5" w:rsidRDefault="00105B1D" w:rsidP="00B21F60">
      <w:pPr>
        <w:rPr>
          <w:szCs w:val="22"/>
          <w:u w:val="single"/>
        </w:rPr>
      </w:pPr>
    </w:p>
    <w:p w14:paraId="5640A06A" w14:textId="77777777" w:rsidR="00105B1D" w:rsidRPr="001C38F5" w:rsidRDefault="00EC47C3" w:rsidP="00B21F60">
      <w:pPr>
        <w:keepNext/>
        <w:rPr>
          <w:szCs w:val="22"/>
          <w:u w:val="single"/>
        </w:rPr>
      </w:pPr>
      <w:r>
        <w:rPr>
          <w:u w:val="single"/>
        </w:rPr>
        <w:lastRenderedPageBreak/>
        <w:t>Vurderinger før første dose av inebilizumab</w:t>
      </w:r>
    </w:p>
    <w:p w14:paraId="0856E797" w14:textId="77777777" w:rsidR="00105B1D" w:rsidRPr="001C38F5" w:rsidRDefault="00105B1D" w:rsidP="00B21F60">
      <w:pPr>
        <w:keepNext/>
        <w:rPr>
          <w:szCs w:val="22"/>
        </w:rPr>
      </w:pPr>
    </w:p>
    <w:p w14:paraId="1F39BC34" w14:textId="77777777" w:rsidR="00704682" w:rsidRPr="001C38F5" w:rsidRDefault="00EC47C3" w:rsidP="00B21F60">
      <w:pPr>
        <w:keepNext/>
        <w:rPr>
          <w:szCs w:val="22"/>
        </w:rPr>
      </w:pPr>
      <w:r>
        <w:t>Før igangsetting av behandlingen skal testing utføres for</w:t>
      </w:r>
    </w:p>
    <w:p w14:paraId="53C433B5" w14:textId="483E7928" w:rsidR="00105B1D" w:rsidRPr="001C38F5" w:rsidRDefault="00EC47C3" w:rsidP="00B21F60">
      <w:pPr>
        <w:numPr>
          <w:ilvl w:val="0"/>
          <w:numId w:val="6"/>
        </w:numPr>
        <w:ind w:left="567" w:hanging="567"/>
        <w:contextualSpacing/>
        <w:rPr>
          <w:szCs w:val="22"/>
        </w:rPr>
      </w:pPr>
      <w:r>
        <w:t>kvantitative serum</w:t>
      </w:r>
      <w:r>
        <w:noBreakHyphen/>
        <w:t>immunglobuliner, B</w:t>
      </w:r>
      <w:r>
        <w:noBreakHyphen/>
        <w:t>celletall og full blodcellestatus (CBC), inkludert differensialer (se pkt. 4.3 og 4.4)</w:t>
      </w:r>
    </w:p>
    <w:p w14:paraId="13BC741C" w14:textId="235E18BB" w:rsidR="00105B1D" w:rsidRPr="001C38F5" w:rsidRDefault="00EC47C3" w:rsidP="00B21F60">
      <w:pPr>
        <w:numPr>
          <w:ilvl w:val="0"/>
          <w:numId w:val="6"/>
        </w:numPr>
        <w:ind w:left="567" w:hanging="567"/>
        <w:contextualSpacing/>
        <w:rPr>
          <w:szCs w:val="22"/>
        </w:rPr>
      </w:pPr>
      <w:r>
        <w:t>hepatitt B</w:t>
      </w:r>
      <w:r>
        <w:noBreakHyphen/>
        <w:t>virus (HBV)</w:t>
      </w:r>
      <w:r>
        <w:noBreakHyphen/>
        <w:t>screening (se pkt. 4.3 og 4.4)</w:t>
      </w:r>
    </w:p>
    <w:p w14:paraId="1EF61613" w14:textId="5A6E7DD0" w:rsidR="00105B1D" w:rsidRPr="001C38F5" w:rsidRDefault="00EC47C3" w:rsidP="00B21F60">
      <w:pPr>
        <w:keepNext/>
        <w:numPr>
          <w:ilvl w:val="0"/>
          <w:numId w:val="6"/>
        </w:numPr>
        <w:ind w:left="567" w:hanging="567"/>
        <w:contextualSpacing/>
        <w:rPr>
          <w:szCs w:val="22"/>
        </w:rPr>
      </w:pPr>
      <w:r>
        <w:t>hepatitt C</w:t>
      </w:r>
      <w:r>
        <w:noBreakHyphen/>
        <w:t>virus (HCV)</w:t>
      </w:r>
      <w:r>
        <w:noBreakHyphen/>
        <w:t>screening og behandling startet før igangsetting av inebilizumab</w:t>
      </w:r>
      <w:r>
        <w:noBreakHyphen/>
        <w:t>behandling (se pkt. 4.4)</w:t>
      </w:r>
    </w:p>
    <w:p w14:paraId="275A4D43" w14:textId="49919CB4" w:rsidR="00105B1D" w:rsidRPr="001C38F5" w:rsidRDefault="00EC47C3" w:rsidP="00B21F60">
      <w:pPr>
        <w:numPr>
          <w:ilvl w:val="0"/>
          <w:numId w:val="6"/>
        </w:numPr>
        <w:ind w:left="567" w:hanging="567"/>
        <w:contextualSpacing/>
        <w:rPr>
          <w:szCs w:val="22"/>
        </w:rPr>
      </w:pPr>
      <w:r>
        <w:t>evaluering for aktiv tuberkulose og test for latent infeksjon (se pkt. 4.3 og 4.4)</w:t>
      </w:r>
    </w:p>
    <w:p w14:paraId="4E52DCCE" w14:textId="77777777" w:rsidR="00105B1D" w:rsidRPr="001C38F5" w:rsidRDefault="00105B1D" w:rsidP="00B21F60">
      <w:pPr>
        <w:rPr>
          <w:szCs w:val="22"/>
        </w:rPr>
      </w:pPr>
    </w:p>
    <w:p w14:paraId="46211A8A" w14:textId="5D67A2F8" w:rsidR="00105B1D" w:rsidRPr="001C38F5" w:rsidRDefault="00EC47C3" w:rsidP="00B21F60">
      <w:pPr>
        <w:rPr>
          <w:szCs w:val="22"/>
        </w:rPr>
      </w:pPr>
      <w:r>
        <w:t>Alle immuniseringer skal administreres ifølge retningslinjer for immunisering minst 4 uker før igangsetting av inebilizumab for levende eller svekket levende vaksiner (se pkt. 4.4).</w:t>
      </w:r>
    </w:p>
    <w:p w14:paraId="7F03EC7B" w14:textId="77777777" w:rsidR="00105B1D" w:rsidRPr="001C38F5" w:rsidRDefault="00105B1D" w:rsidP="00B21F60">
      <w:pPr>
        <w:rPr>
          <w:szCs w:val="22"/>
        </w:rPr>
      </w:pPr>
    </w:p>
    <w:p w14:paraId="53C53235" w14:textId="7B63F8AF" w:rsidR="00105B1D" w:rsidRPr="001C38F5" w:rsidRDefault="00EC47C3" w:rsidP="00B21F60">
      <w:pPr>
        <w:rPr>
          <w:szCs w:val="22"/>
        </w:rPr>
      </w:pPr>
      <w:r>
        <w:t>Hvis tap av effekt tenkes å skyldes immunogenitet, skal legen bruke B</w:t>
      </w:r>
      <w:r>
        <w:noBreakHyphen/>
        <w:t>celletall som et direkte mål på klinisk innvirkning (se pkt. 5.1).</w:t>
      </w:r>
    </w:p>
    <w:p w14:paraId="4F2400B5" w14:textId="77777777" w:rsidR="00105B1D" w:rsidRPr="001C38F5" w:rsidRDefault="00105B1D" w:rsidP="00B21F60">
      <w:pPr>
        <w:rPr>
          <w:szCs w:val="22"/>
          <w:u w:val="single"/>
        </w:rPr>
      </w:pPr>
    </w:p>
    <w:p w14:paraId="1E8CD1C6" w14:textId="77777777" w:rsidR="00105B1D" w:rsidRPr="001C38F5" w:rsidRDefault="00EC47C3" w:rsidP="00B21F60">
      <w:pPr>
        <w:keepNext/>
        <w:rPr>
          <w:szCs w:val="22"/>
          <w:u w:val="single"/>
        </w:rPr>
      </w:pPr>
      <w:r>
        <w:rPr>
          <w:u w:val="single"/>
        </w:rPr>
        <w:t>Dosering</w:t>
      </w:r>
    </w:p>
    <w:p w14:paraId="1B585480" w14:textId="77777777" w:rsidR="00105B1D" w:rsidRPr="001C38F5" w:rsidRDefault="00105B1D" w:rsidP="00B21F60">
      <w:pPr>
        <w:keepNext/>
        <w:rPr>
          <w:szCs w:val="22"/>
          <w:u w:val="single"/>
        </w:rPr>
      </w:pPr>
    </w:p>
    <w:p w14:paraId="0DDDFEBA" w14:textId="77777777" w:rsidR="00105B1D" w:rsidRDefault="00EC47C3" w:rsidP="00B21F60">
      <w:pPr>
        <w:keepNext/>
        <w:tabs>
          <w:tab w:val="clear" w:pos="567"/>
        </w:tabs>
        <w:contextualSpacing/>
        <w:rPr>
          <w:ins w:id="16" w:author="Author"/>
          <w:i/>
        </w:rPr>
      </w:pPr>
      <w:r>
        <w:rPr>
          <w:i/>
        </w:rPr>
        <w:t>Startdoser</w:t>
      </w:r>
    </w:p>
    <w:p w14:paraId="2DF5AE4C" w14:textId="77777777" w:rsidR="00BE62B0" w:rsidRPr="001C38F5" w:rsidRDefault="00BE62B0" w:rsidP="00B21F60">
      <w:pPr>
        <w:keepNext/>
        <w:tabs>
          <w:tab w:val="clear" w:pos="567"/>
        </w:tabs>
        <w:contextualSpacing/>
        <w:rPr>
          <w:i/>
          <w:szCs w:val="22"/>
        </w:rPr>
      </w:pPr>
    </w:p>
    <w:p w14:paraId="47036375" w14:textId="02173563" w:rsidR="00105B1D" w:rsidRPr="001C38F5" w:rsidRDefault="00EC47C3" w:rsidP="00B21F60">
      <w:pPr>
        <w:tabs>
          <w:tab w:val="clear" w:pos="567"/>
        </w:tabs>
        <w:contextualSpacing/>
        <w:rPr>
          <w:szCs w:val="22"/>
        </w:rPr>
      </w:pPr>
      <w:r>
        <w:t>Den anbefalte startdosen er 300 mg (3 hetteglass på 100 mg) intravenøs infusjon, som 2 uker senere følges av en andre 300 mg intravenøs infusjon.</w:t>
      </w:r>
    </w:p>
    <w:p w14:paraId="680B4B2E" w14:textId="77777777" w:rsidR="00105B1D" w:rsidRPr="001C38F5" w:rsidRDefault="00105B1D" w:rsidP="00B21F60">
      <w:pPr>
        <w:tabs>
          <w:tab w:val="clear" w:pos="567"/>
        </w:tabs>
        <w:contextualSpacing/>
        <w:rPr>
          <w:szCs w:val="22"/>
        </w:rPr>
      </w:pPr>
    </w:p>
    <w:p w14:paraId="5E5F7DA1" w14:textId="77777777" w:rsidR="00105B1D" w:rsidRPr="001C38F5" w:rsidRDefault="00EC47C3" w:rsidP="00B21F60">
      <w:pPr>
        <w:keepNext/>
        <w:tabs>
          <w:tab w:val="clear" w:pos="567"/>
        </w:tabs>
        <w:contextualSpacing/>
        <w:rPr>
          <w:i/>
          <w:szCs w:val="22"/>
        </w:rPr>
      </w:pPr>
      <w:r>
        <w:rPr>
          <w:i/>
        </w:rPr>
        <w:t>Vedlikeholdsdoser</w:t>
      </w:r>
    </w:p>
    <w:p w14:paraId="13E774AF" w14:textId="77777777" w:rsidR="00BE62B0" w:rsidRDefault="00BE62B0" w:rsidP="00B21F60">
      <w:pPr>
        <w:rPr>
          <w:ins w:id="17" w:author="Author"/>
        </w:rPr>
      </w:pPr>
    </w:p>
    <w:p w14:paraId="54CBA6CD" w14:textId="15F9315D" w:rsidR="00105B1D" w:rsidRPr="001C38F5" w:rsidRDefault="00EC47C3" w:rsidP="00B21F60">
      <w:pPr>
        <w:rPr>
          <w:szCs w:val="22"/>
        </w:rPr>
      </w:pPr>
      <w:r>
        <w:t>Den anbefalte vedlikeholdsdosen er 300 mg intravenøs infusjon hver 6. måned. Inebilizumab er for kronisk behandling.</w:t>
      </w:r>
    </w:p>
    <w:p w14:paraId="689610CF" w14:textId="77777777" w:rsidR="000044B1" w:rsidRPr="000044B1" w:rsidRDefault="000044B1" w:rsidP="00B21F60">
      <w:pPr>
        <w:rPr>
          <w:ins w:id="18" w:author="Author"/>
          <w:szCs w:val="22"/>
          <w:u w:val="single"/>
        </w:rPr>
      </w:pPr>
    </w:p>
    <w:p w14:paraId="23CAE628" w14:textId="23C81D54" w:rsidR="00105B1D" w:rsidRPr="00567C37" w:rsidRDefault="000044B1" w:rsidP="00B21F60">
      <w:pPr>
        <w:rPr>
          <w:ins w:id="19" w:author="Author"/>
        </w:rPr>
      </w:pPr>
      <w:ins w:id="20" w:author="Author">
        <w:r>
          <w:t>Basert på den kroniske arten av IgG4</w:t>
        </w:r>
        <w:r>
          <w:noBreakHyphen/>
          <w:t>RD bør behandling utover 52 uker reguleres av sykdomsaktivitet, legens skjønn og pasientens valg.</w:t>
        </w:r>
      </w:ins>
    </w:p>
    <w:p w14:paraId="59750DDB" w14:textId="77777777" w:rsidR="000044B1" w:rsidRPr="001C38F5" w:rsidRDefault="000044B1" w:rsidP="00B21F60">
      <w:pPr>
        <w:rPr>
          <w:szCs w:val="22"/>
          <w:u w:val="single"/>
        </w:rPr>
      </w:pPr>
    </w:p>
    <w:p w14:paraId="3CDDFF29" w14:textId="77777777" w:rsidR="00105B1D" w:rsidRPr="001C38F5" w:rsidRDefault="00EC47C3" w:rsidP="00B21F60">
      <w:pPr>
        <w:keepNext/>
        <w:rPr>
          <w:i/>
          <w:szCs w:val="22"/>
        </w:rPr>
      </w:pPr>
      <w:r>
        <w:rPr>
          <w:i/>
        </w:rPr>
        <w:t>Forsinkede eller glemte doser</w:t>
      </w:r>
    </w:p>
    <w:p w14:paraId="6C6C0D66" w14:textId="77777777" w:rsidR="00BE62B0" w:rsidRDefault="00BE62B0" w:rsidP="00B21F60">
      <w:pPr>
        <w:rPr>
          <w:ins w:id="21" w:author="Author"/>
        </w:rPr>
      </w:pPr>
    </w:p>
    <w:p w14:paraId="30373ECB" w14:textId="04B69B2F" w:rsidR="00105B1D" w:rsidRPr="001C38F5" w:rsidRDefault="00EC47C3" w:rsidP="00B21F60">
      <w:pPr>
        <w:rPr>
          <w:szCs w:val="22"/>
        </w:rPr>
      </w:pPr>
      <w:r>
        <w:t>Hvis man går glipp av en infusjon av inebilizumab, skal den administreres så snart som mulig og ikke utsettes til neste planlagte dose.</w:t>
      </w:r>
    </w:p>
    <w:p w14:paraId="5270C1C5" w14:textId="77777777" w:rsidR="00105B1D" w:rsidRPr="008336C5" w:rsidRDefault="00105B1D" w:rsidP="00B21F60">
      <w:pPr>
        <w:tabs>
          <w:tab w:val="clear" w:pos="567"/>
        </w:tabs>
        <w:rPr>
          <w:szCs w:val="22"/>
        </w:rPr>
      </w:pPr>
    </w:p>
    <w:p w14:paraId="3B93F3F9" w14:textId="77777777" w:rsidR="00105B1D" w:rsidRPr="001C38F5" w:rsidRDefault="00EC47C3" w:rsidP="00B21F60">
      <w:pPr>
        <w:keepNext/>
        <w:rPr>
          <w:i/>
          <w:noProof/>
          <w:szCs w:val="22"/>
        </w:rPr>
      </w:pPr>
      <w:r>
        <w:rPr>
          <w:i/>
        </w:rPr>
        <w:t>Premedisinering for infusjonsrelaterte reaksjoner</w:t>
      </w:r>
    </w:p>
    <w:p w14:paraId="36035AF8" w14:textId="77777777" w:rsidR="00105B1D" w:rsidRPr="001C38F5" w:rsidRDefault="00105B1D" w:rsidP="00B21F60">
      <w:pPr>
        <w:keepNext/>
        <w:rPr>
          <w:noProof/>
          <w:szCs w:val="22"/>
        </w:rPr>
      </w:pPr>
    </w:p>
    <w:p w14:paraId="6EEA5A20" w14:textId="77777777" w:rsidR="00105B1D" w:rsidRPr="001C38F5" w:rsidRDefault="00EC47C3" w:rsidP="00B21F60">
      <w:pPr>
        <w:keepNext/>
        <w:rPr>
          <w:i/>
          <w:noProof/>
          <w:szCs w:val="22"/>
          <w:u w:val="single"/>
        </w:rPr>
      </w:pPr>
      <w:r>
        <w:rPr>
          <w:i/>
          <w:u w:val="single"/>
        </w:rPr>
        <w:t>Infeksjonsvurdering</w:t>
      </w:r>
    </w:p>
    <w:p w14:paraId="53FEADEF" w14:textId="77777777" w:rsidR="00105B1D" w:rsidRPr="001C38F5" w:rsidRDefault="00EC47C3" w:rsidP="00B21F60">
      <w:pPr>
        <w:rPr>
          <w:noProof/>
          <w:szCs w:val="22"/>
        </w:rPr>
      </w:pPr>
      <w:r>
        <w:t>Før hver infusjon av inebilizumab skal det avgjøres om det finnes en klinisk signifikant infeksjon. I tilfelle infeksjon skal infusjon av inebilizumab utsettes til infeksjonen er borte.</w:t>
      </w:r>
    </w:p>
    <w:p w14:paraId="6C6385FC" w14:textId="77777777" w:rsidR="00105B1D" w:rsidRPr="008336C5" w:rsidRDefault="00105B1D" w:rsidP="00B21F60">
      <w:pPr>
        <w:tabs>
          <w:tab w:val="clear" w:pos="567"/>
        </w:tabs>
        <w:contextualSpacing/>
        <w:rPr>
          <w:szCs w:val="22"/>
        </w:rPr>
      </w:pPr>
    </w:p>
    <w:p w14:paraId="50884209" w14:textId="77777777" w:rsidR="00105B1D" w:rsidRPr="001C38F5" w:rsidRDefault="00EC47C3" w:rsidP="00B21F60">
      <w:pPr>
        <w:keepNext/>
        <w:tabs>
          <w:tab w:val="clear" w:pos="567"/>
        </w:tabs>
        <w:contextualSpacing/>
        <w:rPr>
          <w:i/>
          <w:szCs w:val="22"/>
          <w:u w:val="single"/>
        </w:rPr>
      </w:pPr>
      <w:r>
        <w:rPr>
          <w:i/>
          <w:u w:val="single"/>
        </w:rPr>
        <w:t>Nødvendig premedisinering</w:t>
      </w:r>
    </w:p>
    <w:p w14:paraId="1D8CB0D2" w14:textId="306F0187" w:rsidR="00105B1D" w:rsidRPr="001C38F5" w:rsidRDefault="00EC47C3" w:rsidP="00B21F60">
      <w:pPr>
        <w:tabs>
          <w:tab w:val="left" w:pos="6030"/>
        </w:tabs>
        <w:rPr>
          <w:szCs w:val="22"/>
        </w:rPr>
      </w:pPr>
      <w:r>
        <w:t>Premedisinering med et kortikosteroid (f.eks. metylprednisolon 80</w:t>
      </w:r>
      <w:r>
        <w:noBreakHyphen/>
        <w:t>125 mg intravenøst eller tilsvarende) skal administreres ca. 30 minutter før hver inebilizumab</w:t>
      </w:r>
      <w:r>
        <w:noBreakHyphen/>
        <w:t>infusjon; og et antihistamin (f.eks. difenhydramin 25</w:t>
      </w:r>
      <w:r>
        <w:noBreakHyphen/>
        <w:t>50 mg peroralt eller tilsvarende) og et antipyretikum (f.eks. paracetamol 500</w:t>
      </w:r>
      <w:r>
        <w:noBreakHyphen/>
        <w:t>650 mg peroralt eller tilsvarende) ca. 30</w:t>
      </w:r>
      <w:r>
        <w:noBreakHyphen/>
        <w:t>60 minutter før hver inebilizumab</w:t>
      </w:r>
      <w:r>
        <w:noBreakHyphen/>
        <w:t>infusjon (se pkt. 4.4).</w:t>
      </w:r>
    </w:p>
    <w:p w14:paraId="39681BB1" w14:textId="77777777" w:rsidR="00105B1D" w:rsidRPr="008336C5" w:rsidRDefault="00105B1D" w:rsidP="00B21F60">
      <w:pPr>
        <w:rPr>
          <w:szCs w:val="22"/>
        </w:rPr>
      </w:pPr>
    </w:p>
    <w:p w14:paraId="6207A3DF" w14:textId="77777777" w:rsidR="00105B1D" w:rsidRPr="001C38F5" w:rsidRDefault="00EC47C3" w:rsidP="00B21F60">
      <w:pPr>
        <w:keepNext/>
        <w:tabs>
          <w:tab w:val="clear" w:pos="567"/>
        </w:tabs>
        <w:rPr>
          <w:szCs w:val="22"/>
          <w:u w:val="single"/>
        </w:rPr>
      </w:pPr>
      <w:r>
        <w:rPr>
          <w:u w:val="single"/>
        </w:rPr>
        <w:t>Spesielle populasjoner</w:t>
      </w:r>
    </w:p>
    <w:p w14:paraId="5A269639" w14:textId="77777777" w:rsidR="00105B1D" w:rsidRPr="008336C5" w:rsidRDefault="00105B1D" w:rsidP="00B21F60">
      <w:pPr>
        <w:keepNext/>
        <w:tabs>
          <w:tab w:val="clear" w:pos="567"/>
        </w:tabs>
        <w:rPr>
          <w:szCs w:val="22"/>
          <w:u w:val="single"/>
        </w:rPr>
      </w:pPr>
    </w:p>
    <w:p w14:paraId="51F3568D" w14:textId="77777777" w:rsidR="00105B1D" w:rsidRPr="001C38F5" w:rsidRDefault="00EC47C3" w:rsidP="00B21F60">
      <w:pPr>
        <w:keepNext/>
        <w:rPr>
          <w:szCs w:val="22"/>
        </w:rPr>
      </w:pPr>
      <w:r>
        <w:rPr>
          <w:i/>
        </w:rPr>
        <w:t>Eldre</w:t>
      </w:r>
    </w:p>
    <w:p w14:paraId="3015A2CE" w14:textId="77777777" w:rsidR="00BE62B0" w:rsidRDefault="00BE62B0" w:rsidP="00B21F60">
      <w:pPr>
        <w:rPr>
          <w:ins w:id="22" w:author="Author"/>
        </w:rPr>
      </w:pPr>
    </w:p>
    <w:p w14:paraId="2AFC4390" w14:textId="17A58D12" w:rsidR="00105B1D" w:rsidRPr="001C38F5" w:rsidRDefault="00EC47C3" w:rsidP="00B21F60">
      <w:pPr>
        <w:rPr>
          <w:szCs w:val="22"/>
        </w:rPr>
      </w:pPr>
      <w:r>
        <w:t xml:space="preserve">Inebilizumab har blitt administrert til </w:t>
      </w:r>
      <w:ins w:id="23" w:author="Author">
        <w:r>
          <w:t>42</w:t>
        </w:r>
      </w:ins>
      <w:del w:id="24" w:author="Author">
        <w:r>
          <w:delText>6</w:delText>
        </w:r>
      </w:del>
      <w:r>
        <w:t> eldre pasienter (≥ 65 år) i kliniske studier. Basert på et</w:t>
      </w:r>
      <w:del w:id="25" w:author="Author">
        <w:r>
          <w:delText xml:space="preserve"> begrenset</w:delText>
        </w:r>
      </w:del>
      <w:r>
        <w:t xml:space="preserve"> tilgjengelig datagrunnlag er ingen dosejustering vurdert som nødvendig hos pasienter over 65 år (se pkt. 5.2).</w:t>
      </w:r>
    </w:p>
    <w:p w14:paraId="2AB8B4F8" w14:textId="77777777" w:rsidR="00105B1D" w:rsidRPr="001C38F5" w:rsidRDefault="00105B1D" w:rsidP="00B21F60">
      <w:pPr>
        <w:rPr>
          <w:szCs w:val="22"/>
        </w:rPr>
      </w:pPr>
    </w:p>
    <w:p w14:paraId="1A24CB1D" w14:textId="77777777" w:rsidR="00105B1D" w:rsidRPr="001C38F5" w:rsidRDefault="00EC47C3" w:rsidP="00B21F60">
      <w:pPr>
        <w:keepNext/>
        <w:rPr>
          <w:i/>
          <w:szCs w:val="22"/>
        </w:rPr>
      </w:pPr>
      <w:r>
        <w:rPr>
          <w:i/>
        </w:rPr>
        <w:lastRenderedPageBreak/>
        <w:t>Nedsatt nyre</w:t>
      </w:r>
      <w:r>
        <w:rPr>
          <w:i/>
        </w:rPr>
        <w:noBreakHyphen/>
        <w:t xml:space="preserve"> og leverfunksjon</w:t>
      </w:r>
    </w:p>
    <w:p w14:paraId="22ED1C29" w14:textId="77777777" w:rsidR="00BE62B0" w:rsidRDefault="00BE62B0" w:rsidP="00B21F60">
      <w:pPr>
        <w:tabs>
          <w:tab w:val="clear" w:pos="567"/>
        </w:tabs>
        <w:rPr>
          <w:ins w:id="26" w:author="Author"/>
        </w:rPr>
      </w:pPr>
    </w:p>
    <w:p w14:paraId="212A3CD6" w14:textId="38E08B77" w:rsidR="00105B1D" w:rsidRPr="001C38F5" w:rsidRDefault="00EC47C3" w:rsidP="00B21F60">
      <w:pPr>
        <w:tabs>
          <w:tab w:val="clear" w:pos="567"/>
        </w:tabs>
        <w:rPr>
          <w:szCs w:val="22"/>
        </w:rPr>
      </w:pPr>
      <w:r>
        <w:t>Inebilizumab har ikke blitt studert hos pasienter med alvorlig nedsatt nyre</w:t>
      </w:r>
      <w:r>
        <w:noBreakHyphen/>
        <w:t xml:space="preserve"> eller leverfunksjon. Dosejustering basert på nyre</w:t>
      </w:r>
      <w:r>
        <w:noBreakHyphen/>
        <w:t xml:space="preserve"> eller leverfunksjon er imidlertid ikke nødvendig, fordi immunglobulin (Ig) G monoklonale antistoffer skilles hovedsakelig ikke ut via nyre eller lever (se pkt. 5.2).</w:t>
      </w:r>
    </w:p>
    <w:p w14:paraId="6C6CAA51" w14:textId="77777777" w:rsidR="00105B1D" w:rsidRPr="001C38F5" w:rsidRDefault="00105B1D" w:rsidP="00B21F60">
      <w:pPr>
        <w:rPr>
          <w:szCs w:val="22"/>
        </w:rPr>
      </w:pPr>
    </w:p>
    <w:p w14:paraId="5D357B4A" w14:textId="77777777" w:rsidR="00105B1D" w:rsidRPr="001C38F5" w:rsidRDefault="00EC47C3" w:rsidP="00B21F60">
      <w:pPr>
        <w:keepNext/>
        <w:rPr>
          <w:i/>
          <w:szCs w:val="22"/>
        </w:rPr>
      </w:pPr>
      <w:r>
        <w:rPr>
          <w:i/>
        </w:rPr>
        <w:t>Pediatrisk populasjon</w:t>
      </w:r>
    </w:p>
    <w:p w14:paraId="100E728A" w14:textId="77777777" w:rsidR="00BE62B0" w:rsidRDefault="00BE62B0" w:rsidP="00B21F60">
      <w:pPr>
        <w:rPr>
          <w:ins w:id="27" w:author="Author"/>
        </w:rPr>
      </w:pPr>
    </w:p>
    <w:p w14:paraId="7124A3EB" w14:textId="28406D05" w:rsidR="00105B1D" w:rsidRPr="001C38F5" w:rsidRDefault="00EC47C3" w:rsidP="00B21F60">
      <w:pPr>
        <w:rPr>
          <w:szCs w:val="22"/>
        </w:rPr>
      </w:pPr>
      <w:r>
        <w:t>Sikkerhet og effekt av inebilizumab hos barn og ungdom i alderen 0 til 18 år har ennå ikke blitt fastslått. Det finnes ingen tilgjengelige data.</w:t>
      </w:r>
    </w:p>
    <w:p w14:paraId="25B163B6" w14:textId="77777777" w:rsidR="00105B1D" w:rsidRPr="001C38F5" w:rsidRDefault="00105B1D" w:rsidP="00B21F60">
      <w:pPr>
        <w:rPr>
          <w:szCs w:val="22"/>
          <w:u w:val="single"/>
        </w:rPr>
      </w:pPr>
    </w:p>
    <w:p w14:paraId="6497E75C" w14:textId="77777777" w:rsidR="00704682" w:rsidRPr="001C38F5" w:rsidRDefault="00EC47C3" w:rsidP="00B21F60">
      <w:pPr>
        <w:keepNext/>
        <w:rPr>
          <w:szCs w:val="22"/>
          <w:u w:val="single"/>
        </w:rPr>
      </w:pPr>
      <w:r>
        <w:rPr>
          <w:u w:val="single"/>
        </w:rPr>
        <w:t>Administrasjonsmåte</w:t>
      </w:r>
    </w:p>
    <w:p w14:paraId="3683A2DA" w14:textId="04F5CBCB" w:rsidR="00105B1D" w:rsidRPr="001C38F5" w:rsidRDefault="00105B1D" w:rsidP="00B21F60">
      <w:pPr>
        <w:keepNext/>
        <w:rPr>
          <w:szCs w:val="22"/>
        </w:rPr>
      </w:pPr>
    </w:p>
    <w:p w14:paraId="16131067" w14:textId="77777777" w:rsidR="00105B1D" w:rsidRPr="001C38F5" w:rsidRDefault="00EC47C3" w:rsidP="00B21F60">
      <w:pPr>
        <w:keepNext/>
        <w:rPr>
          <w:szCs w:val="22"/>
        </w:rPr>
      </w:pPr>
      <w:r>
        <w:t>For intravenøs bruk.</w:t>
      </w:r>
    </w:p>
    <w:p w14:paraId="79690ACA" w14:textId="77777777" w:rsidR="00105B1D" w:rsidRPr="001C38F5" w:rsidRDefault="00EC47C3" w:rsidP="00B21F60">
      <w:pPr>
        <w:rPr>
          <w:szCs w:val="22"/>
        </w:rPr>
      </w:pPr>
      <w:r>
        <w:t>Hetteglassene skal ikke ristes.</w:t>
      </w:r>
    </w:p>
    <w:p w14:paraId="3D86A522" w14:textId="77777777" w:rsidR="00105B1D" w:rsidRPr="001C38F5" w:rsidRDefault="00EC47C3" w:rsidP="00B21F60">
      <w:pPr>
        <w:rPr>
          <w:szCs w:val="22"/>
        </w:rPr>
      </w:pPr>
      <w:r>
        <w:t>Hetteglassene skal oppbevares i loddrett stilling.</w:t>
      </w:r>
    </w:p>
    <w:p w14:paraId="7179E835" w14:textId="77777777" w:rsidR="00105B1D" w:rsidRPr="001C38F5" w:rsidRDefault="00105B1D" w:rsidP="00B21F60">
      <w:pPr>
        <w:rPr>
          <w:szCs w:val="22"/>
        </w:rPr>
      </w:pPr>
    </w:p>
    <w:p w14:paraId="3E3FD219" w14:textId="720926A2" w:rsidR="00105B1D" w:rsidRPr="001C38F5" w:rsidRDefault="00EC47C3" w:rsidP="00B21F60">
      <w:pPr>
        <w:tabs>
          <w:tab w:val="clear" w:pos="567"/>
        </w:tabs>
        <w:autoSpaceDE w:val="0"/>
        <w:autoSpaceDN w:val="0"/>
        <w:adjustRightInd w:val="0"/>
        <w:rPr>
          <w:szCs w:val="22"/>
        </w:rPr>
      </w:pPr>
      <w:r>
        <w:t>Den klargjorte oppløsningen skal administreres intravenøst via en infusjonspumpe med gradvis økende hastighet inntil fullførelse (ca. 90 minutter) gjennom en intravenøs slange som inneholder et sterilt, lavt proteinbindende 0,2 eller 0,22 mikrometer inline</w:t>
      </w:r>
      <w:r>
        <w:noBreakHyphen/>
        <w:t xml:space="preserve">filter i henhold til tidsplanen i </w:t>
      </w:r>
      <w:ins w:id="28" w:author="Author">
        <w:r>
          <w:t>t</w:t>
        </w:r>
      </w:ins>
      <w:del w:id="29" w:author="Author">
        <w:r>
          <w:delText>T</w:delText>
        </w:r>
      </w:del>
      <w:r>
        <w:t>abell 1.</w:t>
      </w:r>
    </w:p>
    <w:p w14:paraId="316BD117" w14:textId="77777777" w:rsidR="00105B1D" w:rsidRPr="008336C5" w:rsidRDefault="00105B1D" w:rsidP="00B21F60">
      <w:pPr>
        <w:tabs>
          <w:tab w:val="clear" w:pos="567"/>
        </w:tabs>
        <w:autoSpaceDE w:val="0"/>
        <w:autoSpaceDN w:val="0"/>
        <w:adjustRightInd w:val="0"/>
        <w:rPr>
          <w:rFonts w:eastAsia="Calibri"/>
          <w:szCs w:val="22"/>
        </w:rPr>
      </w:pPr>
    </w:p>
    <w:p w14:paraId="2EAF8232" w14:textId="41ED8242" w:rsidR="00105B1D" w:rsidRPr="001C38F5" w:rsidRDefault="00EC47C3" w:rsidP="00B21F60">
      <w:pPr>
        <w:keepNext/>
        <w:tabs>
          <w:tab w:val="clear" w:pos="567"/>
        </w:tabs>
        <w:autoSpaceDE w:val="0"/>
        <w:autoSpaceDN w:val="0"/>
        <w:adjustRightInd w:val="0"/>
        <w:rPr>
          <w:b/>
          <w:szCs w:val="22"/>
        </w:rPr>
      </w:pPr>
      <w:r>
        <w:rPr>
          <w:b/>
        </w:rPr>
        <w:t>Tabell 1. Anbefalt infusjonshastighet for administrering når fortynnet i en 250 ml intravenøs pose</w:t>
      </w:r>
    </w:p>
    <w:p w14:paraId="4FCEB3B2" w14:textId="10412830" w:rsidR="00603579" w:rsidRPr="008336C5" w:rsidRDefault="00603579" w:rsidP="00B21F60">
      <w:pPr>
        <w:keepNext/>
        <w:tabs>
          <w:tab w:val="clear" w:pos="567"/>
        </w:tabs>
        <w:autoSpaceDE w:val="0"/>
        <w:autoSpaceDN w:val="0"/>
        <w:adjustRightInd w:val="0"/>
        <w:rPr>
          <w:szCs w:val="22"/>
        </w:rPr>
      </w:pPr>
    </w:p>
    <w:tbl>
      <w:tblPr>
        <w:tblW w:w="3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329"/>
        <w:gridCol w:w="2886"/>
      </w:tblGrid>
      <w:tr w:rsidR="00263EEA" w:rsidRPr="001C38F5" w14:paraId="065170F6" w14:textId="77777777" w:rsidTr="009712CC">
        <w:trPr>
          <w:cantSplit/>
          <w:tblHeader/>
          <w:jc w:val="center"/>
        </w:trPr>
        <w:tc>
          <w:tcPr>
            <w:tcW w:w="2678" w:type="pct"/>
          </w:tcPr>
          <w:p w14:paraId="47D08E54" w14:textId="77777777" w:rsidR="00603579" w:rsidRPr="001C38F5" w:rsidRDefault="00EC47C3" w:rsidP="00B21F60">
            <w:pPr>
              <w:keepNext/>
              <w:tabs>
                <w:tab w:val="clear" w:pos="567"/>
              </w:tabs>
              <w:suppressAutoHyphens/>
              <w:jc w:val="center"/>
              <w:rPr>
                <w:b/>
                <w:szCs w:val="22"/>
              </w:rPr>
            </w:pPr>
            <w:r>
              <w:rPr>
                <w:b/>
              </w:rPr>
              <w:t>Forløpt tid (minutter)</w:t>
            </w:r>
          </w:p>
        </w:tc>
        <w:tc>
          <w:tcPr>
            <w:tcW w:w="2322" w:type="pct"/>
          </w:tcPr>
          <w:p w14:paraId="26F0FE1D" w14:textId="77777777" w:rsidR="00603579" w:rsidRPr="001C38F5" w:rsidRDefault="00EC47C3" w:rsidP="00B21F60">
            <w:pPr>
              <w:keepNext/>
              <w:tabs>
                <w:tab w:val="clear" w:pos="567"/>
              </w:tabs>
              <w:suppressAutoHyphens/>
              <w:jc w:val="center"/>
              <w:rPr>
                <w:b/>
                <w:szCs w:val="22"/>
              </w:rPr>
            </w:pPr>
            <w:r>
              <w:rPr>
                <w:b/>
              </w:rPr>
              <w:t>Infusjonshastighet (ml/time)</w:t>
            </w:r>
          </w:p>
        </w:tc>
      </w:tr>
      <w:tr w:rsidR="00263EEA" w:rsidRPr="001C38F5" w14:paraId="0C6C918E" w14:textId="77777777" w:rsidTr="009712CC">
        <w:trPr>
          <w:cantSplit/>
          <w:jc w:val="center"/>
        </w:trPr>
        <w:tc>
          <w:tcPr>
            <w:tcW w:w="2678" w:type="pct"/>
          </w:tcPr>
          <w:p w14:paraId="7D673959" w14:textId="79140C0D" w:rsidR="00603579" w:rsidRPr="001C38F5" w:rsidRDefault="00EC47C3" w:rsidP="00B21F60">
            <w:pPr>
              <w:keepNext/>
              <w:tabs>
                <w:tab w:val="clear" w:pos="567"/>
              </w:tabs>
              <w:suppressAutoHyphens/>
              <w:jc w:val="center"/>
              <w:rPr>
                <w:szCs w:val="22"/>
              </w:rPr>
            </w:pPr>
            <w:r>
              <w:t>0–30</w:t>
            </w:r>
          </w:p>
        </w:tc>
        <w:tc>
          <w:tcPr>
            <w:tcW w:w="2322" w:type="pct"/>
          </w:tcPr>
          <w:p w14:paraId="7C0FFD12" w14:textId="77777777" w:rsidR="00603579" w:rsidRPr="001C38F5" w:rsidRDefault="00EC47C3" w:rsidP="00B21F60">
            <w:pPr>
              <w:keepNext/>
              <w:tabs>
                <w:tab w:val="clear" w:pos="567"/>
              </w:tabs>
              <w:suppressAutoHyphens/>
              <w:jc w:val="center"/>
              <w:rPr>
                <w:szCs w:val="22"/>
              </w:rPr>
            </w:pPr>
            <w:r>
              <w:t>42</w:t>
            </w:r>
          </w:p>
        </w:tc>
      </w:tr>
      <w:tr w:rsidR="00263EEA" w:rsidRPr="001C38F5" w14:paraId="614E84A0" w14:textId="77777777" w:rsidTr="009712CC">
        <w:trPr>
          <w:cantSplit/>
          <w:jc w:val="center"/>
        </w:trPr>
        <w:tc>
          <w:tcPr>
            <w:tcW w:w="2678" w:type="pct"/>
          </w:tcPr>
          <w:p w14:paraId="3C18AB5C" w14:textId="770FE3D7" w:rsidR="00603579" w:rsidRPr="001C38F5" w:rsidRDefault="00EC47C3" w:rsidP="00B21F60">
            <w:pPr>
              <w:keepNext/>
              <w:tabs>
                <w:tab w:val="clear" w:pos="567"/>
              </w:tabs>
              <w:suppressAutoHyphens/>
              <w:jc w:val="center"/>
              <w:rPr>
                <w:szCs w:val="22"/>
              </w:rPr>
            </w:pPr>
            <w:r>
              <w:t>31–60</w:t>
            </w:r>
          </w:p>
        </w:tc>
        <w:tc>
          <w:tcPr>
            <w:tcW w:w="2322" w:type="pct"/>
          </w:tcPr>
          <w:p w14:paraId="1972B9CC" w14:textId="77777777" w:rsidR="00603579" w:rsidRPr="001C38F5" w:rsidRDefault="00EC47C3" w:rsidP="00B21F60">
            <w:pPr>
              <w:keepNext/>
              <w:tabs>
                <w:tab w:val="clear" w:pos="567"/>
              </w:tabs>
              <w:suppressAutoHyphens/>
              <w:jc w:val="center"/>
              <w:rPr>
                <w:szCs w:val="22"/>
              </w:rPr>
            </w:pPr>
            <w:r>
              <w:t>125</w:t>
            </w:r>
          </w:p>
        </w:tc>
      </w:tr>
      <w:tr w:rsidR="00FA3817" w:rsidRPr="001C38F5" w14:paraId="580ECBB3" w14:textId="77777777" w:rsidTr="009712CC">
        <w:trPr>
          <w:cantSplit/>
          <w:jc w:val="center"/>
        </w:trPr>
        <w:tc>
          <w:tcPr>
            <w:tcW w:w="2678" w:type="pct"/>
          </w:tcPr>
          <w:p w14:paraId="1C42CCD6" w14:textId="4530CCA6" w:rsidR="00603579" w:rsidRPr="001C38F5" w:rsidRDefault="00EC47C3" w:rsidP="00B21F60">
            <w:pPr>
              <w:tabs>
                <w:tab w:val="clear" w:pos="567"/>
              </w:tabs>
              <w:suppressAutoHyphens/>
              <w:jc w:val="center"/>
              <w:rPr>
                <w:szCs w:val="22"/>
              </w:rPr>
            </w:pPr>
            <w:r>
              <w:t>61–fullførelse</w:t>
            </w:r>
          </w:p>
        </w:tc>
        <w:tc>
          <w:tcPr>
            <w:tcW w:w="2322" w:type="pct"/>
          </w:tcPr>
          <w:p w14:paraId="49B8F7FF" w14:textId="77777777" w:rsidR="00603579" w:rsidRPr="001C38F5" w:rsidRDefault="00EC47C3" w:rsidP="00B21F60">
            <w:pPr>
              <w:tabs>
                <w:tab w:val="clear" w:pos="567"/>
              </w:tabs>
              <w:suppressAutoHyphens/>
              <w:jc w:val="center"/>
              <w:rPr>
                <w:szCs w:val="22"/>
              </w:rPr>
            </w:pPr>
            <w:r>
              <w:t>333</w:t>
            </w:r>
          </w:p>
        </w:tc>
      </w:tr>
    </w:tbl>
    <w:p w14:paraId="1E2279F4" w14:textId="77777777" w:rsidR="00105B1D" w:rsidRPr="001C38F5" w:rsidRDefault="00105B1D" w:rsidP="00B21F60">
      <w:pPr>
        <w:tabs>
          <w:tab w:val="clear" w:pos="567"/>
        </w:tabs>
        <w:rPr>
          <w:szCs w:val="22"/>
          <w:lang w:val="en-US"/>
        </w:rPr>
      </w:pPr>
    </w:p>
    <w:p w14:paraId="323825C2" w14:textId="77777777" w:rsidR="00105B1D" w:rsidRPr="001C38F5" w:rsidRDefault="00EC47C3" w:rsidP="00B21F60">
      <w:pPr>
        <w:autoSpaceDE w:val="0"/>
        <w:autoSpaceDN w:val="0"/>
        <w:adjustRightInd w:val="0"/>
        <w:rPr>
          <w:szCs w:val="22"/>
        </w:rPr>
      </w:pPr>
      <w:r>
        <w:t>For instruksjoner om fortynning av dette legemidlet før administrering, se pkt. 6.6.</w:t>
      </w:r>
    </w:p>
    <w:p w14:paraId="2F0D4C88" w14:textId="77777777" w:rsidR="00105B1D" w:rsidRPr="001C38F5" w:rsidRDefault="00105B1D" w:rsidP="00B21F60">
      <w:pPr>
        <w:rPr>
          <w:noProof/>
          <w:szCs w:val="22"/>
        </w:rPr>
      </w:pPr>
    </w:p>
    <w:p w14:paraId="5C09F6F6" w14:textId="77777777" w:rsidR="00105B1D" w:rsidRPr="001C38F5" w:rsidRDefault="00EC47C3" w:rsidP="00B21F60">
      <w:pPr>
        <w:keepNext/>
        <w:ind w:left="567" w:hanging="567"/>
        <w:rPr>
          <w:noProof/>
          <w:szCs w:val="22"/>
        </w:rPr>
      </w:pPr>
      <w:r>
        <w:rPr>
          <w:b/>
        </w:rPr>
        <w:t>4.3</w:t>
      </w:r>
      <w:r>
        <w:rPr>
          <w:b/>
        </w:rPr>
        <w:tab/>
        <w:t>Kontraindikasjoner</w:t>
      </w:r>
    </w:p>
    <w:p w14:paraId="055428C4" w14:textId="77777777" w:rsidR="00105B1D" w:rsidRPr="001C38F5" w:rsidRDefault="00105B1D" w:rsidP="00B21F60">
      <w:pPr>
        <w:keepNext/>
        <w:rPr>
          <w:noProof/>
          <w:szCs w:val="22"/>
        </w:rPr>
      </w:pPr>
    </w:p>
    <w:p w14:paraId="61D649F3" w14:textId="77777777" w:rsidR="00105B1D" w:rsidRPr="001C38F5" w:rsidRDefault="00EC47C3" w:rsidP="00B21F60">
      <w:pPr>
        <w:numPr>
          <w:ilvl w:val="0"/>
          <w:numId w:val="5"/>
        </w:numPr>
        <w:ind w:left="567" w:hanging="567"/>
        <w:contextualSpacing/>
        <w:rPr>
          <w:noProof/>
          <w:szCs w:val="22"/>
        </w:rPr>
      </w:pPr>
      <w:r>
        <w:t>Overfølsomhet overfor virkestoffet(ene) eller overfor (noen av) hjelpestoffet(ne) listet opp i pkt. 6.1.</w:t>
      </w:r>
    </w:p>
    <w:p w14:paraId="67379349" w14:textId="77777777" w:rsidR="00704682" w:rsidRPr="001C38F5" w:rsidRDefault="00EC47C3" w:rsidP="00B21F60">
      <w:pPr>
        <w:numPr>
          <w:ilvl w:val="0"/>
          <w:numId w:val="5"/>
        </w:numPr>
        <w:ind w:left="567" w:hanging="567"/>
        <w:contextualSpacing/>
        <w:rPr>
          <w:noProof/>
          <w:szCs w:val="22"/>
        </w:rPr>
      </w:pPr>
      <w:r>
        <w:t>Alvorlig aktiv infeksjon, inkludert aktiv kronisk infeksjon som hepatitt B.</w:t>
      </w:r>
    </w:p>
    <w:p w14:paraId="3EF512BC" w14:textId="3293B29A" w:rsidR="00105B1D" w:rsidRPr="001C38F5" w:rsidRDefault="00EC47C3" w:rsidP="00B21F60">
      <w:pPr>
        <w:numPr>
          <w:ilvl w:val="0"/>
          <w:numId w:val="5"/>
        </w:numPr>
        <w:ind w:left="567" w:hanging="567"/>
        <w:contextualSpacing/>
        <w:rPr>
          <w:noProof/>
          <w:szCs w:val="22"/>
        </w:rPr>
      </w:pPr>
      <w:r>
        <w:t>Aktiv eller ubehandlet latent tuberkulose</w:t>
      </w:r>
    </w:p>
    <w:p w14:paraId="5AF41BFD" w14:textId="77777777" w:rsidR="00105B1D" w:rsidRPr="001C38F5" w:rsidRDefault="00EC47C3" w:rsidP="00B21F60">
      <w:pPr>
        <w:numPr>
          <w:ilvl w:val="0"/>
          <w:numId w:val="5"/>
        </w:numPr>
        <w:ind w:left="567" w:hanging="567"/>
        <w:contextualSpacing/>
        <w:rPr>
          <w:noProof/>
          <w:szCs w:val="22"/>
        </w:rPr>
      </w:pPr>
      <w:r>
        <w:t>Historikk med progressiv multifokal leukoencefalopati (PML)</w:t>
      </w:r>
    </w:p>
    <w:p w14:paraId="4E130B2D" w14:textId="77777777" w:rsidR="00105B1D" w:rsidRPr="001C38F5" w:rsidRDefault="00EC47C3" w:rsidP="00B21F60">
      <w:pPr>
        <w:keepNext/>
        <w:numPr>
          <w:ilvl w:val="0"/>
          <w:numId w:val="5"/>
        </w:numPr>
        <w:ind w:left="567" w:hanging="567"/>
        <w:contextualSpacing/>
        <w:rPr>
          <w:noProof/>
          <w:szCs w:val="22"/>
        </w:rPr>
      </w:pPr>
      <w:r>
        <w:t>Alvorlig svekket immunforsvar</w:t>
      </w:r>
    </w:p>
    <w:p w14:paraId="6DC5FC39" w14:textId="77777777" w:rsidR="00105B1D" w:rsidRPr="001C38F5" w:rsidRDefault="00EC47C3" w:rsidP="00B21F60">
      <w:pPr>
        <w:numPr>
          <w:ilvl w:val="0"/>
          <w:numId w:val="5"/>
        </w:numPr>
        <w:ind w:left="567" w:hanging="567"/>
        <w:contextualSpacing/>
        <w:rPr>
          <w:noProof/>
          <w:szCs w:val="22"/>
        </w:rPr>
      </w:pPr>
      <w:r>
        <w:t>Aktive maligniteter</w:t>
      </w:r>
    </w:p>
    <w:p w14:paraId="5F6A10EA" w14:textId="77777777" w:rsidR="00105B1D" w:rsidRPr="001C38F5" w:rsidRDefault="00105B1D" w:rsidP="00B21F60">
      <w:pPr>
        <w:rPr>
          <w:b/>
          <w:noProof/>
          <w:szCs w:val="22"/>
        </w:rPr>
      </w:pPr>
    </w:p>
    <w:p w14:paraId="41E3576F" w14:textId="77777777" w:rsidR="00105B1D" w:rsidRPr="001C38F5" w:rsidRDefault="00EC47C3" w:rsidP="00B21F60">
      <w:pPr>
        <w:keepNext/>
        <w:ind w:left="567" w:hanging="567"/>
        <w:rPr>
          <w:b/>
          <w:noProof/>
          <w:szCs w:val="22"/>
        </w:rPr>
      </w:pPr>
      <w:r>
        <w:rPr>
          <w:b/>
        </w:rPr>
        <w:t>4.4</w:t>
      </w:r>
      <w:r>
        <w:rPr>
          <w:b/>
        </w:rPr>
        <w:tab/>
        <w:t>Advarsler og forsiktighetsregler</w:t>
      </w:r>
    </w:p>
    <w:p w14:paraId="499E0FD3" w14:textId="77777777" w:rsidR="00105B1D" w:rsidRPr="001C38F5" w:rsidRDefault="00105B1D" w:rsidP="00B21F60">
      <w:pPr>
        <w:keepNext/>
        <w:ind w:left="567" w:hanging="567"/>
        <w:rPr>
          <w:noProof/>
          <w:szCs w:val="22"/>
        </w:rPr>
      </w:pPr>
    </w:p>
    <w:p w14:paraId="73A67694" w14:textId="2FF2D51F" w:rsidR="00DE46FD" w:rsidRDefault="00DE46FD" w:rsidP="00B21F60">
      <w:pPr>
        <w:pStyle w:val="styleunderline"/>
        <w:keepNext/>
        <w:rPr>
          <w:ins w:id="30" w:author="Author"/>
          <w:noProof/>
        </w:rPr>
      </w:pPr>
      <w:ins w:id="31" w:author="Author">
        <w:r>
          <w:t>Instruksjoner for pasienter på forskrivningstidspunktet</w:t>
        </w:r>
      </w:ins>
    </w:p>
    <w:p w14:paraId="541FF2DE" w14:textId="77777777" w:rsidR="00DE46FD" w:rsidRDefault="00DE46FD" w:rsidP="00B21F60">
      <w:pPr>
        <w:keepNext/>
        <w:rPr>
          <w:ins w:id="32" w:author="Author"/>
          <w:noProof/>
        </w:rPr>
      </w:pPr>
    </w:p>
    <w:p w14:paraId="11E6D983" w14:textId="5A7FD2EE" w:rsidR="00DE46FD" w:rsidRDefault="00DE46FD" w:rsidP="00B21F60">
      <w:pPr>
        <w:rPr>
          <w:ins w:id="33" w:author="Author"/>
          <w:noProof/>
        </w:rPr>
      </w:pPr>
      <w:ins w:id="34" w:author="Author">
        <w:r>
          <w:t>Pasienter som behandles med Uplizna, skal få et pasientkort som inneholder informasjon om at behandling med inebilizumab kan øke risikoen for infeksjoner, inkludert alvorlige infeksjoner, virusreaktivering, opportunistiske infeksjoner og progressiv multifokal leukoencefalopati (PML), og hvordan pasienten søker tidlig medisinsk hjelp ved tegn og symptomer på infeksjon og PML.</w:t>
        </w:r>
      </w:ins>
    </w:p>
    <w:p w14:paraId="6033227F" w14:textId="77777777" w:rsidR="00DE46FD" w:rsidRDefault="00DE46FD" w:rsidP="00B21F60">
      <w:pPr>
        <w:rPr>
          <w:ins w:id="35" w:author="Author"/>
          <w:noProof/>
        </w:rPr>
      </w:pPr>
    </w:p>
    <w:p w14:paraId="40E2ADDD" w14:textId="77777777" w:rsidR="00105B1D" w:rsidRPr="001C38F5" w:rsidRDefault="00EC47C3" w:rsidP="00B21F60">
      <w:pPr>
        <w:keepNext/>
        <w:ind w:left="567" w:hanging="567"/>
        <w:rPr>
          <w:noProof/>
          <w:szCs w:val="22"/>
          <w:u w:val="single"/>
        </w:rPr>
      </w:pPr>
      <w:r>
        <w:rPr>
          <w:u w:val="single"/>
        </w:rPr>
        <w:t>Sporbarhet</w:t>
      </w:r>
    </w:p>
    <w:p w14:paraId="5334C7FB" w14:textId="77777777" w:rsidR="00105B1D" w:rsidRPr="001C38F5" w:rsidRDefault="00105B1D" w:rsidP="00B21F60">
      <w:pPr>
        <w:keepNext/>
        <w:rPr>
          <w:noProof/>
          <w:szCs w:val="22"/>
        </w:rPr>
      </w:pPr>
    </w:p>
    <w:p w14:paraId="4202E857" w14:textId="77777777" w:rsidR="00105B1D" w:rsidRPr="001C38F5" w:rsidRDefault="00EC47C3" w:rsidP="00B21F60">
      <w:pPr>
        <w:rPr>
          <w:noProof/>
          <w:szCs w:val="22"/>
        </w:rPr>
      </w:pPr>
      <w:r>
        <w:t>For å forbedre sporbarheten til biologiske legemidler skal navn og batchnummer til det administrerte legemidlet protokollføres.</w:t>
      </w:r>
    </w:p>
    <w:p w14:paraId="0498187E" w14:textId="77777777" w:rsidR="00105B1D" w:rsidRPr="001C38F5" w:rsidRDefault="00105B1D" w:rsidP="00B21F60">
      <w:pPr>
        <w:rPr>
          <w:noProof/>
          <w:szCs w:val="22"/>
        </w:rPr>
      </w:pPr>
    </w:p>
    <w:p w14:paraId="71D92D0B" w14:textId="55C689B1" w:rsidR="00105B1D" w:rsidRPr="001C38F5" w:rsidRDefault="00EC47C3" w:rsidP="00B21F60">
      <w:pPr>
        <w:keepNext/>
        <w:outlineLvl w:val="0"/>
        <w:rPr>
          <w:noProof/>
          <w:szCs w:val="22"/>
          <w:u w:val="single"/>
        </w:rPr>
      </w:pPr>
      <w:r>
        <w:rPr>
          <w:u w:val="single"/>
        </w:rPr>
        <w:lastRenderedPageBreak/>
        <w:t>Infusjonsrelaterte reaksjoner og overfølsomhet</w:t>
      </w:r>
    </w:p>
    <w:p w14:paraId="33A1E187" w14:textId="77777777" w:rsidR="00105B1D" w:rsidRPr="001C38F5" w:rsidRDefault="00105B1D" w:rsidP="00B21F60">
      <w:pPr>
        <w:keepNext/>
        <w:outlineLvl w:val="0"/>
        <w:rPr>
          <w:noProof/>
          <w:szCs w:val="22"/>
        </w:rPr>
      </w:pPr>
    </w:p>
    <w:p w14:paraId="4A92A616" w14:textId="44FB68B5" w:rsidR="00105B1D" w:rsidRPr="001C38F5" w:rsidRDefault="00EC47C3" w:rsidP="00B21F60">
      <w:pPr>
        <w:outlineLvl w:val="0"/>
        <w:rPr>
          <w:noProof/>
          <w:szCs w:val="22"/>
        </w:rPr>
      </w:pPr>
      <w:r>
        <w:t>Inebilizumab kan forårsake infusjonsrelaterte reaksjoner og overfølsomhetsreaksjoner, som kan omfatte hodepine, kvalme, somnolens, dyspné, feber, myalgi, utslett</w:t>
      </w:r>
      <w:ins w:id="36" w:author="Author">
        <w:r>
          <w:t>, palpitasjoner</w:t>
        </w:r>
      </w:ins>
      <w:r>
        <w:t xml:space="preserve"> eller andre symptomer. Infusjonsrelaterte reaksjoner oppstod oftest med den første infusjonen, men ble</w:t>
      </w:r>
      <w:ins w:id="37" w:author="Author">
        <w:r>
          <w:t xml:space="preserve"> også</w:t>
        </w:r>
      </w:ins>
      <w:r>
        <w:t xml:space="preserve"> observert under etterfølgende infusjoner. I sjeldne tilfeller oppstod det alvorlige infusjonsrelaterte reaksjoner i de kliniske studiene av inebilizumab (se pkt. 4.8).</w:t>
      </w:r>
    </w:p>
    <w:p w14:paraId="76FA6930" w14:textId="77777777" w:rsidR="00105B1D" w:rsidRPr="001C38F5" w:rsidRDefault="00105B1D" w:rsidP="00B21F60">
      <w:pPr>
        <w:outlineLvl w:val="0"/>
        <w:rPr>
          <w:noProof/>
          <w:szCs w:val="22"/>
        </w:rPr>
      </w:pPr>
    </w:p>
    <w:p w14:paraId="11DA03A4" w14:textId="4511C530" w:rsidR="00105B1D" w:rsidRPr="001C38F5" w:rsidRDefault="00EC47C3" w:rsidP="00B21F60">
      <w:pPr>
        <w:keepNext/>
        <w:outlineLvl w:val="0"/>
        <w:rPr>
          <w:i/>
          <w:szCs w:val="22"/>
        </w:rPr>
      </w:pPr>
      <w:r>
        <w:rPr>
          <w:i/>
        </w:rPr>
        <w:t>Før infusjon</w:t>
      </w:r>
    </w:p>
    <w:p w14:paraId="7D60359C" w14:textId="77777777" w:rsidR="00BE62B0" w:rsidRDefault="00BE62B0" w:rsidP="00B21F60">
      <w:pPr>
        <w:tabs>
          <w:tab w:val="left" w:pos="6030"/>
        </w:tabs>
      </w:pPr>
    </w:p>
    <w:p w14:paraId="059CEA87" w14:textId="6D151304" w:rsidR="00105B1D" w:rsidRPr="001C38F5" w:rsidRDefault="00EC47C3" w:rsidP="00B21F60">
      <w:pPr>
        <w:tabs>
          <w:tab w:val="left" w:pos="6030"/>
        </w:tabs>
        <w:rPr>
          <w:szCs w:val="22"/>
        </w:rPr>
      </w:pPr>
      <w:r>
        <w:t>Premedisinering med et kortikosteroid (f.eks. metylprednisolon 80</w:t>
      </w:r>
      <w:r>
        <w:noBreakHyphen/>
        <w:t>125 mg intravenøst eller tilsvarende), et antihistamin (f.eks. difenhydramin 25</w:t>
      </w:r>
      <w:r>
        <w:noBreakHyphen/>
        <w:t>50 mg peroralt eller tilsvarende) og et antipyretikum (f.eks. paracetamol 500</w:t>
      </w:r>
      <w:r>
        <w:noBreakHyphen/>
        <w:t>650 mg peroralt eller tilsvarende) skal administreres (se pkt. 4.2).</w:t>
      </w:r>
      <w:del w:id="38" w:author="Author">
        <w:r>
          <w:delText xml:space="preserve"> Et 2</w:delText>
        </w:r>
        <w:r>
          <w:noBreakHyphen/>
          <w:delText>ukers behandlingsforløp med orale kortikosteroider (pluss en 1</w:delText>
        </w:r>
        <w:r>
          <w:noBreakHyphen/>
          <w:delText>ukes nedtrapping) ble administrert i begynnelsen av inebilizumab</w:delText>
        </w:r>
        <w:r>
          <w:noBreakHyphen/>
          <w:delText>behandlingen i den pivotale studien (se pkt. 5.1).</w:delText>
        </w:r>
      </w:del>
    </w:p>
    <w:p w14:paraId="6FDDE20E" w14:textId="77777777" w:rsidR="00105B1D" w:rsidRPr="001C38F5" w:rsidRDefault="00105B1D" w:rsidP="00B21F60">
      <w:pPr>
        <w:outlineLvl w:val="0"/>
        <w:rPr>
          <w:noProof/>
          <w:szCs w:val="22"/>
        </w:rPr>
      </w:pPr>
    </w:p>
    <w:p w14:paraId="6ECDC179" w14:textId="6F2A4E7B" w:rsidR="00105B1D" w:rsidRPr="001C38F5" w:rsidRDefault="00EC47C3" w:rsidP="00B21F60">
      <w:pPr>
        <w:keepNext/>
        <w:outlineLvl w:val="0"/>
        <w:rPr>
          <w:i/>
          <w:szCs w:val="22"/>
        </w:rPr>
      </w:pPr>
      <w:r>
        <w:rPr>
          <w:i/>
        </w:rPr>
        <w:t>Under infusjon</w:t>
      </w:r>
    </w:p>
    <w:p w14:paraId="5CE6076F" w14:textId="77777777" w:rsidR="00BE62B0" w:rsidRDefault="00BE62B0" w:rsidP="00B21F60">
      <w:pPr>
        <w:outlineLvl w:val="0"/>
      </w:pPr>
    </w:p>
    <w:p w14:paraId="180F2B65" w14:textId="6CBCDA82" w:rsidR="00105B1D" w:rsidRPr="001C38F5" w:rsidRDefault="00EC47C3" w:rsidP="00B21F60">
      <w:pPr>
        <w:outlineLvl w:val="0"/>
        <w:rPr>
          <w:noProof/>
          <w:szCs w:val="22"/>
        </w:rPr>
      </w:pPr>
      <w:r>
        <w:t>Pasienten skal overvåkes med henblikk på infusjonsrelaterte reaksjoner. Anbefalinger for håndtering av infusjonsrelaterte reaksjoner avhenger av reaksjonens type og alvorlighetsgrad. Ved livstruende infusjonsrelaterte reaksjoner skal behandlingen stanses umiddelbart og permanent, og egnet støttebehandling skal administreres. Ved mindre alvorlige infusjonsrelaterte reaksjoner kan håndteringen involvere å stanse infusjonen midlertidig, redusere infusjonshastigheten og/eller administrere symptomatisk behandling.</w:t>
      </w:r>
    </w:p>
    <w:p w14:paraId="19008EF2" w14:textId="77777777" w:rsidR="00105B1D" w:rsidRPr="001C38F5" w:rsidRDefault="00105B1D" w:rsidP="00B21F60">
      <w:pPr>
        <w:outlineLvl w:val="0"/>
        <w:rPr>
          <w:noProof/>
          <w:szCs w:val="22"/>
        </w:rPr>
      </w:pPr>
    </w:p>
    <w:p w14:paraId="3E649506" w14:textId="78E9D226" w:rsidR="00105B1D" w:rsidRPr="001C38F5" w:rsidRDefault="00EC47C3" w:rsidP="00B21F60">
      <w:pPr>
        <w:keepNext/>
        <w:outlineLvl w:val="0"/>
        <w:rPr>
          <w:i/>
          <w:szCs w:val="22"/>
        </w:rPr>
      </w:pPr>
      <w:r>
        <w:rPr>
          <w:i/>
        </w:rPr>
        <w:t>Etter infusjon</w:t>
      </w:r>
    </w:p>
    <w:p w14:paraId="56BA7118" w14:textId="77777777" w:rsidR="00BE62B0" w:rsidRDefault="00BE62B0" w:rsidP="00B21F60">
      <w:pPr>
        <w:keepNext/>
      </w:pPr>
    </w:p>
    <w:p w14:paraId="3077E9A1" w14:textId="7FB826EE" w:rsidR="00105B1D" w:rsidRPr="001C38F5" w:rsidRDefault="00EC47C3" w:rsidP="00B21F60">
      <w:pPr>
        <w:keepNext/>
        <w:rPr>
          <w:noProof/>
          <w:szCs w:val="22"/>
        </w:rPr>
      </w:pPr>
      <w:r>
        <w:t>Pasienten skal overvåkes med henblikk på infusjonsrelaterte reaksjoner i minst én time etter fullført infusjon.</w:t>
      </w:r>
    </w:p>
    <w:p w14:paraId="034A9E95" w14:textId="77777777" w:rsidR="00105B1D" w:rsidRPr="001C38F5" w:rsidRDefault="00105B1D" w:rsidP="00B21F60">
      <w:pPr>
        <w:rPr>
          <w:szCs w:val="22"/>
        </w:rPr>
      </w:pPr>
    </w:p>
    <w:p w14:paraId="37F886EC" w14:textId="77777777" w:rsidR="00105B1D" w:rsidRPr="001C38F5" w:rsidRDefault="00EC47C3" w:rsidP="00B21F60">
      <w:pPr>
        <w:keepNext/>
        <w:tabs>
          <w:tab w:val="clear" w:pos="567"/>
        </w:tabs>
        <w:rPr>
          <w:szCs w:val="22"/>
          <w:u w:val="single"/>
        </w:rPr>
      </w:pPr>
      <w:r>
        <w:rPr>
          <w:u w:val="single"/>
        </w:rPr>
        <w:t>Infeksjoner</w:t>
      </w:r>
    </w:p>
    <w:p w14:paraId="545CED37" w14:textId="77777777" w:rsidR="00105B1D" w:rsidRPr="008336C5" w:rsidRDefault="00105B1D" w:rsidP="00B21F60">
      <w:pPr>
        <w:keepNext/>
        <w:rPr>
          <w:szCs w:val="22"/>
        </w:rPr>
      </w:pPr>
    </w:p>
    <w:p w14:paraId="3F004D40" w14:textId="38432AB7" w:rsidR="00704682" w:rsidRPr="001C38F5" w:rsidRDefault="00EC47C3" w:rsidP="00B21F60">
      <w:pPr>
        <w:rPr>
          <w:szCs w:val="22"/>
        </w:rPr>
      </w:pPr>
      <w:r>
        <w:t>Inebilizumab forårsaker redusert antall lymfocytter i perifert blod og Ig</w:t>
      </w:r>
      <w:r>
        <w:noBreakHyphen/>
        <w:t>nivåer i samsvar med virkningsmekanismen for B</w:t>
      </w:r>
      <w:r>
        <w:noBreakHyphen/>
        <w:t>celledeplesjon. Reduksjon i nøytrofiltall ble også rapportert. Inebilizumab kan derfor øke mottakeligheten for infeksjoner (se pkt. 4.8).</w:t>
      </w:r>
    </w:p>
    <w:p w14:paraId="7BE98426" w14:textId="5A1A5373" w:rsidR="00105B1D" w:rsidRPr="008336C5" w:rsidRDefault="00105B1D" w:rsidP="00B21F60">
      <w:pPr>
        <w:tabs>
          <w:tab w:val="clear" w:pos="567"/>
        </w:tabs>
        <w:jc w:val="both"/>
        <w:rPr>
          <w:szCs w:val="22"/>
        </w:rPr>
      </w:pPr>
    </w:p>
    <w:p w14:paraId="659D1AA0" w14:textId="2550E3E3" w:rsidR="00105B1D" w:rsidRPr="001C38F5" w:rsidRDefault="00EC47C3" w:rsidP="00B21F60">
      <w:pPr>
        <w:rPr>
          <w:szCs w:val="22"/>
        </w:rPr>
      </w:pPr>
      <w:r>
        <w:t>En nylig (dvs. innen 6 måneder) full blodcellestatus</w:t>
      </w:r>
      <w:ins w:id="39" w:author="Author">
        <w:r>
          <w:t xml:space="preserve"> (CBC)</w:t>
        </w:r>
      </w:ins>
      <w:r>
        <w:t xml:space="preserve"> inkludert differensialer og immunglobuliner skal innhentes før igangsetting av inebilizumab. Vurderinger av CBC inkludert differensialer og immunglobuliner er også anbefalt periodisk under behandling og etter seponering inntil B</w:t>
      </w:r>
      <w:r>
        <w:noBreakHyphen/>
        <w:t>cellereplesjon. Før hver infusjon av inebilizumab skal det avgjøres om det finnes en klinisk signifikant infeksjon. I tilfelle infeksjon skal infusjon av inebilizumab utsettes til infeksjonen er borte. Pasientene skal instrueres om å rapportere symptomer på infeksjon til legen umiddelbart. Seponering av behandling skal vurderes hvis en pasient utvikler en alvorlig opportunistisk infeksjon eller tilbakevendende infeksjoner dersom Ig</w:t>
      </w:r>
      <w:r>
        <w:noBreakHyphen/>
        <w:t>nivåene indikerer svekket immunforsvar.</w:t>
      </w:r>
    </w:p>
    <w:p w14:paraId="5713533A" w14:textId="77777777" w:rsidR="00105B1D" w:rsidRPr="008336C5" w:rsidRDefault="00105B1D" w:rsidP="00B21F60">
      <w:pPr>
        <w:tabs>
          <w:tab w:val="clear" w:pos="567"/>
        </w:tabs>
        <w:rPr>
          <w:szCs w:val="22"/>
        </w:rPr>
      </w:pPr>
    </w:p>
    <w:p w14:paraId="6AB69EA7" w14:textId="4C557ABF" w:rsidR="00704682" w:rsidRPr="001C38F5" w:rsidRDefault="00EC47C3" w:rsidP="00B21F60">
      <w:pPr>
        <w:tabs>
          <w:tab w:val="clear" w:pos="567"/>
        </w:tabs>
        <w:rPr>
          <w:szCs w:val="22"/>
        </w:rPr>
      </w:pPr>
      <w:r>
        <w:t>De vanligste infeksjonene rapportert av inebilizumab</w:t>
      </w:r>
      <w:r>
        <w:noBreakHyphen/>
        <w:t>behandlede NMOSD</w:t>
      </w:r>
      <w:r>
        <w:noBreakHyphen/>
        <w:t>pasienter i den randomiserte kontrollperioden (RCP) og den åpne perioden (OLP), inkluderte urinveisinfeksjon (26,2 %), nasofaryngitt (20,9 %), infeksjon i øvre luftveier (15,6 %), influensa (8,9 %) og bronkitt (6,7 %).</w:t>
      </w:r>
      <w:ins w:id="40" w:author="Author">
        <w:r>
          <w:t xml:space="preserve"> I RCP og OLP for IgG4</w:t>
        </w:r>
        <w:r>
          <w:noBreakHyphen/>
          <w:t>RD var de vanligste infeksjonene rapportert av pasienter behandlet med inebilizumab infeksjon i øvre luftveier (10,7 %), nasofaryngitt (9,8 %), urinveisinfeksjon (8,9 %) og influensa (6,3 %).</w:t>
        </w:r>
      </w:ins>
    </w:p>
    <w:p w14:paraId="1E8F0551" w14:textId="09A06E5D" w:rsidR="00105B1D" w:rsidRPr="008336C5" w:rsidRDefault="00105B1D" w:rsidP="00B21F60">
      <w:pPr>
        <w:tabs>
          <w:tab w:val="clear" w:pos="567"/>
        </w:tabs>
        <w:rPr>
          <w:szCs w:val="22"/>
          <w:u w:val="single"/>
        </w:rPr>
      </w:pPr>
    </w:p>
    <w:p w14:paraId="752B611C" w14:textId="77777777" w:rsidR="00105B1D" w:rsidRPr="001C38F5" w:rsidRDefault="00EC47C3" w:rsidP="00B21F60">
      <w:pPr>
        <w:keepNext/>
        <w:tabs>
          <w:tab w:val="clear" w:pos="567"/>
        </w:tabs>
        <w:rPr>
          <w:bCs/>
          <w:i/>
          <w:szCs w:val="22"/>
        </w:rPr>
      </w:pPr>
      <w:r>
        <w:rPr>
          <w:i/>
        </w:rPr>
        <w:t>Reaktivering av hepatitt B</w:t>
      </w:r>
      <w:r>
        <w:rPr>
          <w:i/>
        </w:rPr>
        <w:noBreakHyphen/>
        <w:t>virus</w:t>
      </w:r>
    </w:p>
    <w:p w14:paraId="58539EF9" w14:textId="77777777" w:rsidR="00BE62B0" w:rsidRDefault="00BE62B0" w:rsidP="00B21F60">
      <w:pPr>
        <w:tabs>
          <w:tab w:val="clear" w:pos="567"/>
        </w:tabs>
        <w:autoSpaceDE w:val="0"/>
        <w:autoSpaceDN w:val="0"/>
        <w:adjustRightInd w:val="0"/>
      </w:pPr>
    </w:p>
    <w:p w14:paraId="769558BD" w14:textId="73652868" w:rsidR="00105B1D" w:rsidRPr="001C38F5" w:rsidRDefault="00EC47C3" w:rsidP="00B21F60">
      <w:pPr>
        <w:tabs>
          <w:tab w:val="clear" w:pos="567"/>
        </w:tabs>
        <w:autoSpaceDE w:val="0"/>
        <w:autoSpaceDN w:val="0"/>
        <w:adjustRightInd w:val="0"/>
        <w:rPr>
          <w:szCs w:val="22"/>
        </w:rPr>
      </w:pPr>
      <w:r>
        <w:t>Risiko for HBV</w:t>
      </w:r>
      <w:r>
        <w:noBreakHyphen/>
        <w:t>reaktivering har blitt observert med andre B</w:t>
      </w:r>
      <w:r>
        <w:noBreakHyphen/>
        <w:t>celledepleterende antistoffer. Pasienter med kronisk HBV ble ekskludert fra kliniske studier med inebilizumab. HBV</w:t>
      </w:r>
      <w:r>
        <w:noBreakHyphen/>
        <w:t xml:space="preserve">screening skal utføres hos alle pasienter før igangsetting av behandling med inebilizumab. Inebilizumab skal ikke administreres til pasienter med aktiv hepatitt som skyldes HBV og som er positive for </w:t>
      </w:r>
      <w:r>
        <w:lastRenderedPageBreak/>
        <w:t>hepatitt B</w:t>
      </w:r>
      <w:r>
        <w:noBreakHyphen/>
        <w:t>overflateantigen (HBsAg) eller hepatitt B</w:t>
      </w:r>
      <w:r>
        <w:noBreakHyphen/>
        <w:t>kjerneantistoff (HBcAb). Pasienter som er kroniske bærere av HBV [HBsAg+], skal snakke med en ekspert på leversykdom før igangsetting av og under behandlingen (se pkt. 4.3).</w:t>
      </w:r>
    </w:p>
    <w:p w14:paraId="5A7A4085" w14:textId="77777777" w:rsidR="00105B1D" w:rsidRPr="008336C5" w:rsidRDefault="00105B1D" w:rsidP="00B21F60">
      <w:pPr>
        <w:tabs>
          <w:tab w:val="clear" w:pos="567"/>
        </w:tabs>
        <w:autoSpaceDE w:val="0"/>
        <w:autoSpaceDN w:val="0"/>
        <w:adjustRightInd w:val="0"/>
        <w:rPr>
          <w:szCs w:val="22"/>
        </w:rPr>
      </w:pPr>
    </w:p>
    <w:p w14:paraId="630F485A" w14:textId="77777777" w:rsidR="00105B1D" w:rsidRPr="001C38F5" w:rsidRDefault="00EC47C3" w:rsidP="00B21F60">
      <w:pPr>
        <w:keepNext/>
        <w:tabs>
          <w:tab w:val="clear" w:pos="567"/>
        </w:tabs>
        <w:autoSpaceDE w:val="0"/>
        <w:autoSpaceDN w:val="0"/>
        <w:adjustRightInd w:val="0"/>
        <w:rPr>
          <w:szCs w:val="22"/>
        </w:rPr>
      </w:pPr>
      <w:r>
        <w:rPr>
          <w:i/>
        </w:rPr>
        <w:t>Hepatitt C</w:t>
      </w:r>
      <w:r>
        <w:rPr>
          <w:i/>
        </w:rPr>
        <w:noBreakHyphen/>
        <w:t>virus</w:t>
      </w:r>
    </w:p>
    <w:p w14:paraId="0662270A" w14:textId="77777777" w:rsidR="00BE62B0" w:rsidRDefault="00BE62B0" w:rsidP="00B21F60">
      <w:pPr>
        <w:tabs>
          <w:tab w:val="clear" w:pos="567"/>
        </w:tabs>
      </w:pPr>
    </w:p>
    <w:p w14:paraId="6E4455E1" w14:textId="54875435" w:rsidR="00105B1D" w:rsidRPr="001C38F5" w:rsidRDefault="00EC47C3" w:rsidP="00B21F60">
      <w:pPr>
        <w:tabs>
          <w:tab w:val="clear" w:pos="567"/>
        </w:tabs>
        <w:rPr>
          <w:szCs w:val="22"/>
        </w:rPr>
      </w:pPr>
      <w:r>
        <w:t>Pasienter positive for HCV ble ekskludert fra kliniske studier med inebilizumab. Screening for HCV ved baseline er nødvendig for å oppdage og starte behandling før igangsetting av inebilizumab</w:t>
      </w:r>
      <w:r>
        <w:noBreakHyphen/>
        <w:t>behandling.</w:t>
      </w:r>
    </w:p>
    <w:p w14:paraId="4E9F956B" w14:textId="77777777" w:rsidR="00105B1D" w:rsidRPr="008336C5" w:rsidRDefault="00105B1D" w:rsidP="00B21F60">
      <w:pPr>
        <w:tabs>
          <w:tab w:val="clear" w:pos="567"/>
        </w:tabs>
        <w:rPr>
          <w:szCs w:val="22"/>
        </w:rPr>
      </w:pPr>
    </w:p>
    <w:p w14:paraId="76EF1E3B" w14:textId="77777777" w:rsidR="00105B1D" w:rsidRPr="001C38F5" w:rsidRDefault="00EC47C3" w:rsidP="00B21F60">
      <w:pPr>
        <w:keepNext/>
        <w:tabs>
          <w:tab w:val="clear" w:pos="567"/>
        </w:tabs>
        <w:rPr>
          <w:i/>
          <w:szCs w:val="22"/>
        </w:rPr>
      </w:pPr>
      <w:r>
        <w:rPr>
          <w:i/>
        </w:rPr>
        <w:t>Tuberkulose</w:t>
      </w:r>
    </w:p>
    <w:p w14:paraId="1FE0503D" w14:textId="77777777" w:rsidR="00BE62B0" w:rsidRDefault="00BE62B0" w:rsidP="00B21F60">
      <w:pPr>
        <w:tabs>
          <w:tab w:val="clear" w:pos="567"/>
        </w:tabs>
      </w:pPr>
    </w:p>
    <w:p w14:paraId="35781F63" w14:textId="79D18B3A" w:rsidR="00105B1D" w:rsidRPr="001C38F5" w:rsidRDefault="00EC47C3" w:rsidP="00B21F60">
      <w:pPr>
        <w:tabs>
          <w:tab w:val="clear" w:pos="567"/>
        </w:tabs>
        <w:rPr>
          <w:szCs w:val="22"/>
        </w:rPr>
      </w:pPr>
      <w:r>
        <w:t>Før igangsetting av inebilizumab skal pasientene evalueres for aktiv tuberkulose og testes for latent infeksjon. For pasienter med aktiv tuberkulose eller positiv tuberkulosescreening uten historikk med egnet behandling, må eksperter på infeksjonssykdom konsulteres før start av behandling med inebilizumab.</w:t>
      </w:r>
    </w:p>
    <w:p w14:paraId="5C58EA69" w14:textId="77777777" w:rsidR="00105B1D" w:rsidRPr="008336C5" w:rsidRDefault="00105B1D" w:rsidP="00B21F60">
      <w:pPr>
        <w:tabs>
          <w:tab w:val="clear" w:pos="567"/>
        </w:tabs>
        <w:rPr>
          <w:szCs w:val="22"/>
        </w:rPr>
      </w:pPr>
    </w:p>
    <w:p w14:paraId="71D0F2DC" w14:textId="77777777" w:rsidR="00105B1D" w:rsidRPr="001C38F5" w:rsidRDefault="00EC47C3" w:rsidP="00B21F60">
      <w:pPr>
        <w:keepNext/>
        <w:tabs>
          <w:tab w:val="clear" w:pos="567"/>
        </w:tabs>
        <w:autoSpaceDE w:val="0"/>
        <w:autoSpaceDN w:val="0"/>
        <w:adjustRightInd w:val="0"/>
        <w:jc w:val="both"/>
        <w:rPr>
          <w:i/>
          <w:szCs w:val="22"/>
        </w:rPr>
      </w:pPr>
      <w:r>
        <w:rPr>
          <w:i/>
        </w:rPr>
        <w:t>Progressiv multifokal leukoencefalopati (PML)</w:t>
      </w:r>
    </w:p>
    <w:p w14:paraId="064EFA4C" w14:textId="77777777" w:rsidR="00BE62B0" w:rsidRDefault="00BE62B0" w:rsidP="00B21F60"/>
    <w:p w14:paraId="574AC045" w14:textId="4A5A8AE3" w:rsidR="00105B1D" w:rsidRPr="001C38F5" w:rsidRDefault="00EC47C3" w:rsidP="00B21F60">
      <w:pPr>
        <w:rPr>
          <w:szCs w:val="22"/>
        </w:rPr>
      </w:pPr>
      <w:r>
        <w:t>PML er en opportunistisk virusinfeksjon i hjernen som forårsakes av John Cunningham</w:t>
      </w:r>
      <w:r>
        <w:noBreakHyphen/>
        <w:t>viruset (JCV), som typisk forekommer hos pasienter med svekket immunforsvar, og som kan føre til død eller alvorlig funksjonshemming. JCV</w:t>
      </w:r>
      <w:r>
        <w:noBreakHyphen/>
        <w:t>infeksjon som resulterer i PML har blitt observert hos pasienter behandlet med andre B</w:t>
      </w:r>
      <w:r>
        <w:noBreakHyphen/>
        <w:t>celledepleterende antistoffer.</w:t>
      </w:r>
    </w:p>
    <w:p w14:paraId="69BEED02" w14:textId="77777777" w:rsidR="00105B1D" w:rsidRPr="008336C5" w:rsidRDefault="00105B1D" w:rsidP="00B21F60">
      <w:pPr>
        <w:tabs>
          <w:tab w:val="clear" w:pos="567"/>
        </w:tabs>
        <w:autoSpaceDE w:val="0"/>
        <w:autoSpaceDN w:val="0"/>
        <w:adjustRightInd w:val="0"/>
        <w:jc w:val="both"/>
        <w:rPr>
          <w:szCs w:val="22"/>
        </w:rPr>
      </w:pPr>
    </w:p>
    <w:p w14:paraId="336578B7" w14:textId="65D27FBD" w:rsidR="00105B1D" w:rsidRPr="001C38F5" w:rsidRDefault="00097BB6" w:rsidP="00B21F60">
      <w:pPr>
        <w:tabs>
          <w:tab w:val="clear" w:pos="567"/>
        </w:tabs>
        <w:autoSpaceDE w:val="0"/>
        <w:autoSpaceDN w:val="0"/>
        <w:adjustRightInd w:val="0"/>
        <w:rPr>
          <w:szCs w:val="22"/>
        </w:rPr>
      </w:pPr>
      <w:ins w:id="41" w:author="Author">
        <w:r>
          <w:t xml:space="preserve">Det ble ikke registrert noen bekreftede tilfeller av PML i kliniske studier med inebilizumab. </w:t>
        </w:r>
      </w:ins>
      <w:r>
        <w:t>I kliniske studier med inebilizumab døde én forsøksperson</w:t>
      </w:r>
      <w:ins w:id="42" w:author="Author">
        <w:r>
          <w:t xml:space="preserve"> (NMOSD</w:t>
        </w:r>
        <w:r>
          <w:noBreakHyphen/>
          <w:t>studien)</w:t>
        </w:r>
      </w:ins>
      <w:r>
        <w:t xml:space="preserve"> etter utvikling av nye hjernelesjoner som man ikke kunne stille en definitiv diagnose for. Imidlertid inkluderte den differensielle diagnosen atypisk NMOSD</w:t>
      </w:r>
      <w:r>
        <w:noBreakHyphen/>
        <w:t>anfall, PML eller akutt disseminert encefalomyelitt.</w:t>
      </w:r>
    </w:p>
    <w:p w14:paraId="56D4E596" w14:textId="77777777" w:rsidR="00105B1D" w:rsidRPr="008336C5" w:rsidRDefault="00105B1D" w:rsidP="00B21F60">
      <w:pPr>
        <w:tabs>
          <w:tab w:val="clear" w:pos="567"/>
        </w:tabs>
        <w:autoSpaceDE w:val="0"/>
        <w:autoSpaceDN w:val="0"/>
        <w:adjustRightInd w:val="0"/>
        <w:jc w:val="both"/>
        <w:rPr>
          <w:szCs w:val="22"/>
        </w:rPr>
      </w:pPr>
    </w:p>
    <w:p w14:paraId="6CF5C4A6" w14:textId="349F4564" w:rsidR="00105B1D" w:rsidRPr="001C38F5" w:rsidRDefault="00EC47C3" w:rsidP="00B21F60">
      <w:pPr>
        <w:rPr>
          <w:szCs w:val="22"/>
        </w:rPr>
      </w:pPr>
      <w:r>
        <w:t>Legen må være oppmerksom på kliniske symptomer eller MR</w:t>
      </w:r>
      <w:r>
        <w:noBreakHyphen/>
        <w:t>funn som kan tyde på PML. MR</w:t>
      </w:r>
      <w:r>
        <w:noBreakHyphen/>
        <w:t>funn kan forekomme før kliniske tegn eller symptomer. Typiske symptomer forbundet med PML er diverse, progredierer over dager til uker og inkluderer progressiv svakhet på den ene siden av kroppen eller klumsete bevegelser av ekstremiteter, synsforstyrrelse og endringer i tankegang, hukommelse og orientering som fører til forvirring og personlighetsforandringer.</w:t>
      </w:r>
    </w:p>
    <w:p w14:paraId="2B8606DF" w14:textId="77777777" w:rsidR="00105B1D" w:rsidRPr="008336C5" w:rsidRDefault="00105B1D" w:rsidP="00B21F60">
      <w:pPr>
        <w:tabs>
          <w:tab w:val="clear" w:pos="567"/>
        </w:tabs>
        <w:autoSpaceDE w:val="0"/>
        <w:autoSpaceDN w:val="0"/>
        <w:adjustRightInd w:val="0"/>
        <w:jc w:val="both"/>
        <w:rPr>
          <w:szCs w:val="22"/>
        </w:rPr>
      </w:pPr>
    </w:p>
    <w:p w14:paraId="703038B6" w14:textId="0E89BB94" w:rsidR="00105B1D" w:rsidRPr="001C38F5" w:rsidRDefault="00EC47C3" w:rsidP="00B21F60">
      <w:pPr>
        <w:rPr>
          <w:szCs w:val="22"/>
        </w:rPr>
      </w:pPr>
      <w:r>
        <w:t>Ved første tegn eller symptom som tyder på PML, skal behandlingen med inebilizumab seponeres til PML har blitt utelukket. Videre evaluering, inkludert konsultasjon med nevrolog, MR</w:t>
      </w:r>
      <w:r>
        <w:noBreakHyphen/>
        <w:t>skann fortrinnsvis med kontrastmiddel, testing av cerebrospinalvæske for JC</w:t>
      </w:r>
      <w:r>
        <w:noBreakHyphen/>
        <w:t>virus</w:t>
      </w:r>
      <w:r>
        <w:noBreakHyphen/>
        <w:t>DNA og gjentatte nevrologiske undersøkelser, skal vurderes. Ved bekreftelse skal behandlingen med inebilizumab seponeres.</w:t>
      </w:r>
    </w:p>
    <w:p w14:paraId="04FC9721" w14:textId="77777777" w:rsidR="00105B1D" w:rsidRPr="001C38F5" w:rsidRDefault="00105B1D" w:rsidP="00B21F60">
      <w:pPr>
        <w:rPr>
          <w:szCs w:val="22"/>
        </w:rPr>
      </w:pPr>
    </w:p>
    <w:p w14:paraId="1FD88FA0" w14:textId="77777777" w:rsidR="00105B1D" w:rsidRDefault="00EC47C3" w:rsidP="00B21F60">
      <w:pPr>
        <w:keepNext/>
        <w:tabs>
          <w:tab w:val="clear" w:pos="567"/>
        </w:tabs>
        <w:rPr>
          <w:ins w:id="43" w:author="Author"/>
          <w:i/>
          <w:szCs w:val="22"/>
        </w:rPr>
      </w:pPr>
      <w:r>
        <w:rPr>
          <w:i/>
        </w:rPr>
        <w:t>Sen nøytropeni</w:t>
      </w:r>
    </w:p>
    <w:p w14:paraId="63812732" w14:textId="77777777" w:rsidR="00097BB6" w:rsidRPr="001C38F5" w:rsidRDefault="00097BB6" w:rsidP="00B21F60">
      <w:pPr>
        <w:keepNext/>
        <w:tabs>
          <w:tab w:val="clear" w:pos="567"/>
        </w:tabs>
        <w:rPr>
          <w:i/>
          <w:szCs w:val="22"/>
          <w:lang w:eastAsia="en-GB"/>
        </w:rPr>
      </w:pPr>
    </w:p>
    <w:p w14:paraId="00801A6D" w14:textId="0B4A69AA" w:rsidR="00105B1D" w:rsidRPr="001C38F5" w:rsidRDefault="00EC47C3" w:rsidP="00B21F60">
      <w:pPr>
        <w:tabs>
          <w:tab w:val="clear" w:pos="567"/>
        </w:tabs>
        <w:rPr>
          <w:szCs w:val="22"/>
        </w:rPr>
      </w:pPr>
      <w:r>
        <w:t>Tilfeller av senere forekommende nøytropeni har blitt rapportert (se pkt. 4.8). Noen tilfeller var av grad 3, men de fleste tilfellene var grad 1 eller 2. Tilfeller av senere forekommende nøytropeni har blitt rapportert minst 4 uker etter den siste infusjonen av inebilizumab. Hos pasienter med tegn og symptomer på infeksjon anbefales det måle nøytrofiltall i blodet.</w:t>
      </w:r>
    </w:p>
    <w:p w14:paraId="4D827F45" w14:textId="77777777" w:rsidR="00105B1D" w:rsidRPr="008336C5" w:rsidRDefault="00105B1D" w:rsidP="00B21F60">
      <w:pPr>
        <w:tabs>
          <w:tab w:val="clear" w:pos="567"/>
        </w:tabs>
        <w:autoSpaceDE w:val="0"/>
        <w:autoSpaceDN w:val="0"/>
        <w:adjustRightInd w:val="0"/>
        <w:rPr>
          <w:szCs w:val="22"/>
        </w:rPr>
      </w:pPr>
    </w:p>
    <w:p w14:paraId="57B86B22" w14:textId="77777777" w:rsidR="00105B1D" w:rsidRPr="001C38F5" w:rsidRDefault="00EC47C3" w:rsidP="00B21F60">
      <w:pPr>
        <w:keepNext/>
        <w:tabs>
          <w:tab w:val="clear" w:pos="567"/>
        </w:tabs>
        <w:autoSpaceDE w:val="0"/>
        <w:autoSpaceDN w:val="0"/>
        <w:adjustRightInd w:val="0"/>
        <w:rPr>
          <w:szCs w:val="22"/>
          <w:u w:val="single"/>
        </w:rPr>
      </w:pPr>
      <w:r>
        <w:rPr>
          <w:u w:val="single"/>
        </w:rPr>
        <w:t>Behandling av pasienter med alvorlig svekket immunforsvar</w:t>
      </w:r>
    </w:p>
    <w:p w14:paraId="58F2D28A" w14:textId="77777777" w:rsidR="00105B1D" w:rsidRPr="008336C5" w:rsidRDefault="00105B1D" w:rsidP="00B21F60">
      <w:pPr>
        <w:keepNext/>
        <w:tabs>
          <w:tab w:val="clear" w:pos="567"/>
        </w:tabs>
        <w:autoSpaceDE w:val="0"/>
        <w:autoSpaceDN w:val="0"/>
        <w:adjustRightInd w:val="0"/>
        <w:rPr>
          <w:szCs w:val="22"/>
        </w:rPr>
      </w:pPr>
    </w:p>
    <w:p w14:paraId="3A6E6B61" w14:textId="77777777" w:rsidR="00105B1D" w:rsidRPr="001C38F5" w:rsidRDefault="00EC47C3" w:rsidP="00B21F60">
      <w:pPr>
        <w:tabs>
          <w:tab w:val="clear" w:pos="567"/>
        </w:tabs>
        <w:autoSpaceDE w:val="0"/>
        <w:autoSpaceDN w:val="0"/>
        <w:adjustRightInd w:val="0"/>
        <w:rPr>
          <w:szCs w:val="22"/>
        </w:rPr>
      </w:pPr>
      <w:r>
        <w:t>Pasienter med alvorlig svekket immunforsvar må ikke behandles før tilstanden har blitt utbedret (se pkt. 4.3).</w:t>
      </w:r>
    </w:p>
    <w:p w14:paraId="391A3D48" w14:textId="77777777" w:rsidR="00105B1D" w:rsidRPr="008336C5" w:rsidRDefault="00105B1D" w:rsidP="00B21F60">
      <w:pPr>
        <w:tabs>
          <w:tab w:val="clear" w:pos="567"/>
        </w:tabs>
        <w:autoSpaceDE w:val="0"/>
        <w:autoSpaceDN w:val="0"/>
        <w:adjustRightInd w:val="0"/>
        <w:rPr>
          <w:szCs w:val="22"/>
        </w:rPr>
      </w:pPr>
    </w:p>
    <w:p w14:paraId="2D8CB993" w14:textId="77777777" w:rsidR="00105B1D" w:rsidRPr="001C38F5" w:rsidRDefault="00EC47C3" w:rsidP="00B21F60">
      <w:pPr>
        <w:tabs>
          <w:tab w:val="clear" w:pos="567"/>
        </w:tabs>
        <w:rPr>
          <w:szCs w:val="22"/>
        </w:rPr>
      </w:pPr>
      <w:r>
        <w:t>Inebilizumab har ikke blitt testet sammen med andre immunsuppressive midler. Ved kombinasjon med annen immunsuppressiv behandling må potensialet for økte immunsuppressive effekter vurderes.</w:t>
      </w:r>
    </w:p>
    <w:p w14:paraId="0AB81904" w14:textId="77777777" w:rsidR="00105B1D" w:rsidRPr="008336C5" w:rsidRDefault="00105B1D" w:rsidP="00B21F60">
      <w:pPr>
        <w:tabs>
          <w:tab w:val="clear" w:pos="567"/>
        </w:tabs>
        <w:autoSpaceDE w:val="0"/>
        <w:autoSpaceDN w:val="0"/>
        <w:adjustRightInd w:val="0"/>
        <w:rPr>
          <w:szCs w:val="22"/>
        </w:rPr>
      </w:pPr>
    </w:p>
    <w:p w14:paraId="67391782" w14:textId="77777777" w:rsidR="00105B1D" w:rsidRPr="001C38F5" w:rsidRDefault="00EC47C3" w:rsidP="00B21F60">
      <w:pPr>
        <w:tabs>
          <w:tab w:val="clear" w:pos="567"/>
        </w:tabs>
        <w:autoSpaceDE w:val="0"/>
        <w:autoSpaceDN w:val="0"/>
        <w:adjustRightInd w:val="0"/>
        <w:rPr>
          <w:szCs w:val="22"/>
        </w:rPr>
      </w:pPr>
      <w:r>
        <w:lastRenderedPageBreak/>
        <w:t>Pasienter med kjent medfødt eller ervervet immunsvikt, inkludert hiv</w:t>
      </w:r>
      <w:r>
        <w:noBreakHyphen/>
        <w:t>infeksjon eller splenektomi, har ikke blitt studert.</w:t>
      </w:r>
    </w:p>
    <w:p w14:paraId="1447B251" w14:textId="77777777" w:rsidR="00105B1D" w:rsidRPr="008336C5" w:rsidRDefault="00105B1D" w:rsidP="00B21F60">
      <w:pPr>
        <w:tabs>
          <w:tab w:val="clear" w:pos="567"/>
        </w:tabs>
        <w:autoSpaceDE w:val="0"/>
        <w:autoSpaceDN w:val="0"/>
        <w:adjustRightInd w:val="0"/>
        <w:rPr>
          <w:szCs w:val="22"/>
        </w:rPr>
      </w:pPr>
    </w:p>
    <w:p w14:paraId="4D09BFF1" w14:textId="77777777" w:rsidR="00105B1D" w:rsidRPr="001C38F5" w:rsidRDefault="00EC47C3" w:rsidP="00B21F60">
      <w:pPr>
        <w:keepNext/>
        <w:tabs>
          <w:tab w:val="clear" w:pos="567"/>
        </w:tabs>
        <w:autoSpaceDE w:val="0"/>
        <w:autoSpaceDN w:val="0"/>
        <w:adjustRightInd w:val="0"/>
        <w:rPr>
          <w:i/>
          <w:szCs w:val="22"/>
        </w:rPr>
      </w:pPr>
      <w:r>
        <w:rPr>
          <w:i/>
        </w:rPr>
        <w:t>Vaksinasjoner</w:t>
      </w:r>
    </w:p>
    <w:p w14:paraId="385EE9F4" w14:textId="77777777" w:rsidR="00BE62B0" w:rsidRDefault="00BE62B0" w:rsidP="00B21F60">
      <w:pPr>
        <w:tabs>
          <w:tab w:val="clear" w:pos="567"/>
        </w:tabs>
        <w:autoSpaceDE w:val="0"/>
        <w:autoSpaceDN w:val="0"/>
        <w:adjustRightInd w:val="0"/>
      </w:pPr>
    </w:p>
    <w:p w14:paraId="419047F0" w14:textId="4399BDD7" w:rsidR="00105B1D" w:rsidRPr="001C38F5" w:rsidRDefault="00EC47C3" w:rsidP="00B21F60">
      <w:pPr>
        <w:tabs>
          <w:tab w:val="clear" w:pos="567"/>
        </w:tabs>
        <w:autoSpaceDE w:val="0"/>
        <w:autoSpaceDN w:val="0"/>
        <w:adjustRightInd w:val="0"/>
        <w:rPr>
          <w:szCs w:val="22"/>
        </w:rPr>
      </w:pPr>
      <w:r>
        <w:t>Alle immuniseringer skal administreres ifølge retningslinjer for immunisering minst 4 uker før igangsetting av inebilizumab. Effekt og sikkerhet av immunisering med levende eller svekket levende vaksiner etter inebilizumab</w:t>
      </w:r>
      <w:r>
        <w:noBreakHyphen/>
        <w:t>behandling har ikke blitt studert, og vaksinering med svekket levende eller levende vaksiner er ikke anbefalt under behandlingen og inntil B</w:t>
      </w:r>
      <w:r>
        <w:noBreakHyphen/>
        <w:t>cellereplesjon.</w:t>
      </w:r>
    </w:p>
    <w:p w14:paraId="57248E8A" w14:textId="77777777" w:rsidR="00105B1D" w:rsidRPr="001C38F5" w:rsidRDefault="00105B1D" w:rsidP="00B21F60">
      <w:pPr>
        <w:outlineLvl w:val="0"/>
        <w:rPr>
          <w:noProof/>
          <w:szCs w:val="22"/>
        </w:rPr>
      </w:pPr>
    </w:p>
    <w:p w14:paraId="4B7AC50D" w14:textId="77777777" w:rsidR="00105B1D" w:rsidRPr="001C38F5" w:rsidRDefault="00EC47C3" w:rsidP="00B21F60">
      <w:pPr>
        <w:rPr>
          <w:szCs w:val="22"/>
        </w:rPr>
      </w:pPr>
      <w:r>
        <w:t>Spedbarn av mødre eksponert for inebilizumab under svangerskapet, skal ikke få administrert levende eller svekket levende vaksiner før gjenoppretting av B</w:t>
      </w:r>
      <w:r>
        <w:noBreakHyphen/>
        <w:t>celletall hos spedbarnet er bekreftet. Deplesjon av B</w:t>
      </w:r>
      <w:r>
        <w:noBreakHyphen/>
        <w:t>celler hos disse eksponerte spedbarnene kan øke risikoene forbundet med levende eller svekket levende vaksiner. Ikke</w:t>
      </w:r>
      <w:r>
        <w:noBreakHyphen/>
        <w:t>levende vaksiner, som indisert, kan administreres før gjenoppretting fra B</w:t>
      </w:r>
      <w:r>
        <w:noBreakHyphen/>
        <w:t>celledeplesjon og Ig</w:t>
      </w:r>
      <w:r>
        <w:noBreakHyphen/>
        <w:t>nivådeplesjon, men konsultasjon med en kvalifisert spesialist skal vurderes for å vurdere om en beskyttende immunrespons ble iverksatt.</w:t>
      </w:r>
    </w:p>
    <w:p w14:paraId="3FE65B3D" w14:textId="77777777" w:rsidR="00105B1D" w:rsidRPr="001C38F5" w:rsidRDefault="00105B1D" w:rsidP="00B21F60">
      <w:pPr>
        <w:rPr>
          <w:szCs w:val="22"/>
        </w:rPr>
      </w:pPr>
    </w:p>
    <w:p w14:paraId="58B08053" w14:textId="77777777" w:rsidR="00105B1D" w:rsidRPr="001C38F5" w:rsidRDefault="00EC47C3" w:rsidP="00B21F60">
      <w:pPr>
        <w:keepNext/>
        <w:rPr>
          <w:i/>
          <w:szCs w:val="22"/>
        </w:rPr>
      </w:pPr>
      <w:r>
        <w:rPr>
          <w:i/>
        </w:rPr>
        <w:t>Tid til B</w:t>
      </w:r>
      <w:r>
        <w:rPr>
          <w:i/>
        </w:rPr>
        <w:noBreakHyphen/>
        <w:t>cellereplesjon</w:t>
      </w:r>
    </w:p>
    <w:p w14:paraId="126196DB" w14:textId="77777777" w:rsidR="00BE62B0" w:rsidRDefault="00BE62B0" w:rsidP="00B21F60">
      <w:pPr>
        <w:outlineLvl w:val="0"/>
      </w:pPr>
    </w:p>
    <w:p w14:paraId="1946B184" w14:textId="27F8E478" w:rsidR="00105B1D" w:rsidRPr="001C38F5" w:rsidRDefault="00EC47C3" w:rsidP="00B21F60">
      <w:pPr>
        <w:outlineLvl w:val="0"/>
        <w:rPr>
          <w:noProof/>
          <w:szCs w:val="22"/>
        </w:rPr>
      </w:pPr>
      <w:r>
        <w:t>Tiden til B</w:t>
      </w:r>
      <w:r>
        <w:noBreakHyphen/>
        <w:t>cellereplesjon etter administrering av inebilizumab er ikke kjent</w:t>
      </w:r>
      <w:ins w:id="44" w:author="Author">
        <w:r>
          <w:t xml:space="preserve"> (se pkt. 5.1)</w:t>
        </w:r>
      </w:ins>
      <w:r>
        <w:t>.</w:t>
      </w:r>
      <w:del w:id="45" w:author="Author">
        <w:r>
          <w:delText xml:space="preserve"> B</w:delText>
        </w:r>
        <w:r>
          <w:noBreakHyphen/>
          <w:delText>celledeplesjon under den nedre normalgrensen ble opprettholdt hos 94 % av pasientene i minst 6 måneder etter behandlingen.</w:delText>
        </w:r>
      </w:del>
    </w:p>
    <w:p w14:paraId="4814E2F4" w14:textId="77777777" w:rsidR="00105B1D" w:rsidRPr="001C38F5" w:rsidRDefault="00105B1D" w:rsidP="00B21F60">
      <w:pPr>
        <w:outlineLvl w:val="0"/>
        <w:rPr>
          <w:noProof/>
          <w:szCs w:val="22"/>
        </w:rPr>
      </w:pPr>
    </w:p>
    <w:p w14:paraId="738F8E88" w14:textId="78CB230A" w:rsidR="00105B1D" w:rsidRPr="001C38F5" w:rsidRDefault="00EC47C3" w:rsidP="00B21F60">
      <w:pPr>
        <w:keepNext/>
        <w:outlineLvl w:val="0"/>
        <w:rPr>
          <w:noProof/>
          <w:szCs w:val="22"/>
          <w:u w:val="single"/>
        </w:rPr>
      </w:pPr>
      <w:r>
        <w:rPr>
          <w:u w:val="single"/>
        </w:rPr>
        <w:t>Graviditet</w:t>
      </w:r>
    </w:p>
    <w:p w14:paraId="655BFD87" w14:textId="77777777" w:rsidR="00105B1D" w:rsidRPr="001C38F5" w:rsidRDefault="00105B1D" w:rsidP="00B21F60">
      <w:pPr>
        <w:keepNext/>
        <w:rPr>
          <w:noProof/>
          <w:szCs w:val="22"/>
        </w:rPr>
      </w:pPr>
    </w:p>
    <w:p w14:paraId="21FC8F77" w14:textId="3B69080B" w:rsidR="00105B1D" w:rsidRPr="001C38F5" w:rsidRDefault="00EC47C3" w:rsidP="00B21F60">
      <w:pPr>
        <w:outlineLvl w:val="0"/>
        <w:rPr>
          <w:noProof/>
          <w:szCs w:val="22"/>
        </w:rPr>
      </w:pPr>
      <w:r>
        <w:t>Som et forsiktighetstiltak er det best å unngå bruk av inebilizumab under graviditet og hos fertile kvinner som ikke bruker prevensjon (se pkt. 4.6). Pasientene skal instrueres om å informere legen sin dersom de er gravide eller planlegger å bli gravide mens de tar inebilizumab. Kvinner som kan bli gravide må bruke sikker prevensjon (metoder som fører til graviditet i mindre enn 1 % av tilfellene) mens de får Uplizna og i 6 måneder etter den siste administrasjonen av Uplizna.</w:t>
      </w:r>
    </w:p>
    <w:p w14:paraId="71188572" w14:textId="77777777" w:rsidR="00105B1D" w:rsidRPr="001C38F5" w:rsidRDefault="00105B1D" w:rsidP="00B21F60">
      <w:pPr>
        <w:outlineLvl w:val="0"/>
        <w:rPr>
          <w:noProof/>
          <w:szCs w:val="22"/>
        </w:rPr>
      </w:pPr>
    </w:p>
    <w:p w14:paraId="0A2F14C7" w14:textId="4766570B" w:rsidR="00105B1D" w:rsidRPr="001C38F5" w:rsidRDefault="00EC47C3" w:rsidP="00B21F60">
      <w:pPr>
        <w:keepNext/>
        <w:outlineLvl w:val="0"/>
        <w:rPr>
          <w:noProof/>
          <w:szCs w:val="22"/>
          <w:u w:val="single"/>
        </w:rPr>
      </w:pPr>
      <w:r>
        <w:rPr>
          <w:u w:val="single"/>
        </w:rPr>
        <w:t>Malignitet</w:t>
      </w:r>
    </w:p>
    <w:p w14:paraId="4B3CC87F" w14:textId="77777777" w:rsidR="00105B1D" w:rsidRPr="001C38F5" w:rsidRDefault="00105B1D" w:rsidP="00B21F60">
      <w:pPr>
        <w:keepNext/>
        <w:outlineLvl w:val="0"/>
        <w:rPr>
          <w:noProof/>
          <w:szCs w:val="22"/>
        </w:rPr>
      </w:pPr>
    </w:p>
    <w:p w14:paraId="59D36168" w14:textId="42B38351" w:rsidR="00105B1D" w:rsidRPr="001C38F5" w:rsidRDefault="00EC47C3" w:rsidP="00B21F60">
      <w:pPr>
        <w:outlineLvl w:val="0"/>
        <w:rPr>
          <w:noProof/>
          <w:szCs w:val="22"/>
        </w:rPr>
      </w:pPr>
      <w:r>
        <w:t xml:space="preserve">Immunmodulerende legemidler kan øke risikoen for malignitet. Basert på begrenset erfaring med inebilizumab i NMOSD </w:t>
      </w:r>
      <w:ins w:id="46" w:author="Author">
        <w:r>
          <w:t>og IgG4</w:t>
        </w:r>
        <w:r>
          <w:noBreakHyphen/>
          <w:t xml:space="preserve">RD </w:t>
        </w:r>
      </w:ins>
      <w:r>
        <w:t>(se pkt. 4.8) ser det gjeldende datasettet ikke ut til å tyde på noen økt risiko for malignitet. Imidlertid kan en mulig risiko for å utvikle solide tumorer ikke ekskluderes på dette tidspunktet.</w:t>
      </w:r>
    </w:p>
    <w:p w14:paraId="1D4CC101" w14:textId="77777777" w:rsidR="00105B1D" w:rsidRPr="001C38F5" w:rsidRDefault="00105B1D" w:rsidP="00B21F60">
      <w:pPr>
        <w:outlineLvl w:val="0"/>
        <w:rPr>
          <w:noProof/>
          <w:szCs w:val="22"/>
        </w:rPr>
      </w:pPr>
    </w:p>
    <w:p w14:paraId="02EAFAFA" w14:textId="35DE78F1" w:rsidR="00105B1D" w:rsidRPr="001C38F5" w:rsidRDefault="00EC47C3" w:rsidP="00B21F60">
      <w:pPr>
        <w:keepNext/>
        <w:outlineLvl w:val="0"/>
        <w:rPr>
          <w:noProof/>
          <w:szCs w:val="22"/>
          <w:u w:val="single"/>
        </w:rPr>
      </w:pPr>
      <w:r>
        <w:rPr>
          <w:u w:val="single"/>
        </w:rPr>
        <w:t>Natriuminnhold</w:t>
      </w:r>
    </w:p>
    <w:p w14:paraId="0BAB09DD" w14:textId="77777777" w:rsidR="00105B1D" w:rsidRPr="001C38F5" w:rsidRDefault="00105B1D" w:rsidP="00B21F60">
      <w:pPr>
        <w:keepNext/>
        <w:outlineLvl w:val="0"/>
        <w:rPr>
          <w:noProof/>
          <w:szCs w:val="22"/>
        </w:rPr>
      </w:pPr>
    </w:p>
    <w:p w14:paraId="6BD5B5BF" w14:textId="4EF128E3" w:rsidR="00105B1D" w:rsidRPr="001C38F5" w:rsidRDefault="00EC47C3" w:rsidP="00B21F60">
      <w:pPr>
        <w:outlineLvl w:val="0"/>
        <w:rPr>
          <w:szCs w:val="22"/>
        </w:rPr>
      </w:pPr>
      <w:r>
        <w:t>Dette legemidlet inneholder 48,3 mg natrium per dose. Dette tilsvarer</w:t>
      </w:r>
      <w:ins w:id="47" w:author="Author">
        <w:r>
          <w:t> </w:t>
        </w:r>
      </w:ins>
      <w:del w:id="48" w:author="Author">
        <w:r>
          <w:delText xml:space="preserve"> </w:delText>
        </w:r>
      </w:del>
      <w:r>
        <w:t>2 % av WHOs anbefalte maksimale daglige inntak av natrium på 2 g for en voksen person.</w:t>
      </w:r>
    </w:p>
    <w:p w14:paraId="00AA5A13" w14:textId="77777777" w:rsidR="00105B1D" w:rsidRPr="001C38F5" w:rsidRDefault="00105B1D" w:rsidP="00B21F60">
      <w:pPr>
        <w:outlineLvl w:val="0"/>
        <w:rPr>
          <w:noProof/>
          <w:szCs w:val="22"/>
        </w:rPr>
      </w:pPr>
    </w:p>
    <w:p w14:paraId="2EA4E1F3" w14:textId="1725D06F" w:rsidR="00105B1D" w:rsidRPr="001C38F5" w:rsidRDefault="00EC47C3" w:rsidP="00B21F60">
      <w:pPr>
        <w:keepNext/>
        <w:ind w:left="567" w:hanging="567"/>
        <w:outlineLvl w:val="0"/>
        <w:rPr>
          <w:noProof/>
          <w:szCs w:val="22"/>
        </w:rPr>
      </w:pPr>
      <w:r>
        <w:rPr>
          <w:b/>
        </w:rPr>
        <w:t>4.5</w:t>
      </w:r>
      <w:r>
        <w:rPr>
          <w:b/>
        </w:rPr>
        <w:tab/>
        <w:t>Interaksjon med andre legemidler og andre former for interaksjon</w:t>
      </w:r>
    </w:p>
    <w:p w14:paraId="067CE06A" w14:textId="77777777" w:rsidR="00105B1D" w:rsidRPr="001C38F5" w:rsidRDefault="00105B1D" w:rsidP="00B21F60">
      <w:pPr>
        <w:keepNext/>
        <w:rPr>
          <w:noProof/>
          <w:szCs w:val="22"/>
        </w:rPr>
      </w:pPr>
    </w:p>
    <w:p w14:paraId="1A24219C" w14:textId="77777777" w:rsidR="00704682" w:rsidRPr="001C38F5" w:rsidRDefault="00EC47C3" w:rsidP="00B21F60">
      <w:pPr>
        <w:rPr>
          <w:noProof/>
          <w:szCs w:val="22"/>
        </w:rPr>
      </w:pPr>
      <w:r>
        <w:t>Ingen interaksjonsstudier har blitt utført.</w:t>
      </w:r>
    </w:p>
    <w:p w14:paraId="1398F0CB" w14:textId="7AF167B2" w:rsidR="00105B1D" w:rsidRPr="001C38F5" w:rsidRDefault="00105B1D" w:rsidP="00B21F60">
      <w:pPr>
        <w:rPr>
          <w:noProof/>
          <w:szCs w:val="22"/>
        </w:rPr>
      </w:pPr>
    </w:p>
    <w:p w14:paraId="2630D5D6" w14:textId="24585F09" w:rsidR="00704682" w:rsidRPr="001C38F5" w:rsidRDefault="00EC47C3" w:rsidP="00B21F60">
      <w:pPr>
        <w:rPr>
          <w:noProof/>
          <w:szCs w:val="22"/>
        </w:rPr>
      </w:pPr>
      <w:r>
        <w:t>Den primære eliminasjonsveien for antistoffer i legemiddel er clearance via det retikuloendoteliale systemet. Cytokrom P450</w:t>
      </w:r>
      <w:r>
        <w:noBreakHyphen/>
        <w:t>enzymer, utstrømningspumper og proteinbindende mekanismer er ikke involvert i clearance av antistoffer i legemidler. Den potensielle risikoen for farmakokinetiske interaksjoner mellom inebilizumab og andre legemidler er lav.</w:t>
      </w:r>
    </w:p>
    <w:p w14:paraId="43975922" w14:textId="772A2094" w:rsidR="00105B1D" w:rsidRPr="001C38F5" w:rsidRDefault="00105B1D" w:rsidP="00B21F60">
      <w:pPr>
        <w:rPr>
          <w:noProof/>
          <w:szCs w:val="22"/>
        </w:rPr>
      </w:pPr>
    </w:p>
    <w:p w14:paraId="5181C3CA" w14:textId="77777777" w:rsidR="00105B1D" w:rsidRPr="001C38F5" w:rsidRDefault="00EC47C3" w:rsidP="00B21F60">
      <w:pPr>
        <w:keepNext/>
        <w:rPr>
          <w:noProof/>
          <w:szCs w:val="22"/>
          <w:u w:val="single"/>
        </w:rPr>
      </w:pPr>
      <w:r>
        <w:rPr>
          <w:u w:val="single"/>
        </w:rPr>
        <w:t>Vaksinasjoner</w:t>
      </w:r>
    </w:p>
    <w:p w14:paraId="7A40FB3D" w14:textId="77777777" w:rsidR="00105B1D" w:rsidRPr="001C38F5" w:rsidRDefault="00105B1D" w:rsidP="00B21F60">
      <w:pPr>
        <w:keepNext/>
        <w:jc w:val="both"/>
        <w:rPr>
          <w:noProof/>
          <w:szCs w:val="22"/>
        </w:rPr>
      </w:pPr>
    </w:p>
    <w:p w14:paraId="7692AB60" w14:textId="2E54DB44" w:rsidR="00105B1D" w:rsidRPr="001C38F5" w:rsidRDefault="00EC47C3" w:rsidP="00B21F60">
      <w:pPr>
        <w:tabs>
          <w:tab w:val="clear" w:pos="567"/>
        </w:tabs>
        <w:rPr>
          <w:szCs w:val="22"/>
        </w:rPr>
      </w:pPr>
      <w:r>
        <w:t>Effekt og sikkerhet av immunisering med levende eller svekket levende vaksiner etter inebilizumab</w:t>
      </w:r>
      <w:r>
        <w:noBreakHyphen/>
        <w:t>behandling har ikke blitt studert. Responsen på vaksinasjon kan være nedsatt når B</w:t>
      </w:r>
      <w:r>
        <w:noBreakHyphen/>
        <w:t>celler er depletert. Det anbefales at pasientene fullfører immuniseringer, før start av behandling med inebilizumab (se pkt. 4.4).</w:t>
      </w:r>
    </w:p>
    <w:p w14:paraId="73C5702B" w14:textId="77777777" w:rsidR="00105B1D" w:rsidRPr="001C38F5" w:rsidRDefault="00105B1D" w:rsidP="00B21F60">
      <w:pPr>
        <w:jc w:val="both"/>
        <w:rPr>
          <w:noProof/>
          <w:szCs w:val="22"/>
        </w:rPr>
      </w:pPr>
    </w:p>
    <w:p w14:paraId="0A1F96C9" w14:textId="77777777" w:rsidR="00105B1D" w:rsidRPr="001C38F5" w:rsidRDefault="00EC47C3" w:rsidP="00B21F60">
      <w:pPr>
        <w:keepNext/>
        <w:rPr>
          <w:noProof/>
          <w:szCs w:val="22"/>
          <w:u w:val="single"/>
        </w:rPr>
      </w:pPr>
      <w:r>
        <w:rPr>
          <w:u w:val="single"/>
        </w:rPr>
        <w:lastRenderedPageBreak/>
        <w:t>Immunsuppressive midler</w:t>
      </w:r>
    </w:p>
    <w:p w14:paraId="78E86579" w14:textId="77777777" w:rsidR="00105B1D" w:rsidRPr="001C38F5" w:rsidRDefault="00105B1D" w:rsidP="00B21F60">
      <w:pPr>
        <w:keepNext/>
        <w:rPr>
          <w:noProof/>
          <w:szCs w:val="22"/>
        </w:rPr>
      </w:pPr>
    </w:p>
    <w:p w14:paraId="6E6E551F" w14:textId="5A1FB2DF" w:rsidR="00105B1D" w:rsidRPr="001C38F5" w:rsidRDefault="00EC47C3" w:rsidP="00B21F60">
      <w:pPr>
        <w:rPr>
          <w:noProof/>
          <w:szCs w:val="22"/>
        </w:rPr>
      </w:pPr>
      <w:del w:id="49" w:author="Author">
        <w:r>
          <w:delText xml:space="preserve">Inebilizumab har blitt testet, og er beregnet på å brukes, som monoterapi for denne indikasjonen. </w:delText>
        </w:r>
      </w:del>
      <w:r>
        <w:t xml:space="preserve">Det finnes ingen tilgjengelige data vedrørende sikkerheten eller effekten av å kombinere inebilizumab med andre immunsuppressive midler. </w:t>
      </w:r>
      <w:ins w:id="50" w:author="Author">
        <w:r>
          <w:t>Under RCP i</w:t>
        </w:r>
      </w:ins>
      <w:del w:id="51" w:author="Author">
        <w:r>
          <w:delText>I</w:delText>
        </w:r>
      </w:del>
      <w:r>
        <w:t xml:space="preserve"> den pivotale </w:t>
      </w:r>
      <w:ins w:id="52" w:author="Author">
        <w:r>
          <w:t>NMOSD-</w:t>
        </w:r>
      </w:ins>
      <w:r>
        <w:t>studien ble det gitt et 2</w:t>
      </w:r>
      <w:r>
        <w:noBreakHyphen/>
        <w:t>ukers behandlingsforløp med orale kortikosteroider (pluss en 1</w:t>
      </w:r>
      <w:r>
        <w:noBreakHyphen/>
        <w:t>ukes nedtrapping) til alle forsøkspersoner etter den første administreringen av inebilizumab.</w:t>
      </w:r>
      <w:ins w:id="53" w:author="Author">
        <w:r>
          <w:t xml:space="preserve"> Under RCP i den pivotale IgG4</w:t>
        </w:r>
        <w:r>
          <w:noBreakHyphen/>
          <w:t>RD-studien fikk forsøkspersonene en jevn dose glukokortikoider (GC) ved oppstart av inebilizumab, og deretter startet en forhåndsspesifisert nedtrapping til seponering ved slutten av 8 uker (se pkt. 5.1).</w:t>
        </w:r>
      </w:ins>
    </w:p>
    <w:p w14:paraId="19C47E99" w14:textId="77777777" w:rsidR="00105B1D" w:rsidRPr="001C38F5" w:rsidRDefault="00105B1D" w:rsidP="00B21F60">
      <w:pPr>
        <w:tabs>
          <w:tab w:val="clear" w:pos="567"/>
        </w:tabs>
        <w:rPr>
          <w:szCs w:val="22"/>
        </w:rPr>
      </w:pPr>
    </w:p>
    <w:p w14:paraId="191FCB1D" w14:textId="52385DA8" w:rsidR="00704682" w:rsidRPr="001C38F5" w:rsidRDefault="00EC47C3" w:rsidP="00B21F60">
      <w:pPr>
        <w:tabs>
          <w:tab w:val="clear" w:pos="567"/>
        </w:tabs>
        <w:rPr>
          <w:noProof/>
          <w:szCs w:val="22"/>
        </w:rPr>
      </w:pPr>
      <w:r>
        <w:t>Samtidig bruk av inebilizumab med immunsuppressive midler, inkludert systemiske kortikosteroider, kan øke risikoen for infeksjon. Virkningene av inebilizumab på B</w:t>
      </w:r>
      <w:r>
        <w:noBreakHyphen/>
        <w:t>celler og immunglobuliner kan vedvare i 6 måneder eller lenger etter administrering.</w:t>
      </w:r>
    </w:p>
    <w:p w14:paraId="4A65C26A" w14:textId="3A884730" w:rsidR="00105B1D" w:rsidRPr="001C38F5" w:rsidRDefault="00105B1D" w:rsidP="00B21F60">
      <w:pPr>
        <w:tabs>
          <w:tab w:val="clear" w:pos="567"/>
        </w:tabs>
        <w:rPr>
          <w:noProof/>
          <w:szCs w:val="22"/>
        </w:rPr>
      </w:pPr>
    </w:p>
    <w:p w14:paraId="023E12BD" w14:textId="1724D2AE" w:rsidR="00105B1D" w:rsidRPr="001C38F5" w:rsidRDefault="00EC47C3" w:rsidP="00B21F60">
      <w:pPr>
        <w:tabs>
          <w:tab w:val="clear" w:pos="567"/>
        </w:tabs>
        <w:rPr>
          <w:szCs w:val="22"/>
        </w:rPr>
      </w:pPr>
      <w:r>
        <w:t>Ved igangsetting av inebilizumab etter andre behandlinger med immunsuppressive midler med langvarige immuneffekter, eller ved igangsetting av andre behandlinger med immunsuppressive midler med langvarige immuneffekter etter inebilizumab, skal varigheten og virkemåten til disse legemidlene tas med i beregningen på grunn av potensielle additive immunosuppresive effekter (se pkt. 5.1).</w:t>
      </w:r>
    </w:p>
    <w:p w14:paraId="73BFE6BB" w14:textId="77777777" w:rsidR="00704682" w:rsidRPr="001C38F5" w:rsidRDefault="00704682" w:rsidP="00B21F60">
      <w:pPr>
        <w:rPr>
          <w:noProof/>
          <w:szCs w:val="22"/>
        </w:rPr>
      </w:pPr>
    </w:p>
    <w:p w14:paraId="114D0AC2" w14:textId="20B9EA39" w:rsidR="00105B1D" w:rsidRPr="001C38F5" w:rsidRDefault="00EC47C3" w:rsidP="00B21F60">
      <w:pPr>
        <w:keepNext/>
        <w:ind w:left="567" w:hanging="567"/>
        <w:outlineLvl w:val="0"/>
        <w:rPr>
          <w:noProof/>
          <w:szCs w:val="22"/>
        </w:rPr>
      </w:pPr>
      <w:r>
        <w:rPr>
          <w:b/>
        </w:rPr>
        <w:t>4.6</w:t>
      </w:r>
      <w:r>
        <w:rPr>
          <w:b/>
        </w:rPr>
        <w:tab/>
        <w:t>Fertilitet, graviditet og amming</w:t>
      </w:r>
    </w:p>
    <w:p w14:paraId="53A27A62" w14:textId="77777777" w:rsidR="00105B1D" w:rsidRPr="001C38F5" w:rsidRDefault="00105B1D" w:rsidP="00B21F60">
      <w:pPr>
        <w:keepNext/>
        <w:rPr>
          <w:noProof/>
          <w:szCs w:val="22"/>
        </w:rPr>
      </w:pPr>
    </w:p>
    <w:p w14:paraId="384E34C7" w14:textId="77777777" w:rsidR="00704682" w:rsidRPr="001C38F5" w:rsidRDefault="00EC47C3" w:rsidP="00B21F60">
      <w:pPr>
        <w:keepNext/>
        <w:rPr>
          <w:szCs w:val="22"/>
          <w:u w:val="single"/>
        </w:rPr>
      </w:pPr>
      <w:r>
        <w:rPr>
          <w:u w:val="single"/>
        </w:rPr>
        <w:t>Kvinner i fertil alder</w:t>
      </w:r>
    </w:p>
    <w:p w14:paraId="2300F540" w14:textId="240393EA" w:rsidR="00105B1D" w:rsidRPr="001C38F5" w:rsidRDefault="00105B1D" w:rsidP="00B21F60">
      <w:pPr>
        <w:keepNext/>
        <w:rPr>
          <w:szCs w:val="22"/>
        </w:rPr>
      </w:pPr>
    </w:p>
    <w:p w14:paraId="3D29ACE1" w14:textId="7DE667B1" w:rsidR="00105B1D" w:rsidRPr="001C38F5" w:rsidRDefault="00EC47C3" w:rsidP="00B21F60">
      <w:pPr>
        <w:rPr>
          <w:noProof/>
          <w:szCs w:val="22"/>
          <w:u w:val="single"/>
        </w:rPr>
      </w:pPr>
      <w:r>
        <w:t>Kvinner som kan bli gravide må bruke sikker prevensjon (metoder som fører til graviditet i mindre enn 1 % av tilfellene) mens de får Uplizna og i 6 måneder etter siste administrering av Uplizna.</w:t>
      </w:r>
    </w:p>
    <w:p w14:paraId="02DA1513" w14:textId="77777777" w:rsidR="00105B1D" w:rsidRPr="001C38F5" w:rsidRDefault="00105B1D" w:rsidP="00B21F60">
      <w:pPr>
        <w:rPr>
          <w:noProof/>
          <w:szCs w:val="22"/>
          <w:u w:val="single"/>
        </w:rPr>
      </w:pPr>
    </w:p>
    <w:p w14:paraId="27FCD726" w14:textId="77777777" w:rsidR="00105B1D" w:rsidRPr="001C38F5" w:rsidRDefault="00EC47C3" w:rsidP="00B21F60">
      <w:pPr>
        <w:keepNext/>
        <w:rPr>
          <w:noProof/>
          <w:szCs w:val="22"/>
        </w:rPr>
      </w:pPr>
      <w:r>
        <w:rPr>
          <w:u w:val="single"/>
        </w:rPr>
        <w:t>Graviditet</w:t>
      </w:r>
    </w:p>
    <w:p w14:paraId="29D68AC3" w14:textId="77777777" w:rsidR="00105B1D" w:rsidRPr="001C38F5" w:rsidRDefault="00105B1D" w:rsidP="00B21F60">
      <w:pPr>
        <w:keepNext/>
        <w:rPr>
          <w:noProof/>
          <w:szCs w:val="22"/>
        </w:rPr>
      </w:pPr>
    </w:p>
    <w:p w14:paraId="6A65E4D8" w14:textId="453A6317" w:rsidR="00105B1D" w:rsidRPr="001C38F5" w:rsidRDefault="00EC47C3" w:rsidP="00B21F60">
      <w:pPr>
        <w:rPr>
          <w:noProof/>
          <w:szCs w:val="22"/>
        </w:rPr>
      </w:pPr>
      <w:r>
        <w:t>Det er ingen eller begrenset mengde data på bruk av inebilizumab hos gravide kvinner. Inebilizumab er et humanisert IgG1 monoklonalt antistoff, og immunglobuliner er kjent for å krysse placentabarrieren. Forbigående perifer B</w:t>
      </w:r>
      <w:r>
        <w:noBreakHyphen/>
        <w:t>celledeplesjon og lymfocytopeni har blitt rapportert hos spedbarn født av mødre eksponert for andre B</w:t>
      </w:r>
      <w:r>
        <w:noBreakHyphen/>
        <w:t>celledeplerende antistoffer under graviditet.</w:t>
      </w:r>
    </w:p>
    <w:p w14:paraId="62091C9A" w14:textId="77777777" w:rsidR="00105B1D" w:rsidRPr="001C38F5" w:rsidRDefault="00105B1D" w:rsidP="00B21F60">
      <w:pPr>
        <w:rPr>
          <w:noProof/>
          <w:szCs w:val="22"/>
        </w:rPr>
      </w:pPr>
    </w:p>
    <w:p w14:paraId="08EE87AE" w14:textId="2C25BEA2" w:rsidR="00704682" w:rsidRPr="001C38F5" w:rsidRDefault="00EC47C3" w:rsidP="00B21F60">
      <w:pPr>
        <w:rPr>
          <w:noProof/>
          <w:szCs w:val="22"/>
        </w:rPr>
      </w:pPr>
      <w:r>
        <w:t>Dyrestudier indikerer ingen direkte eller indirekte skadelige effekter med hensyn på reproduksjonstoksisitet, men de har vist B</w:t>
      </w:r>
      <w:r>
        <w:noBreakHyphen/>
        <w:t>celledeplesjon i fosterlever hos avkom (se pkt. 5.3).</w:t>
      </w:r>
    </w:p>
    <w:p w14:paraId="6F8E8A30" w14:textId="2B4B75AF" w:rsidR="00105B1D" w:rsidRPr="001C38F5" w:rsidRDefault="00105B1D" w:rsidP="00B21F60">
      <w:pPr>
        <w:rPr>
          <w:noProof/>
          <w:szCs w:val="22"/>
        </w:rPr>
      </w:pPr>
    </w:p>
    <w:p w14:paraId="0F0D04B1" w14:textId="77777777" w:rsidR="00704682" w:rsidRPr="001C38F5" w:rsidRDefault="00EC47C3" w:rsidP="00B21F60">
      <w:pPr>
        <w:rPr>
          <w:noProof/>
          <w:szCs w:val="22"/>
        </w:rPr>
      </w:pPr>
      <w:r>
        <w:t>Som et forsiktighetstiltak skal behandling med inebilizumab unngås under graviditet med mindre den potensielle nytten for moren oppveier de potensielle risikoene for fosteret.</w:t>
      </w:r>
    </w:p>
    <w:p w14:paraId="2817AEE1" w14:textId="41D7CE2A" w:rsidR="00105B1D" w:rsidRPr="001C38F5" w:rsidRDefault="00105B1D" w:rsidP="00B21F60">
      <w:pPr>
        <w:rPr>
          <w:i/>
          <w:szCs w:val="22"/>
        </w:rPr>
      </w:pPr>
    </w:p>
    <w:p w14:paraId="2C568DCD" w14:textId="1A09B45B" w:rsidR="00105B1D" w:rsidRPr="001C38F5" w:rsidRDefault="00EC47C3" w:rsidP="00DE69E5">
      <w:pPr>
        <w:rPr>
          <w:noProof/>
          <w:szCs w:val="22"/>
        </w:rPr>
      </w:pPr>
      <w:r>
        <w:t>I tilfelle eksponering under graviditet kan deplesjon av B</w:t>
      </w:r>
      <w:r>
        <w:noBreakHyphen/>
        <w:t xml:space="preserve">celler forventes hos nyfødte basert på de farmakologiske egenskapene til legemidlet og funn fra dyrestudier (se pkt. 5.3). </w:t>
      </w:r>
      <w:ins w:id="54" w:author="Author">
        <w:r>
          <w:t>B</w:t>
        </w:r>
        <w:r>
          <w:noBreakHyphen/>
          <w:t xml:space="preserve">cellenivåer hos spedbarn etter at moren har blitt eksponert for inebilizumab, har ikke blitt studert i kliniske studier. </w:t>
        </w:r>
      </w:ins>
      <w:r>
        <w:t>Den potensielle varigheten av B</w:t>
      </w:r>
      <w:r>
        <w:noBreakHyphen/>
        <w:t xml:space="preserve">celledeplesjon hos spedbarn eksponert for inebilizumab </w:t>
      </w:r>
      <w:r>
        <w:rPr>
          <w:i/>
        </w:rPr>
        <w:t>in utero</w:t>
      </w:r>
      <w:r>
        <w:t>, og innvirkningen av B</w:t>
      </w:r>
      <w:r>
        <w:noBreakHyphen/>
        <w:t>celledeplesjon på sikkerheten og effekten til vaksiner, er ukjent (se pkt. 4.4 og 5.1). Følgelig skal nyfødte overvåkes for B</w:t>
      </w:r>
      <w:r>
        <w:noBreakHyphen/>
        <w:t>celledeplesjon, og vaksinasjoner med levende virus, for eksempel BCG</w:t>
      </w:r>
      <w:r>
        <w:noBreakHyphen/>
        <w:t>vaksine, skal utsettes til spedbarnets B</w:t>
      </w:r>
      <w:r>
        <w:noBreakHyphen/>
        <w:t>celletall er gjenopprettet (se pkt. 4.4).</w:t>
      </w:r>
    </w:p>
    <w:p w14:paraId="0F8AC2EC" w14:textId="77777777" w:rsidR="00105B1D" w:rsidRPr="001C38F5" w:rsidRDefault="00105B1D" w:rsidP="00B21F60">
      <w:pPr>
        <w:rPr>
          <w:noProof/>
          <w:szCs w:val="22"/>
        </w:rPr>
      </w:pPr>
    </w:p>
    <w:p w14:paraId="03C9EAF0" w14:textId="77777777" w:rsidR="00105B1D" w:rsidRPr="001C38F5" w:rsidRDefault="00EC47C3" w:rsidP="00B21F60">
      <w:pPr>
        <w:keepNext/>
        <w:rPr>
          <w:noProof/>
          <w:szCs w:val="22"/>
          <w:u w:val="single"/>
        </w:rPr>
      </w:pPr>
      <w:r>
        <w:rPr>
          <w:u w:val="single"/>
        </w:rPr>
        <w:t>Amming</w:t>
      </w:r>
    </w:p>
    <w:p w14:paraId="74469D73" w14:textId="77777777" w:rsidR="00105B1D" w:rsidRPr="008336C5" w:rsidRDefault="00105B1D" w:rsidP="00B21F60">
      <w:pPr>
        <w:keepNext/>
        <w:rPr>
          <w:szCs w:val="22"/>
          <w:lang w:eastAsia="zh-CN"/>
        </w:rPr>
      </w:pPr>
    </w:p>
    <w:p w14:paraId="01CBA8A0" w14:textId="41E7B602" w:rsidR="00105B1D" w:rsidRPr="001C38F5" w:rsidRDefault="00EC47C3" w:rsidP="00B21F60">
      <w:pPr>
        <w:rPr>
          <w:szCs w:val="22"/>
        </w:rPr>
      </w:pPr>
      <w:r>
        <w:t>Bruk av inebilizumab hos kvinner under amming har ikke blitt studert. Det er ikke kjent om inebilizumab blir skilt ut i morsmelk hos mennesker. Hos mennesker skjer utskillelse av IgG</w:t>
      </w:r>
      <w:r>
        <w:noBreakHyphen/>
        <w:t>antistoffer i melk i løpet de første dagene etter fødselen, og det reduseres til lave konsentrasjoner kort tid etterpå.</w:t>
      </w:r>
    </w:p>
    <w:p w14:paraId="047B4D7A" w14:textId="7E9F6BE9" w:rsidR="00105B1D" w:rsidRPr="001C38F5" w:rsidRDefault="00EC47C3" w:rsidP="00B21F60">
      <w:pPr>
        <w:rPr>
          <w:szCs w:val="22"/>
        </w:rPr>
      </w:pPr>
      <w:r>
        <w:t xml:space="preserve">Følgelig kan en risiko for det ammede barnet ikke utelukkes i løpet av denne korte perioden. Etterpå kan Uplizna brukes under amming hvis det er klinisk nødvendig. Hvis pasienten imidlertid ble </w:t>
      </w:r>
      <w:r>
        <w:lastRenderedPageBreak/>
        <w:t>behandlet med Uplizna frem til de siste månedene i svangerskapet, kan amming startes umiddelbart etter fødselen.</w:t>
      </w:r>
    </w:p>
    <w:p w14:paraId="0957FF97" w14:textId="77777777" w:rsidR="00105B1D" w:rsidRPr="001C38F5" w:rsidRDefault="00105B1D" w:rsidP="00B21F60">
      <w:pPr>
        <w:rPr>
          <w:noProof/>
          <w:szCs w:val="22"/>
        </w:rPr>
      </w:pPr>
    </w:p>
    <w:p w14:paraId="436DED4D" w14:textId="77777777" w:rsidR="00105B1D" w:rsidRPr="001C38F5" w:rsidRDefault="00EC47C3" w:rsidP="00B21F60">
      <w:pPr>
        <w:keepNext/>
        <w:rPr>
          <w:noProof/>
          <w:szCs w:val="22"/>
        </w:rPr>
      </w:pPr>
      <w:r>
        <w:rPr>
          <w:u w:val="single"/>
        </w:rPr>
        <w:t>Fertilitet</w:t>
      </w:r>
    </w:p>
    <w:p w14:paraId="6B3580C8" w14:textId="77777777" w:rsidR="00105B1D" w:rsidRPr="001C38F5" w:rsidRDefault="00105B1D" w:rsidP="00B21F60">
      <w:pPr>
        <w:keepNext/>
        <w:rPr>
          <w:noProof/>
          <w:szCs w:val="22"/>
        </w:rPr>
      </w:pPr>
    </w:p>
    <w:p w14:paraId="03BD0878" w14:textId="77777777" w:rsidR="00105B1D" w:rsidRPr="001C38F5" w:rsidRDefault="00EC47C3" w:rsidP="00B21F60">
      <w:pPr>
        <w:rPr>
          <w:noProof/>
          <w:szCs w:val="22"/>
        </w:rPr>
      </w:pPr>
      <w:r>
        <w:t>Det er begrenset mengde data på effekten av inebilizumab på fertilitet hos mennesker. Dyrestudier har imidlertid vist redusert fertilitet. Den kliniske signifikansen til disse prekliniske funnene er ikke kjent (se pkt. 5.3).</w:t>
      </w:r>
    </w:p>
    <w:p w14:paraId="05FAA65C" w14:textId="77777777" w:rsidR="00105B1D" w:rsidRPr="001C38F5" w:rsidRDefault="00105B1D" w:rsidP="00B21F60">
      <w:pPr>
        <w:rPr>
          <w:i/>
          <w:noProof/>
          <w:szCs w:val="22"/>
        </w:rPr>
      </w:pPr>
    </w:p>
    <w:p w14:paraId="79A7D5B3" w14:textId="0B24DF86" w:rsidR="00105B1D" w:rsidRPr="001C38F5" w:rsidRDefault="00EC47C3" w:rsidP="00B21F60">
      <w:pPr>
        <w:keepNext/>
        <w:ind w:left="567" w:hanging="567"/>
        <w:outlineLvl w:val="0"/>
        <w:rPr>
          <w:noProof/>
          <w:szCs w:val="22"/>
        </w:rPr>
      </w:pPr>
      <w:r>
        <w:rPr>
          <w:b/>
        </w:rPr>
        <w:t>4.7</w:t>
      </w:r>
      <w:r>
        <w:rPr>
          <w:b/>
        </w:rPr>
        <w:tab/>
        <w:t>Påvirkning av evnen til å kjøre bil og bruke maskiner</w:t>
      </w:r>
    </w:p>
    <w:p w14:paraId="36BE2864" w14:textId="77777777" w:rsidR="00105B1D" w:rsidRPr="001C38F5" w:rsidRDefault="00105B1D" w:rsidP="00B21F60">
      <w:pPr>
        <w:keepNext/>
        <w:rPr>
          <w:noProof/>
          <w:szCs w:val="22"/>
        </w:rPr>
      </w:pPr>
    </w:p>
    <w:p w14:paraId="4D4DA358" w14:textId="77777777" w:rsidR="00105B1D" w:rsidRPr="001C38F5" w:rsidRDefault="00EC47C3" w:rsidP="00B21F60">
      <w:pPr>
        <w:rPr>
          <w:noProof/>
          <w:szCs w:val="22"/>
        </w:rPr>
      </w:pPr>
      <w:r>
        <w:t>Den farmakologiske aktiviteten og bivirkningene rapportert per dags dato, tyder på at inebilizumab har ingen eller ubetydelig påvirkning på evnen til å kjøre bil og bruke maskiner.</w:t>
      </w:r>
    </w:p>
    <w:p w14:paraId="3680429B" w14:textId="77777777" w:rsidR="00105B1D" w:rsidRPr="001C38F5" w:rsidRDefault="00105B1D" w:rsidP="00B21F60">
      <w:pPr>
        <w:rPr>
          <w:noProof/>
          <w:szCs w:val="22"/>
        </w:rPr>
      </w:pPr>
    </w:p>
    <w:p w14:paraId="0C6B2FC8" w14:textId="209FD2A7" w:rsidR="00105B1D" w:rsidRPr="001C38F5" w:rsidRDefault="00EC47C3" w:rsidP="00B21F60">
      <w:pPr>
        <w:keepNext/>
        <w:ind w:left="567" w:hanging="567"/>
        <w:outlineLvl w:val="0"/>
        <w:rPr>
          <w:b/>
          <w:noProof/>
          <w:szCs w:val="22"/>
        </w:rPr>
      </w:pPr>
      <w:r>
        <w:rPr>
          <w:b/>
        </w:rPr>
        <w:t>4.8</w:t>
      </w:r>
      <w:r>
        <w:rPr>
          <w:b/>
        </w:rPr>
        <w:tab/>
        <w:t>Bivirkninger</w:t>
      </w:r>
    </w:p>
    <w:p w14:paraId="0714BC97" w14:textId="77777777" w:rsidR="00105B1D" w:rsidRPr="001C38F5" w:rsidRDefault="00105B1D" w:rsidP="00B21F60">
      <w:pPr>
        <w:keepNext/>
        <w:autoSpaceDE w:val="0"/>
        <w:autoSpaceDN w:val="0"/>
        <w:adjustRightInd w:val="0"/>
        <w:jc w:val="both"/>
        <w:rPr>
          <w:noProof/>
          <w:szCs w:val="22"/>
        </w:rPr>
      </w:pPr>
    </w:p>
    <w:p w14:paraId="553EA849" w14:textId="77777777" w:rsidR="00105B1D" w:rsidRPr="001C38F5" w:rsidRDefault="00EC47C3" w:rsidP="00B21F60">
      <w:pPr>
        <w:keepNext/>
        <w:autoSpaceDE w:val="0"/>
        <w:autoSpaceDN w:val="0"/>
        <w:adjustRightInd w:val="0"/>
        <w:rPr>
          <w:szCs w:val="22"/>
          <w:u w:val="single"/>
        </w:rPr>
      </w:pPr>
      <w:r>
        <w:rPr>
          <w:u w:val="single"/>
        </w:rPr>
        <w:t>Sammendrag av sikkerhetsprofilen</w:t>
      </w:r>
    </w:p>
    <w:p w14:paraId="5FCAE05E" w14:textId="77777777" w:rsidR="00105B1D" w:rsidRPr="001C38F5" w:rsidRDefault="00105B1D" w:rsidP="00B21F60">
      <w:pPr>
        <w:keepNext/>
        <w:autoSpaceDE w:val="0"/>
        <w:autoSpaceDN w:val="0"/>
        <w:adjustRightInd w:val="0"/>
        <w:rPr>
          <w:szCs w:val="22"/>
        </w:rPr>
      </w:pPr>
    </w:p>
    <w:p w14:paraId="546F7F2A" w14:textId="77777777" w:rsidR="002A7AC9" w:rsidRPr="002A7AC9" w:rsidRDefault="002A7AC9" w:rsidP="00B21F60">
      <w:pPr>
        <w:autoSpaceDE w:val="0"/>
        <w:autoSpaceDN w:val="0"/>
        <w:adjustRightInd w:val="0"/>
        <w:rPr>
          <w:szCs w:val="22"/>
        </w:rPr>
      </w:pPr>
      <w:r>
        <w:t>Bivirkningene rapportert oftest av inebilizumab</w:t>
      </w:r>
      <w:r>
        <w:noBreakHyphen/>
        <w:t>behandlede pasienter, var urinveisinfeksjon (26,2 %), nasofaryngitt (20,9 %), øvre luftveisinfeksjon (15,6 %), atralgi (17,3 %)</w:t>
      </w:r>
      <w:ins w:id="55" w:author="Author">
        <w:r>
          <w:t>,</w:t>
        </w:r>
      </w:ins>
      <w:del w:id="56" w:author="Author">
        <w:r>
          <w:delText xml:space="preserve"> og</w:delText>
        </w:r>
      </w:del>
      <w:r>
        <w:t xml:space="preserve"> ryggsmerter (13,8 %)</w:t>
      </w:r>
      <w:ins w:id="57" w:author="Author">
        <w:r>
          <w:t xml:space="preserve"> og lymfopeni (10,7 )</w:t>
        </w:r>
      </w:ins>
      <w:r>
        <w:t xml:space="preserve"> i både</w:t>
      </w:r>
      <w:ins w:id="58" w:author="Author">
        <w:r>
          <w:t xml:space="preserve"> den randomiserte kontrollperioden</w:t>
        </w:r>
      </w:ins>
      <w:r>
        <w:t xml:space="preserve"> </w:t>
      </w:r>
      <w:ins w:id="59" w:author="Author">
        <w:r>
          <w:t>(</w:t>
        </w:r>
      </w:ins>
      <w:r>
        <w:t>RCP</w:t>
      </w:r>
      <w:ins w:id="60" w:author="Author">
        <w:r>
          <w:t>)</w:t>
        </w:r>
      </w:ins>
      <w:r>
        <w:t xml:space="preserve"> og</w:t>
      </w:r>
      <w:ins w:id="61" w:author="Author">
        <w:r>
          <w:t xml:space="preserve"> den åpne perioden</w:t>
        </w:r>
      </w:ins>
      <w:r>
        <w:t xml:space="preserve"> </w:t>
      </w:r>
      <w:ins w:id="62" w:author="Author">
        <w:r>
          <w:t>(</w:t>
        </w:r>
      </w:ins>
      <w:r>
        <w:t>OLP</w:t>
      </w:r>
      <w:ins w:id="63" w:author="Author">
        <w:r>
          <w:t>)</w:t>
        </w:r>
      </w:ins>
      <w:r>
        <w:t>.</w:t>
      </w:r>
    </w:p>
    <w:p w14:paraId="440DCD50" w14:textId="77777777" w:rsidR="00105B1D" w:rsidRPr="001C38F5" w:rsidRDefault="00105B1D" w:rsidP="00B21F60">
      <w:pPr>
        <w:autoSpaceDE w:val="0"/>
        <w:autoSpaceDN w:val="0"/>
        <w:adjustRightInd w:val="0"/>
        <w:rPr>
          <w:szCs w:val="22"/>
        </w:rPr>
      </w:pPr>
    </w:p>
    <w:p w14:paraId="37D723AF" w14:textId="77777777" w:rsidR="00105B1D" w:rsidRPr="001C38F5" w:rsidRDefault="00EC47C3" w:rsidP="00B21F60">
      <w:pPr>
        <w:autoSpaceDE w:val="0"/>
        <w:autoSpaceDN w:val="0"/>
        <w:adjustRightInd w:val="0"/>
        <w:rPr>
          <w:szCs w:val="22"/>
        </w:rPr>
      </w:pPr>
      <w:r>
        <w:t>De alvorlige bivirkningene rapportert oftest av inebilizumab</w:t>
      </w:r>
      <w:r>
        <w:noBreakHyphen/>
        <w:t>behandlede pasienter i RCP og OLP, var infeksjoner (11,1 %) (inkludert urinveisinfeksjoner (4,0 %), pneumoni (1,8 %)) og NMOSD (1,8 %).</w:t>
      </w:r>
    </w:p>
    <w:p w14:paraId="5380B01D" w14:textId="77777777" w:rsidR="00105B1D" w:rsidRPr="001C38F5" w:rsidRDefault="00105B1D" w:rsidP="00B21F60">
      <w:pPr>
        <w:autoSpaceDE w:val="0"/>
        <w:autoSpaceDN w:val="0"/>
        <w:adjustRightInd w:val="0"/>
        <w:rPr>
          <w:szCs w:val="22"/>
          <w:u w:val="single"/>
        </w:rPr>
      </w:pPr>
    </w:p>
    <w:p w14:paraId="5FEE8C7A" w14:textId="77777777" w:rsidR="00105B1D" w:rsidRPr="001C38F5" w:rsidRDefault="00EC47C3" w:rsidP="00B21F60">
      <w:pPr>
        <w:keepNext/>
        <w:autoSpaceDE w:val="0"/>
        <w:autoSpaceDN w:val="0"/>
        <w:adjustRightInd w:val="0"/>
        <w:rPr>
          <w:szCs w:val="22"/>
          <w:u w:val="single"/>
        </w:rPr>
      </w:pPr>
      <w:r>
        <w:rPr>
          <w:u w:val="single"/>
        </w:rPr>
        <w:t>Bivirkningstabell</w:t>
      </w:r>
    </w:p>
    <w:p w14:paraId="5D90087F" w14:textId="77777777" w:rsidR="00105B1D" w:rsidRPr="001C38F5" w:rsidRDefault="00105B1D" w:rsidP="00B21F60">
      <w:pPr>
        <w:keepNext/>
        <w:autoSpaceDE w:val="0"/>
        <w:autoSpaceDN w:val="0"/>
        <w:adjustRightInd w:val="0"/>
        <w:rPr>
          <w:szCs w:val="22"/>
        </w:rPr>
      </w:pPr>
    </w:p>
    <w:p w14:paraId="1D1EDE56" w14:textId="77777777" w:rsidR="002A7AC9" w:rsidRPr="002A7AC9" w:rsidRDefault="002A7AC9" w:rsidP="00B21F60">
      <w:pPr>
        <w:autoSpaceDE w:val="0"/>
        <w:autoSpaceDN w:val="0"/>
        <w:adjustRightInd w:val="0"/>
        <w:rPr>
          <w:szCs w:val="22"/>
        </w:rPr>
      </w:pPr>
      <w:r>
        <w:t xml:space="preserve">Bivirkninger rapportert i </w:t>
      </w:r>
      <w:del w:id="64" w:author="Author">
        <w:r>
          <w:delText xml:space="preserve">den </w:delText>
        </w:r>
      </w:del>
      <w:r>
        <w:t>kliniske studie</w:t>
      </w:r>
      <w:ins w:id="65" w:author="Author">
        <w:r>
          <w:t>r</w:t>
        </w:r>
      </w:ins>
      <w:del w:id="66" w:author="Author">
        <w:r>
          <w:delText>n</w:delText>
        </w:r>
      </w:del>
      <w:ins w:id="67" w:author="Author">
        <w:r>
          <w:t xml:space="preserve"> og etter markedsføring</w:t>
        </w:r>
      </w:ins>
      <w:r>
        <w:t xml:space="preserve"> </w:t>
      </w:r>
      <w:del w:id="68" w:author="Author">
        <w:r>
          <w:delText>av</w:delText>
        </w:r>
      </w:del>
      <w:ins w:id="69" w:author="Author">
        <w:r>
          <w:t>ved behandling med</w:t>
        </w:r>
      </w:ins>
      <w:r>
        <w:t xml:space="preserve"> inebilizumab i</w:t>
      </w:r>
      <w:del w:id="70" w:author="Author">
        <w:r>
          <w:delText xml:space="preserve"> NMOSD</w:delText>
        </w:r>
      </w:del>
      <w:r>
        <w:t xml:space="preserve"> står oppført i </w:t>
      </w:r>
      <w:del w:id="71" w:author="Author">
        <w:r>
          <w:delText>T</w:delText>
        </w:r>
      </w:del>
      <w:ins w:id="72" w:author="Author">
        <w:r>
          <w:t>t</w:t>
        </w:r>
      </w:ins>
      <w:r>
        <w:t>abell 2 i henhold til følgende frekvenskategorier: svært vanlige (≥ 1/10), vanlige (≥ 1/100 til &lt; 1/10), mindre vanlige (≥ 1/1</w:t>
      </w:r>
      <w:ins w:id="73" w:author="Author">
        <w:r>
          <w:t> </w:t>
        </w:r>
      </w:ins>
      <w:r>
        <w:t>000 til &lt; 1/100), sjeldne (≥ 1/10 000 til &lt; 1/1</w:t>
      </w:r>
      <w:ins w:id="74" w:author="Author">
        <w:r>
          <w:t> </w:t>
        </w:r>
      </w:ins>
      <w:r>
        <w:t>000), svært sjeldne (&lt; 1/10 000), ikke kjent (kan ikke anslås ut ifra tilgjengelige data).</w:t>
      </w:r>
    </w:p>
    <w:p w14:paraId="577B7675" w14:textId="77777777" w:rsidR="00105B1D" w:rsidRPr="001C38F5" w:rsidRDefault="00105B1D" w:rsidP="00B21F60">
      <w:pPr>
        <w:autoSpaceDE w:val="0"/>
        <w:autoSpaceDN w:val="0"/>
        <w:adjustRightInd w:val="0"/>
        <w:rPr>
          <w:szCs w:val="22"/>
          <w:u w:val="single"/>
        </w:rPr>
      </w:pPr>
    </w:p>
    <w:p w14:paraId="5897B7D0" w14:textId="26FC60DC" w:rsidR="00105B1D" w:rsidRDefault="00EC47C3" w:rsidP="00B21F60">
      <w:pPr>
        <w:keepNext/>
        <w:tabs>
          <w:tab w:val="clear" w:pos="567"/>
        </w:tabs>
        <w:rPr>
          <w:b/>
          <w:szCs w:val="22"/>
        </w:rPr>
      </w:pPr>
      <w:r>
        <w:rPr>
          <w:b/>
        </w:rPr>
        <w:t>Tabell 2. Bivirkninger</w:t>
      </w:r>
      <w:ins w:id="75" w:author="Author">
        <w:r>
          <w:rPr>
            <w:b/>
          </w:rPr>
          <w:t xml:space="preserve"> rapportert i kliniske studier av inebilizumab, inkludert pasienter med NMOSD og IgG4</w:t>
        </w:r>
        <w:r>
          <w:rPr>
            <w:b/>
          </w:rPr>
          <w:noBreakHyphen/>
          <w:t>RD, samt fra erfaring etter markedsføring</w:t>
        </w:r>
      </w:ins>
    </w:p>
    <w:p w14:paraId="2FAA9A91" w14:textId="77777777" w:rsidR="00D01812" w:rsidRPr="008336C5" w:rsidRDefault="00D01812" w:rsidP="00B21F60">
      <w:pPr>
        <w:keepNext/>
        <w:tabs>
          <w:tab w:val="clear" w:pos="567"/>
        </w:tabs>
        <w:rPr>
          <w:b/>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6"/>
        <w:gridCol w:w="1848"/>
        <w:gridCol w:w="1988"/>
        <w:gridCol w:w="2253"/>
      </w:tblGrid>
      <w:tr w:rsidR="00D01812" w:rsidRPr="00D01812" w14:paraId="6C72D277" w14:textId="77777777" w:rsidTr="002E70EC">
        <w:trPr>
          <w:cantSplit/>
          <w:trHeight w:val="57"/>
          <w:tblHeader/>
          <w:ins w:id="76" w:author="Author"/>
        </w:trPr>
        <w:tc>
          <w:tcPr>
            <w:tcW w:w="1649" w:type="pct"/>
            <w:hideMark/>
          </w:tcPr>
          <w:p w14:paraId="1C9600B5" w14:textId="77777777" w:rsidR="00D01812" w:rsidRPr="00D01812" w:rsidRDefault="00D01812" w:rsidP="002E70EC">
            <w:pPr>
              <w:pStyle w:val="StyleTableheaderBold"/>
              <w:ind w:right="-31"/>
              <w:rPr>
                <w:ins w:id="77" w:author="Author"/>
              </w:rPr>
            </w:pPr>
            <w:ins w:id="78" w:author="Author">
              <w:r>
                <w:t>MedDRA</w:t>
              </w:r>
              <w:r>
                <w:noBreakHyphen/>
                <w:t>organklassesystem </w:t>
              </w:r>
            </w:ins>
          </w:p>
        </w:tc>
        <w:tc>
          <w:tcPr>
            <w:tcW w:w="1017" w:type="pct"/>
            <w:hideMark/>
          </w:tcPr>
          <w:p w14:paraId="41A5EF1A" w14:textId="097EFF90" w:rsidR="00D01812" w:rsidRPr="00D01812" w:rsidRDefault="00D01812" w:rsidP="00B21F60">
            <w:pPr>
              <w:pStyle w:val="StyleTableheaderBold"/>
              <w:rPr>
                <w:ins w:id="79" w:author="Author"/>
              </w:rPr>
            </w:pPr>
            <w:ins w:id="80" w:author="Author">
              <w:r>
                <w:t>Svært vanlige</w:t>
              </w:r>
            </w:ins>
          </w:p>
          <w:p w14:paraId="15D2A000" w14:textId="77777777" w:rsidR="00D01812" w:rsidRPr="00D01812" w:rsidRDefault="00D01812" w:rsidP="00B21F60">
            <w:pPr>
              <w:pStyle w:val="StyleTableheaderBold"/>
              <w:rPr>
                <w:ins w:id="81" w:author="Author"/>
              </w:rPr>
            </w:pPr>
            <w:ins w:id="82" w:author="Author">
              <w:r>
                <w:t>(≥ 1/10) </w:t>
              </w:r>
            </w:ins>
          </w:p>
        </w:tc>
        <w:tc>
          <w:tcPr>
            <w:tcW w:w="1094" w:type="pct"/>
            <w:hideMark/>
          </w:tcPr>
          <w:p w14:paraId="4C50D486" w14:textId="02DD732F" w:rsidR="00D01812" w:rsidRPr="00D01812" w:rsidRDefault="00D01812" w:rsidP="00B21F60">
            <w:pPr>
              <w:pStyle w:val="StyleTableheaderBold"/>
              <w:rPr>
                <w:ins w:id="83" w:author="Author"/>
              </w:rPr>
            </w:pPr>
            <w:ins w:id="84" w:author="Author">
              <w:r>
                <w:t>Vanlige</w:t>
              </w:r>
            </w:ins>
          </w:p>
          <w:p w14:paraId="53F5FF2E" w14:textId="77777777" w:rsidR="00D01812" w:rsidRPr="00D01812" w:rsidRDefault="00D01812" w:rsidP="00B21F60">
            <w:pPr>
              <w:pStyle w:val="StyleTableheaderBold"/>
              <w:rPr>
                <w:ins w:id="85" w:author="Author"/>
              </w:rPr>
            </w:pPr>
            <w:ins w:id="86" w:author="Author">
              <w:r>
                <w:t>(≥ 1/100 til &lt; 1/10) </w:t>
              </w:r>
            </w:ins>
          </w:p>
        </w:tc>
        <w:tc>
          <w:tcPr>
            <w:tcW w:w="1241" w:type="pct"/>
            <w:hideMark/>
          </w:tcPr>
          <w:p w14:paraId="1F4B7422" w14:textId="04987991" w:rsidR="00D01812" w:rsidRPr="00D01812" w:rsidRDefault="00D01812" w:rsidP="00B21F60">
            <w:pPr>
              <w:pStyle w:val="StyleTableheaderBold"/>
              <w:rPr>
                <w:ins w:id="87" w:author="Author"/>
              </w:rPr>
            </w:pPr>
            <w:ins w:id="88" w:author="Author">
              <w:r>
                <w:t>Mindre vanlige</w:t>
              </w:r>
            </w:ins>
          </w:p>
          <w:p w14:paraId="2CB30FD3" w14:textId="77777777" w:rsidR="00D01812" w:rsidRPr="00D01812" w:rsidRDefault="00D01812" w:rsidP="00B21F60">
            <w:pPr>
              <w:pStyle w:val="StyleTableheaderBold"/>
              <w:rPr>
                <w:ins w:id="89" w:author="Author"/>
              </w:rPr>
            </w:pPr>
            <w:ins w:id="90" w:author="Author">
              <w:r>
                <w:t>(≥ 1/1 000 til &lt; 1/100) </w:t>
              </w:r>
            </w:ins>
          </w:p>
        </w:tc>
      </w:tr>
      <w:tr w:rsidR="00D01812" w:rsidRPr="00D01812" w14:paraId="732FC01E" w14:textId="77777777" w:rsidTr="002E70EC">
        <w:trPr>
          <w:cantSplit/>
          <w:trHeight w:val="57"/>
          <w:ins w:id="91" w:author="Author"/>
        </w:trPr>
        <w:tc>
          <w:tcPr>
            <w:tcW w:w="1649" w:type="pct"/>
            <w:hideMark/>
          </w:tcPr>
          <w:p w14:paraId="0C00FDA5" w14:textId="77777777" w:rsidR="00D01812" w:rsidRPr="00D01812" w:rsidRDefault="00D01812" w:rsidP="00B21F60">
            <w:pPr>
              <w:pStyle w:val="StyleTableheaderBold"/>
              <w:keepNext w:val="0"/>
              <w:rPr>
                <w:ins w:id="92" w:author="Author"/>
              </w:rPr>
            </w:pPr>
            <w:ins w:id="93" w:author="Author">
              <w:r>
                <w:t>Infeksiøse og parasittære sykdommer</w:t>
              </w:r>
            </w:ins>
          </w:p>
        </w:tc>
        <w:tc>
          <w:tcPr>
            <w:tcW w:w="1017" w:type="pct"/>
            <w:hideMark/>
          </w:tcPr>
          <w:p w14:paraId="1D0F5153" w14:textId="681EDBA7" w:rsidR="00D01812" w:rsidRPr="00D01812" w:rsidRDefault="00D01812" w:rsidP="00B21F60">
            <w:pPr>
              <w:keepNext/>
              <w:autoSpaceDE w:val="0"/>
              <w:autoSpaceDN w:val="0"/>
              <w:adjustRightInd w:val="0"/>
              <w:rPr>
                <w:ins w:id="94" w:author="Author"/>
                <w:szCs w:val="22"/>
              </w:rPr>
            </w:pPr>
            <w:ins w:id="95" w:author="Author">
              <w:r>
                <w:t>Urinveisinfeksjon,</w:t>
              </w:r>
            </w:ins>
          </w:p>
          <w:p w14:paraId="67F145BC" w14:textId="77777777" w:rsidR="00C33F19" w:rsidRPr="00D01812" w:rsidRDefault="00D01812" w:rsidP="00C33F19">
            <w:pPr>
              <w:keepNext/>
              <w:autoSpaceDE w:val="0"/>
              <w:autoSpaceDN w:val="0"/>
              <w:adjustRightInd w:val="0"/>
              <w:rPr>
                <w:ins w:id="96" w:author="Author"/>
                <w:szCs w:val="22"/>
              </w:rPr>
            </w:pPr>
            <w:ins w:id="97" w:author="Author">
              <w:r>
                <w:t>luftveisinfeksjon,</w:t>
              </w:r>
            </w:ins>
          </w:p>
          <w:p w14:paraId="6FAFA156" w14:textId="2E0D32A3" w:rsidR="00D01812" w:rsidRPr="00D01812" w:rsidRDefault="00D01812" w:rsidP="00B21F60">
            <w:pPr>
              <w:keepNext/>
              <w:autoSpaceDE w:val="0"/>
              <w:autoSpaceDN w:val="0"/>
              <w:adjustRightInd w:val="0"/>
              <w:rPr>
                <w:ins w:id="98" w:author="Author"/>
                <w:szCs w:val="22"/>
              </w:rPr>
            </w:pPr>
            <w:ins w:id="99" w:author="Author">
              <w:r>
                <w:t>nasofaryngitt,</w:t>
              </w:r>
            </w:ins>
          </w:p>
          <w:p w14:paraId="3FCD4552" w14:textId="77777777" w:rsidR="00D01812" w:rsidRPr="00D01812" w:rsidRDefault="00D01812" w:rsidP="00B21F60">
            <w:pPr>
              <w:keepNext/>
              <w:autoSpaceDE w:val="0"/>
              <w:autoSpaceDN w:val="0"/>
              <w:adjustRightInd w:val="0"/>
              <w:rPr>
                <w:ins w:id="100" w:author="Author"/>
                <w:szCs w:val="22"/>
              </w:rPr>
            </w:pPr>
            <w:ins w:id="101" w:author="Author">
              <w:r>
                <w:t>influensa,</w:t>
              </w:r>
            </w:ins>
          </w:p>
        </w:tc>
        <w:tc>
          <w:tcPr>
            <w:tcW w:w="1094" w:type="pct"/>
            <w:hideMark/>
          </w:tcPr>
          <w:p w14:paraId="40E935FA" w14:textId="3874FB32" w:rsidR="00D01812" w:rsidRPr="00D01812" w:rsidRDefault="00D01812" w:rsidP="00B21F60">
            <w:pPr>
              <w:keepNext/>
              <w:autoSpaceDE w:val="0"/>
              <w:autoSpaceDN w:val="0"/>
              <w:adjustRightInd w:val="0"/>
              <w:rPr>
                <w:ins w:id="102" w:author="Author"/>
                <w:szCs w:val="22"/>
              </w:rPr>
            </w:pPr>
            <w:ins w:id="103" w:author="Author">
              <w:r>
                <w:t>Pneumoni,</w:t>
              </w:r>
            </w:ins>
          </w:p>
          <w:p w14:paraId="4DC893D5" w14:textId="055F6A13" w:rsidR="00D01812" w:rsidRPr="00D01812" w:rsidRDefault="00D01812" w:rsidP="00B21F60">
            <w:pPr>
              <w:keepNext/>
              <w:autoSpaceDE w:val="0"/>
              <w:autoSpaceDN w:val="0"/>
              <w:adjustRightInd w:val="0"/>
              <w:rPr>
                <w:ins w:id="104" w:author="Author"/>
                <w:szCs w:val="22"/>
              </w:rPr>
            </w:pPr>
            <w:ins w:id="105" w:author="Author">
              <w:r>
                <w:t>cellulitis,</w:t>
              </w:r>
            </w:ins>
          </w:p>
          <w:p w14:paraId="22DC2E51" w14:textId="7AD59204" w:rsidR="00D01812" w:rsidRPr="00D01812" w:rsidRDefault="00D01812" w:rsidP="00B21F60">
            <w:pPr>
              <w:keepNext/>
              <w:autoSpaceDE w:val="0"/>
              <w:autoSpaceDN w:val="0"/>
              <w:adjustRightInd w:val="0"/>
              <w:rPr>
                <w:ins w:id="106" w:author="Author"/>
                <w:szCs w:val="22"/>
              </w:rPr>
            </w:pPr>
            <w:ins w:id="107" w:author="Author">
              <w:r>
                <w:t>herpes zoster,</w:t>
              </w:r>
            </w:ins>
          </w:p>
          <w:p w14:paraId="73E9AE64" w14:textId="77777777" w:rsidR="00D01812" w:rsidRPr="00D01812" w:rsidRDefault="00D01812" w:rsidP="00B21F60">
            <w:pPr>
              <w:keepNext/>
              <w:autoSpaceDE w:val="0"/>
              <w:autoSpaceDN w:val="0"/>
              <w:adjustRightInd w:val="0"/>
              <w:rPr>
                <w:ins w:id="108" w:author="Author"/>
                <w:szCs w:val="22"/>
              </w:rPr>
            </w:pPr>
            <w:ins w:id="109" w:author="Author">
              <w:r>
                <w:t>sinusitt</w:t>
              </w:r>
            </w:ins>
          </w:p>
        </w:tc>
        <w:tc>
          <w:tcPr>
            <w:tcW w:w="1241" w:type="pct"/>
            <w:hideMark/>
          </w:tcPr>
          <w:p w14:paraId="66D431C7" w14:textId="77777777" w:rsidR="00D01812" w:rsidRPr="00D01812" w:rsidRDefault="00D01812" w:rsidP="00B21F60">
            <w:pPr>
              <w:keepNext/>
              <w:autoSpaceDE w:val="0"/>
              <w:autoSpaceDN w:val="0"/>
              <w:adjustRightInd w:val="0"/>
              <w:rPr>
                <w:ins w:id="110" w:author="Author"/>
                <w:szCs w:val="22"/>
              </w:rPr>
            </w:pPr>
            <w:ins w:id="111" w:author="Author">
              <w:r>
                <w:t xml:space="preserve">Sepsis, </w:t>
              </w:r>
            </w:ins>
          </w:p>
          <w:p w14:paraId="75869E71" w14:textId="687C5896" w:rsidR="00D01812" w:rsidRPr="00D01812" w:rsidRDefault="00D01812" w:rsidP="00B21F60">
            <w:pPr>
              <w:keepNext/>
              <w:autoSpaceDE w:val="0"/>
              <w:autoSpaceDN w:val="0"/>
              <w:adjustRightInd w:val="0"/>
              <w:rPr>
                <w:ins w:id="112" w:author="Author"/>
                <w:szCs w:val="22"/>
              </w:rPr>
            </w:pPr>
            <w:ins w:id="113" w:author="Author">
              <w:r>
                <w:t>subkutan abscess,</w:t>
              </w:r>
            </w:ins>
          </w:p>
          <w:p w14:paraId="48795E9E" w14:textId="77777777" w:rsidR="00D01812" w:rsidRPr="00D01812" w:rsidRDefault="00D01812" w:rsidP="00B21F60">
            <w:pPr>
              <w:keepNext/>
              <w:autoSpaceDE w:val="0"/>
              <w:autoSpaceDN w:val="0"/>
              <w:adjustRightInd w:val="0"/>
              <w:rPr>
                <w:ins w:id="114" w:author="Author"/>
                <w:szCs w:val="22"/>
              </w:rPr>
            </w:pPr>
            <w:ins w:id="115" w:author="Author">
              <w:r>
                <w:t>bronkiolitt</w:t>
              </w:r>
            </w:ins>
          </w:p>
        </w:tc>
      </w:tr>
      <w:tr w:rsidR="00D01812" w:rsidRPr="00D01812" w14:paraId="57292CA5" w14:textId="77777777" w:rsidTr="002E70EC">
        <w:trPr>
          <w:cantSplit/>
          <w:trHeight w:val="57"/>
          <w:ins w:id="116" w:author="Author"/>
        </w:trPr>
        <w:tc>
          <w:tcPr>
            <w:tcW w:w="1649" w:type="pct"/>
            <w:hideMark/>
          </w:tcPr>
          <w:p w14:paraId="09EA2E3F" w14:textId="0A925A8C" w:rsidR="00D01812" w:rsidRPr="00D01812" w:rsidRDefault="00D01812" w:rsidP="00B21F60">
            <w:pPr>
              <w:pStyle w:val="StyleTableheaderBold"/>
              <w:keepNext w:val="0"/>
              <w:rPr>
                <w:ins w:id="117" w:author="Author"/>
              </w:rPr>
            </w:pPr>
            <w:ins w:id="118" w:author="Author">
              <w:r>
                <w:t>Sykdommer i blod og lymfatiske organer</w:t>
              </w:r>
            </w:ins>
          </w:p>
        </w:tc>
        <w:tc>
          <w:tcPr>
            <w:tcW w:w="1017" w:type="pct"/>
            <w:hideMark/>
          </w:tcPr>
          <w:p w14:paraId="77FCD75D" w14:textId="77777777" w:rsidR="00D01812" w:rsidRPr="00D01812" w:rsidRDefault="00D01812" w:rsidP="00B21F60">
            <w:pPr>
              <w:keepNext/>
              <w:autoSpaceDE w:val="0"/>
              <w:autoSpaceDN w:val="0"/>
              <w:adjustRightInd w:val="0"/>
              <w:rPr>
                <w:ins w:id="119" w:author="Author"/>
                <w:szCs w:val="22"/>
              </w:rPr>
            </w:pPr>
            <w:ins w:id="120" w:author="Author">
              <w:r>
                <w:t>Lymfopeni*</w:t>
              </w:r>
            </w:ins>
          </w:p>
        </w:tc>
        <w:tc>
          <w:tcPr>
            <w:tcW w:w="1094" w:type="pct"/>
            <w:hideMark/>
          </w:tcPr>
          <w:p w14:paraId="39DEF8A1" w14:textId="77777777" w:rsidR="00D01812" w:rsidRPr="00D01812" w:rsidRDefault="00D01812" w:rsidP="00B21F60">
            <w:pPr>
              <w:keepNext/>
              <w:autoSpaceDE w:val="0"/>
              <w:autoSpaceDN w:val="0"/>
              <w:adjustRightInd w:val="0"/>
              <w:rPr>
                <w:ins w:id="121" w:author="Author"/>
                <w:szCs w:val="22"/>
              </w:rPr>
            </w:pPr>
            <w:ins w:id="122" w:author="Author">
              <w:r>
                <w:t>Nøytropeni,</w:t>
              </w:r>
            </w:ins>
          </w:p>
          <w:p w14:paraId="39F51D6B" w14:textId="77777777" w:rsidR="00D01812" w:rsidRPr="00D01812" w:rsidRDefault="00D01812" w:rsidP="00B21F60">
            <w:pPr>
              <w:keepNext/>
              <w:autoSpaceDE w:val="0"/>
              <w:autoSpaceDN w:val="0"/>
              <w:adjustRightInd w:val="0"/>
              <w:rPr>
                <w:ins w:id="123" w:author="Author"/>
                <w:szCs w:val="22"/>
              </w:rPr>
            </w:pPr>
            <w:ins w:id="124" w:author="Author">
              <w:r>
                <w:t xml:space="preserve">sen nøytropeni </w:t>
              </w:r>
            </w:ins>
          </w:p>
        </w:tc>
        <w:tc>
          <w:tcPr>
            <w:tcW w:w="1241" w:type="pct"/>
            <w:hideMark/>
          </w:tcPr>
          <w:p w14:paraId="0B765F0D" w14:textId="77777777" w:rsidR="00D01812" w:rsidRPr="00D01812" w:rsidRDefault="00D01812" w:rsidP="00B21F60">
            <w:pPr>
              <w:spacing w:line="260" w:lineRule="exact"/>
              <w:rPr>
                <w:ins w:id="125" w:author="Author"/>
                <w:szCs w:val="22"/>
              </w:rPr>
            </w:pPr>
          </w:p>
        </w:tc>
      </w:tr>
      <w:tr w:rsidR="00D01812" w:rsidRPr="00D01812" w14:paraId="498B0555" w14:textId="77777777" w:rsidTr="002E70EC">
        <w:trPr>
          <w:cantSplit/>
          <w:trHeight w:val="57"/>
          <w:ins w:id="126" w:author="Author"/>
        </w:trPr>
        <w:tc>
          <w:tcPr>
            <w:tcW w:w="1649" w:type="pct"/>
            <w:hideMark/>
          </w:tcPr>
          <w:p w14:paraId="61A29540" w14:textId="774DA059" w:rsidR="00D01812" w:rsidRPr="00D01812" w:rsidRDefault="00D01812" w:rsidP="00B21F60">
            <w:pPr>
              <w:pStyle w:val="StyleTableheaderBold"/>
              <w:keepNext w:val="0"/>
              <w:rPr>
                <w:ins w:id="127" w:author="Author"/>
              </w:rPr>
            </w:pPr>
            <w:ins w:id="128" w:author="Author">
              <w:r>
                <w:t>Sykdommer i muskler, bindevev og skjelett</w:t>
              </w:r>
            </w:ins>
          </w:p>
        </w:tc>
        <w:tc>
          <w:tcPr>
            <w:tcW w:w="1017" w:type="pct"/>
            <w:hideMark/>
          </w:tcPr>
          <w:p w14:paraId="354493E3" w14:textId="77777777" w:rsidR="00D01812" w:rsidRPr="00D01812" w:rsidRDefault="00D01812" w:rsidP="00B21F60">
            <w:pPr>
              <w:keepNext/>
              <w:autoSpaceDE w:val="0"/>
              <w:autoSpaceDN w:val="0"/>
              <w:adjustRightInd w:val="0"/>
              <w:rPr>
                <w:ins w:id="129" w:author="Author"/>
                <w:szCs w:val="22"/>
              </w:rPr>
            </w:pPr>
            <w:ins w:id="130" w:author="Author">
              <w:r>
                <w:t>Artralgi,</w:t>
              </w:r>
            </w:ins>
          </w:p>
          <w:p w14:paraId="22EA4AED" w14:textId="77777777" w:rsidR="00D01812" w:rsidRPr="00D01812" w:rsidRDefault="00D01812" w:rsidP="00B21F60">
            <w:pPr>
              <w:keepNext/>
              <w:autoSpaceDE w:val="0"/>
              <w:autoSpaceDN w:val="0"/>
              <w:adjustRightInd w:val="0"/>
              <w:rPr>
                <w:ins w:id="131" w:author="Author"/>
                <w:szCs w:val="22"/>
              </w:rPr>
            </w:pPr>
            <w:ins w:id="132" w:author="Author">
              <w:r>
                <w:t>ryggsmerter</w:t>
              </w:r>
            </w:ins>
          </w:p>
        </w:tc>
        <w:tc>
          <w:tcPr>
            <w:tcW w:w="1094" w:type="pct"/>
            <w:hideMark/>
          </w:tcPr>
          <w:p w14:paraId="11492950" w14:textId="77777777" w:rsidR="00D01812" w:rsidRPr="00D01812" w:rsidRDefault="00D01812" w:rsidP="00B21F60">
            <w:pPr>
              <w:keepNext/>
              <w:autoSpaceDE w:val="0"/>
              <w:autoSpaceDN w:val="0"/>
              <w:adjustRightInd w:val="0"/>
              <w:rPr>
                <w:ins w:id="133" w:author="Author"/>
                <w:szCs w:val="22"/>
              </w:rPr>
            </w:pPr>
            <w:ins w:id="134" w:author="Author">
              <w:r>
                <w:t>Myalgi</w:t>
              </w:r>
            </w:ins>
          </w:p>
        </w:tc>
        <w:tc>
          <w:tcPr>
            <w:tcW w:w="1241" w:type="pct"/>
            <w:hideMark/>
          </w:tcPr>
          <w:p w14:paraId="3EC292EB" w14:textId="77777777" w:rsidR="00D01812" w:rsidRPr="00D01812" w:rsidRDefault="00D01812" w:rsidP="00B21F60">
            <w:pPr>
              <w:spacing w:line="260" w:lineRule="exact"/>
              <w:rPr>
                <w:ins w:id="135" w:author="Author"/>
                <w:szCs w:val="22"/>
              </w:rPr>
            </w:pPr>
          </w:p>
        </w:tc>
      </w:tr>
      <w:tr w:rsidR="00D01812" w:rsidRPr="00D01812" w14:paraId="2975E735" w14:textId="77777777" w:rsidTr="002E70EC">
        <w:trPr>
          <w:cantSplit/>
          <w:trHeight w:val="57"/>
          <w:ins w:id="136" w:author="Author"/>
        </w:trPr>
        <w:tc>
          <w:tcPr>
            <w:tcW w:w="1649" w:type="pct"/>
            <w:hideMark/>
          </w:tcPr>
          <w:p w14:paraId="75585E0D" w14:textId="36F6BA9E" w:rsidR="00D01812" w:rsidRPr="00D01812" w:rsidRDefault="00D01812" w:rsidP="00B21F60">
            <w:pPr>
              <w:pStyle w:val="StyleTableheaderBold"/>
              <w:keepNext w:val="0"/>
              <w:rPr>
                <w:ins w:id="137" w:author="Author"/>
              </w:rPr>
            </w:pPr>
            <w:ins w:id="138" w:author="Author">
              <w:r>
                <w:t>Generelle lidelser og reaksjoner på administrasjonsstedet</w:t>
              </w:r>
            </w:ins>
          </w:p>
        </w:tc>
        <w:tc>
          <w:tcPr>
            <w:tcW w:w="1017" w:type="pct"/>
            <w:hideMark/>
          </w:tcPr>
          <w:p w14:paraId="5A1D0033" w14:textId="77777777" w:rsidR="00D01812" w:rsidRPr="00D01812" w:rsidRDefault="00D01812" w:rsidP="00B21F60">
            <w:pPr>
              <w:spacing w:line="260" w:lineRule="exact"/>
              <w:rPr>
                <w:ins w:id="139" w:author="Author"/>
                <w:szCs w:val="22"/>
              </w:rPr>
            </w:pPr>
          </w:p>
        </w:tc>
        <w:tc>
          <w:tcPr>
            <w:tcW w:w="1094" w:type="pct"/>
            <w:hideMark/>
          </w:tcPr>
          <w:p w14:paraId="259D7886" w14:textId="77777777" w:rsidR="00D01812" w:rsidRPr="00D01812" w:rsidRDefault="00D01812" w:rsidP="00B21F60">
            <w:pPr>
              <w:keepNext/>
              <w:autoSpaceDE w:val="0"/>
              <w:autoSpaceDN w:val="0"/>
              <w:adjustRightInd w:val="0"/>
              <w:rPr>
                <w:ins w:id="140" w:author="Author"/>
                <w:szCs w:val="22"/>
              </w:rPr>
            </w:pPr>
            <w:ins w:id="141" w:author="Author">
              <w:r>
                <w:t>Pyreksi</w:t>
              </w:r>
            </w:ins>
          </w:p>
        </w:tc>
        <w:tc>
          <w:tcPr>
            <w:tcW w:w="1241" w:type="pct"/>
            <w:hideMark/>
          </w:tcPr>
          <w:p w14:paraId="252577E9" w14:textId="77777777" w:rsidR="00D01812" w:rsidRPr="00D01812" w:rsidRDefault="00D01812" w:rsidP="00B21F60">
            <w:pPr>
              <w:spacing w:line="260" w:lineRule="exact"/>
              <w:rPr>
                <w:ins w:id="142" w:author="Author"/>
                <w:szCs w:val="22"/>
              </w:rPr>
            </w:pPr>
          </w:p>
        </w:tc>
      </w:tr>
      <w:tr w:rsidR="00D01812" w:rsidRPr="00D01812" w14:paraId="6813DD1D" w14:textId="77777777" w:rsidTr="002E70EC">
        <w:trPr>
          <w:cantSplit/>
          <w:trHeight w:val="57"/>
          <w:ins w:id="143" w:author="Author"/>
        </w:trPr>
        <w:tc>
          <w:tcPr>
            <w:tcW w:w="1649" w:type="pct"/>
            <w:hideMark/>
          </w:tcPr>
          <w:p w14:paraId="2B33B39F" w14:textId="77777777" w:rsidR="00D01812" w:rsidRPr="00D01812" w:rsidRDefault="00D01812" w:rsidP="00B21F60">
            <w:pPr>
              <w:pStyle w:val="StyleTableheaderBold"/>
              <w:rPr>
                <w:ins w:id="144" w:author="Author"/>
              </w:rPr>
            </w:pPr>
            <w:ins w:id="145" w:author="Author">
              <w:r>
                <w:t>Undersøkelser</w:t>
              </w:r>
            </w:ins>
          </w:p>
        </w:tc>
        <w:tc>
          <w:tcPr>
            <w:tcW w:w="1017" w:type="pct"/>
            <w:hideMark/>
          </w:tcPr>
          <w:p w14:paraId="797EACA8" w14:textId="77777777" w:rsidR="00D01812" w:rsidRPr="00D01812" w:rsidRDefault="00D01812" w:rsidP="00B21F60">
            <w:pPr>
              <w:keepNext/>
              <w:autoSpaceDE w:val="0"/>
              <w:autoSpaceDN w:val="0"/>
              <w:adjustRightInd w:val="0"/>
              <w:rPr>
                <w:ins w:id="146" w:author="Author"/>
                <w:szCs w:val="22"/>
              </w:rPr>
            </w:pPr>
            <w:ins w:id="147" w:author="Author">
              <w:r>
                <w:t>Redusert nivå av immunglobuliner</w:t>
              </w:r>
            </w:ins>
          </w:p>
        </w:tc>
        <w:tc>
          <w:tcPr>
            <w:tcW w:w="1094" w:type="pct"/>
            <w:hideMark/>
          </w:tcPr>
          <w:p w14:paraId="0BB29754" w14:textId="77777777" w:rsidR="00D01812" w:rsidRPr="00D01812" w:rsidRDefault="00D01812" w:rsidP="00B21F60">
            <w:pPr>
              <w:spacing w:line="260" w:lineRule="exact"/>
              <w:rPr>
                <w:ins w:id="148" w:author="Author"/>
                <w:szCs w:val="22"/>
              </w:rPr>
            </w:pPr>
          </w:p>
        </w:tc>
        <w:tc>
          <w:tcPr>
            <w:tcW w:w="1241" w:type="pct"/>
            <w:hideMark/>
          </w:tcPr>
          <w:p w14:paraId="5D643360" w14:textId="77777777" w:rsidR="00D01812" w:rsidRPr="00D01812" w:rsidRDefault="00D01812" w:rsidP="00B21F60">
            <w:pPr>
              <w:tabs>
                <w:tab w:val="clear" w:pos="567"/>
              </w:tabs>
              <w:rPr>
                <w:sz w:val="20"/>
                <w:lang w:val="en-US" w:eastAsia="zh-CN"/>
              </w:rPr>
            </w:pPr>
          </w:p>
        </w:tc>
      </w:tr>
      <w:tr w:rsidR="00D01812" w:rsidRPr="00D01812" w14:paraId="182F22B5" w14:textId="77777777" w:rsidTr="002E70EC">
        <w:trPr>
          <w:cantSplit/>
          <w:trHeight w:val="57"/>
          <w:ins w:id="149" w:author="Author"/>
        </w:trPr>
        <w:tc>
          <w:tcPr>
            <w:tcW w:w="1649" w:type="pct"/>
            <w:hideMark/>
          </w:tcPr>
          <w:p w14:paraId="5D16894F" w14:textId="7783556F" w:rsidR="00D01812" w:rsidRPr="00D01812" w:rsidRDefault="00D01812" w:rsidP="00B21F60">
            <w:pPr>
              <w:pStyle w:val="StyleTableheaderBold"/>
              <w:rPr>
                <w:ins w:id="150" w:author="Author"/>
              </w:rPr>
            </w:pPr>
            <w:ins w:id="151" w:author="Author">
              <w:r>
                <w:t>Skader, forgiftninger og komplikasjoner ved medisinske prosedyrer</w:t>
              </w:r>
            </w:ins>
          </w:p>
        </w:tc>
        <w:tc>
          <w:tcPr>
            <w:tcW w:w="1017" w:type="pct"/>
            <w:hideMark/>
          </w:tcPr>
          <w:p w14:paraId="449E8B7E" w14:textId="77777777" w:rsidR="00D01812" w:rsidRPr="00D01812" w:rsidRDefault="00D01812" w:rsidP="00B21F60">
            <w:pPr>
              <w:keepNext/>
              <w:autoSpaceDE w:val="0"/>
              <w:autoSpaceDN w:val="0"/>
              <w:adjustRightInd w:val="0"/>
              <w:rPr>
                <w:ins w:id="152" w:author="Author"/>
                <w:szCs w:val="22"/>
              </w:rPr>
            </w:pPr>
            <w:ins w:id="153" w:author="Author">
              <w:r>
                <w:t>Infusjonsrelaterte reaksjoner</w:t>
              </w:r>
            </w:ins>
          </w:p>
        </w:tc>
        <w:tc>
          <w:tcPr>
            <w:tcW w:w="1094" w:type="pct"/>
            <w:hideMark/>
          </w:tcPr>
          <w:p w14:paraId="115A3AEA" w14:textId="77777777" w:rsidR="00D01812" w:rsidRPr="00D01812" w:rsidRDefault="00D01812" w:rsidP="00B21F60">
            <w:pPr>
              <w:spacing w:line="260" w:lineRule="exact"/>
              <w:rPr>
                <w:ins w:id="154" w:author="Author"/>
                <w:szCs w:val="22"/>
              </w:rPr>
            </w:pPr>
          </w:p>
        </w:tc>
        <w:tc>
          <w:tcPr>
            <w:tcW w:w="1241" w:type="pct"/>
            <w:hideMark/>
          </w:tcPr>
          <w:p w14:paraId="4D92EA30" w14:textId="77777777" w:rsidR="00D01812" w:rsidRPr="00D01812" w:rsidRDefault="00D01812" w:rsidP="00B21F60">
            <w:pPr>
              <w:tabs>
                <w:tab w:val="clear" w:pos="567"/>
              </w:tabs>
              <w:rPr>
                <w:sz w:val="20"/>
                <w:lang w:val="en-US" w:eastAsia="zh-CN"/>
              </w:rPr>
            </w:pPr>
          </w:p>
        </w:tc>
      </w:tr>
    </w:tbl>
    <w:p w14:paraId="3EF87B80" w14:textId="5E04F4B6" w:rsidR="00D01812" w:rsidRPr="009A0229" w:rsidRDefault="00D01812" w:rsidP="00B21F60">
      <w:pPr>
        <w:pStyle w:val="StyleTablenotes"/>
        <w:rPr>
          <w:ins w:id="155" w:author="Author"/>
        </w:rPr>
      </w:pPr>
      <w:ins w:id="156" w:author="Author">
        <w:r>
          <w:t>* Lymfopeni inkluderer redusert lymfocyttantall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8"/>
        <w:gridCol w:w="2857"/>
        <w:gridCol w:w="2616"/>
      </w:tblGrid>
      <w:tr w:rsidR="00263EEA" w:rsidRPr="001C38F5" w:rsidDel="00D01812" w14:paraId="0705D62E" w14:textId="786F7205" w:rsidTr="001C38F5">
        <w:trPr>
          <w:cantSplit/>
          <w:tblHeader/>
          <w:del w:id="157" w:author="Author"/>
        </w:trPr>
        <w:tc>
          <w:tcPr>
            <w:tcW w:w="3228" w:type="dxa"/>
            <w:vAlign w:val="center"/>
          </w:tcPr>
          <w:p w14:paraId="0524724D" w14:textId="0AECDF6B" w:rsidR="00603579" w:rsidRPr="001C38F5" w:rsidDel="00D01812" w:rsidRDefault="00EC47C3" w:rsidP="00B21F60">
            <w:pPr>
              <w:pStyle w:val="StyleTableheaderBold"/>
              <w:jc w:val="center"/>
              <w:rPr>
                <w:del w:id="158" w:author="Author"/>
              </w:rPr>
            </w:pPr>
            <w:del w:id="159" w:author="Author">
              <w:r>
                <w:delText>MedDRA</w:delText>
              </w:r>
              <w:r>
                <w:noBreakHyphen/>
                <w:delText>organklassesystem</w:delText>
              </w:r>
            </w:del>
          </w:p>
        </w:tc>
        <w:tc>
          <w:tcPr>
            <w:tcW w:w="2857" w:type="dxa"/>
            <w:vAlign w:val="center"/>
          </w:tcPr>
          <w:p w14:paraId="09F2ED46" w14:textId="0EB183C4" w:rsidR="00603579" w:rsidRPr="001C38F5" w:rsidDel="00D01812" w:rsidRDefault="00EC47C3" w:rsidP="00B21F60">
            <w:pPr>
              <w:pStyle w:val="StyleTableheaderBold"/>
              <w:jc w:val="center"/>
              <w:rPr>
                <w:del w:id="160" w:author="Author"/>
              </w:rPr>
            </w:pPr>
            <w:del w:id="161" w:author="Author">
              <w:r>
                <w:delText>Bivirkning</w:delText>
              </w:r>
            </w:del>
          </w:p>
        </w:tc>
        <w:tc>
          <w:tcPr>
            <w:tcW w:w="2616" w:type="dxa"/>
            <w:vAlign w:val="center"/>
          </w:tcPr>
          <w:p w14:paraId="6111E833" w14:textId="0C0A0BB2" w:rsidR="00603579" w:rsidRPr="001C38F5" w:rsidDel="00D01812" w:rsidRDefault="00EC47C3" w:rsidP="00B21F60">
            <w:pPr>
              <w:pStyle w:val="StyleTableheaderBold"/>
              <w:jc w:val="center"/>
              <w:rPr>
                <w:del w:id="162" w:author="Author"/>
              </w:rPr>
            </w:pPr>
            <w:del w:id="163" w:author="Author">
              <w:r>
                <w:delText>Frekvens</w:delText>
              </w:r>
            </w:del>
          </w:p>
        </w:tc>
      </w:tr>
      <w:tr w:rsidR="00263EEA" w:rsidRPr="001C38F5" w:rsidDel="00D01812" w14:paraId="56CE70E5" w14:textId="057BAF6E" w:rsidTr="0022361C">
        <w:trPr>
          <w:cantSplit/>
          <w:del w:id="164" w:author="Author"/>
        </w:trPr>
        <w:tc>
          <w:tcPr>
            <w:tcW w:w="3228" w:type="dxa"/>
            <w:vMerge w:val="restart"/>
            <w:vAlign w:val="center"/>
          </w:tcPr>
          <w:p w14:paraId="1BA3A639" w14:textId="66761928" w:rsidR="0022361C" w:rsidRPr="001C38F5" w:rsidDel="00D01812" w:rsidRDefault="0022361C" w:rsidP="00B21F60">
            <w:pPr>
              <w:pStyle w:val="StyleTableheaderBold"/>
              <w:keepNext w:val="0"/>
              <w:jc w:val="center"/>
              <w:rPr>
                <w:del w:id="165" w:author="Author"/>
              </w:rPr>
            </w:pPr>
            <w:del w:id="166" w:author="Author">
              <w:r>
                <w:delText>Infeksiøse og parasittære sykdommer</w:delText>
              </w:r>
            </w:del>
          </w:p>
        </w:tc>
        <w:tc>
          <w:tcPr>
            <w:tcW w:w="2857" w:type="dxa"/>
            <w:vAlign w:val="center"/>
          </w:tcPr>
          <w:p w14:paraId="77692F5E" w14:textId="5BB010BC" w:rsidR="0022361C" w:rsidRPr="001C38F5" w:rsidDel="00D01812" w:rsidRDefault="0022361C" w:rsidP="00B21F60">
            <w:pPr>
              <w:keepNext/>
              <w:suppressAutoHyphens/>
              <w:jc w:val="center"/>
              <w:rPr>
                <w:del w:id="167" w:author="Author"/>
                <w:szCs w:val="22"/>
              </w:rPr>
            </w:pPr>
            <w:del w:id="168" w:author="Author">
              <w:r>
                <w:delText>Urinveisinfeksjon,</w:delText>
              </w:r>
            </w:del>
          </w:p>
          <w:p w14:paraId="2DE6139F" w14:textId="0C7EEA25" w:rsidR="0022361C" w:rsidRPr="001C38F5" w:rsidDel="00D01812" w:rsidRDefault="0022361C" w:rsidP="00B21F60">
            <w:pPr>
              <w:keepNext/>
              <w:suppressAutoHyphens/>
              <w:jc w:val="center"/>
              <w:rPr>
                <w:del w:id="169" w:author="Author"/>
                <w:szCs w:val="22"/>
              </w:rPr>
            </w:pPr>
            <w:del w:id="170" w:author="Author">
              <w:r>
                <w:delText>luftveisinfeksjon,</w:delText>
              </w:r>
            </w:del>
          </w:p>
          <w:p w14:paraId="34431A82" w14:textId="400FF629" w:rsidR="0022361C" w:rsidRPr="001C38F5" w:rsidDel="00D01812" w:rsidRDefault="0022361C" w:rsidP="00B21F60">
            <w:pPr>
              <w:keepNext/>
              <w:suppressAutoHyphens/>
              <w:jc w:val="center"/>
              <w:rPr>
                <w:del w:id="171" w:author="Author"/>
                <w:szCs w:val="22"/>
              </w:rPr>
            </w:pPr>
            <w:del w:id="172" w:author="Author">
              <w:r>
                <w:delText>nasofaryngitt,</w:delText>
              </w:r>
            </w:del>
          </w:p>
          <w:p w14:paraId="0BF070A7" w14:textId="3F63686C" w:rsidR="0022361C" w:rsidRPr="001C38F5" w:rsidDel="00D01812" w:rsidRDefault="0022361C" w:rsidP="00B21F60">
            <w:pPr>
              <w:keepNext/>
              <w:suppressAutoHyphens/>
              <w:jc w:val="center"/>
              <w:rPr>
                <w:del w:id="173" w:author="Author"/>
                <w:szCs w:val="22"/>
              </w:rPr>
            </w:pPr>
            <w:del w:id="174" w:author="Author">
              <w:r>
                <w:delText>influensa,</w:delText>
              </w:r>
            </w:del>
          </w:p>
        </w:tc>
        <w:tc>
          <w:tcPr>
            <w:tcW w:w="2616" w:type="dxa"/>
            <w:vAlign w:val="center"/>
          </w:tcPr>
          <w:p w14:paraId="0945D379" w14:textId="63A9D5CB" w:rsidR="0022361C" w:rsidRPr="001C38F5" w:rsidDel="00D01812" w:rsidRDefault="0022361C" w:rsidP="00B21F60">
            <w:pPr>
              <w:keepNext/>
              <w:suppressAutoHyphens/>
              <w:jc w:val="center"/>
              <w:rPr>
                <w:del w:id="175" w:author="Author"/>
                <w:szCs w:val="22"/>
              </w:rPr>
            </w:pPr>
            <w:del w:id="176" w:author="Author">
              <w:r>
                <w:delText>Svært vanlige</w:delText>
              </w:r>
            </w:del>
          </w:p>
        </w:tc>
      </w:tr>
      <w:tr w:rsidR="00263EEA" w:rsidRPr="001C38F5" w:rsidDel="00D01812" w14:paraId="16A7DAC1" w14:textId="69A3FE35" w:rsidTr="0022361C">
        <w:trPr>
          <w:cantSplit/>
          <w:del w:id="177" w:author="Author"/>
        </w:trPr>
        <w:tc>
          <w:tcPr>
            <w:tcW w:w="3228" w:type="dxa"/>
            <w:vMerge/>
          </w:tcPr>
          <w:p w14:paraId="46771C4F" w14:textId="7505CAE7" w:rsidR="0022361C" w:rsidRPr="001C38F5" w:rsidDel="00D01812" w:rsidRDefault="0022361C" w:rsidP="00B21F60">
            <w:pPr>
              <w:pStyle w:val="StyleTableheaderBold"/>
              <w:keepNext w:val="0"/>
              <w:jc w:val="center"/>
              <w:rPr>
                <w:del w:id="178" w:author="Author"/>
              </w:rPr>
            </w:pPr>
          </w:p>
        </w:tc>
        <w:tc>
          <w:tcPr>
            <w:tcW w:w="2857" w:type="dxa"/>
            <w:vAlign w:val="center"/>
          </w:tcPr>
          <w:p w14:paraId="34C16FEC" w14:textId="7A45E5BE" w:rsidR="0022361C" w:rsidRPr="001C38F5" w:rsidDel="00D01812" w:rsidRDefault="0022361C" w:rsidP="00B21F60">
            <w:pPr>
              <w:keepNext/>
              <w:suppressAutoHyphens/>
              <w:jc w:val="center"/>
              <w:rPr>
                <w:del w:id="179" w:author="Author"/>
                <w:szCs w:val="22"/>
              </w:rPr>
            </w:pPr>
            <w:del w:id="180" w:author="Author">
              <w:r>
                <w:delText>Pneumoni,</w:delText>
              </w:r>
            </w:del>
          </w:p>
          <w:p w14:paraId="7BEF889F" w14:textId="668BA487" w:rsidR="0022361C" w:rsidRPr="001C38F5" w:rsidDel="00D01812" w:rsidRDefault="0022361C" w:rsidP="00B21F60">
            <w:pPr>
              <w:keepNext/>
              <w:suppressAutoHyphens/>
              <w:jc w:val="center"/>
              <w:rPr>
                <w:del w:id="181" w:author="Author"/>
                <w:szCs w:val="22"/>
              </w:rPr>
            </w:pPr>
            <w:del w:id="182" w:author="Author">
              <w:r>
                <w:delText>cellulitis,</w:delText>
              </w:r>
            </w:del>
          </w:p>
          <w:p w14:paraId="2F593E70" w14:textId="1633CEA6" w:rsidR="0022361C" w:rsidRPr="001C38F5" w:rsidDel="00D01812" w:rsidRDefault="0022361C" w:rsidP="00B21F60">
            <w:pPr>
              <w:keepNext/>
              <w:suppressAutoHyphens/>
              <w:jc w:val="center"/>
              <w:rPr>
                <w:del w:id="183" w:author="Author"/>
                <w:szCs w:val="22"/>
              </w:rPr>
            </w:pPr>
            <w:del w:id="184" w:author="Author">
              <w:r>
                <w:delText>herpes zoster,</w:delText>
              </w:r>
            </w:del>
          </w:p>
          <w:p w14:paraId="6285D1E6" w14:textId="5C8B7697" w:rsidR="0022361C" w:rsidRPr="001C38F5" w:rsidDel="00D01812" w:rsidRDefault="0022361C" w:rsidP="00B21F60">
            <w:pPr>
              <w:keepNext/>
              <w:suppressAutoHyphens/>
              <w:jc w:val="center"/>
              <w:rPr>
                <w:del w:id="185" w:author="Author"/>
                <w:szCs w:val="22"/>
              </w:rPr>
            </w:pPr>
            <w:del w:id="186" w:author="Author">
              <w:r>
                <w:delText>sinusitt</w:delText>
              </w:r>
            </w:del>
          </w:p>
        </w:tc>
        <w:tc>
          <w:tcPr>
            <w:tcW w:w="2616" w:type="dxa"/>
            <w:vAlign w:val="center"/>
          </w:tcPr>
          <w:p w14:paraId="42D23E2B" w14:textId="6D517936" w:rsidR="0022361C" w:rsidRPr="001C38F5" w:rsidDel="00D01812" w:rsidRDefault="0022361C" w:rsidP="00B21F60">
            <w:pPr>
              <w:keepNext/>
              <w:suppressAutoHyphens/>
              <w:jc w:val="center"/>
              <w:rPr>
                <w:del w:id="187" w:author="Author"/>
                <w:szCs w:val="22"/>
              </w:rPr>
            </w:pPr>
            <w:del w:id="188" w:author="Author">
              <w:r>
                <w:delText>Vanlige</w:delText>
              </w:r>
            </w:del>
          </w:p>
        </w:tc>
      </w:tr>
      <w:tr w:rsidR="00263EEA" w:rsidRPr="001C38F5" w:rsidDel="00D01812" w14:paraId="0A3F7013" w14:textId="078E8AA3" w:rsidTr="0022361C">
        <w:trPr>
          <w:cantSplit/>
          <w:del w:id="189" w:author="Author"/>
        </w:trPr>
        <w:tc>
          <w:tcPr>
            <w:tcW w:w="3228" w:type="dxa"/>
            <w:vMerge/>
          </w:tcPr>
          <w:p w14:paraId="737D9FF8" w14:textId="535C1F2E" w:rsidR="0022361C" w:rsidRPr="001C38F5" w:rsidDel="00D01812" w:rsidRDefault="0022361C" w:rsidP="00B21F60">
            <w:pPr>
              <w:pStyle w:val="StyleTableheaderBold"/>
              <w:keepNext w:val="0"/>
              <w:jc w:val="center"/>
              <w:rPr>
                <w:del w:id="190" w:author="Author"/>
              </w:rPr>
            </w:pPr>
          </w:p>
        </w:tc>
        <w:tc>
          <w:tcPr>
            <w:tcW w:w="2857" w:type="dxa"/>
            <w:vAlign w:val="center"/>
          </w:tcPr>
          <w:p w14:paraId="1F1B2147" w14:textId="1024FF15" w:rsidR="0022361C" w:rsidRPr="001C38F5" w:rsidDel="00D01812" w:rsidRDefault="0022361C" w:rsidP="00B21F60">
            <w:pPr>
              <w:suppressAutoHyphens/>
              <w:jc w:val="center"/>
              <w:rPr>
                <w:del w:id="191" w:author="Author"/>
                <w:szCs w:val="22"/>
              </w:rPr>
            </w:pPr>
            <w:del w:id="192" w:author="Author">
              <w:r>
                <w:delText>Sepsis,</w:delText>
              </w:r>
            </w:del>
          </w:p>
          <w:p w14:paraId="6ED8535E" w14:textId="765A7429" w:rsidR="0022361C" w:rsidRPr="001C38F5" w:rsidDel="00D01812" w:rsidRDefault="0022361C" w:rsidP="00B21F60">
            <w:pPr>
              <w:suppressAutoHyphens/>
              <w:jc w:val="center"/>
              <w:rPr>
                <w:del w:id="193" w:author="Author"/>
                <w:szCs w:val="22"/>
              </w:rPr>
            </w:pPr>
            <w:del w:id="194" w:author="Author">
              <w:r>
                <w:delText>subkutan abscess,</w:delText>
              </w:r>
            </w:del>
          </w:p>
          <w:p w14:paraId="356ED159" w14:textId="07273731" w:rsidR="0022361C" w:rsidRPr="001C38F5" w:rsidDel="00D01812" w:rsidRDefault="0022361C" w:rsidP="00B21F60">
            <w:pPr>
              <w:suppressAutoHyphens/>
              <w:jc w:val="center"/>
              <w:rPr>
                <w:del w:id="195" w:author="Author"/>
                <w:szCs w:val="22"/>
              </w:rPr>
            </w:pPr>
            <w:del w:id="196" w:author="Author">
              <w:r>
                <w:delText>bronkiolitt</w:delText>
              </w:r>
            </w:del>
          </w:p>
        </w:tc>
        <w:tc>
          <w:tcPr>
            <w:tcW w:w="2616" w:type="dxa"/>
            <w:vAlign w:val="center"/>
          </w:tcPr>
          <w:p w14:paraId="77621EAB" w14:textId="067D14AB" w:rsidR="0022361C" w:rsidRPr="001C38F5" w:rsidDel="00D01812" w:rsidRDefault="0022361C" w:rsidP="00B21F60">
            <w:pPr>
              <w:suppressAutoHyphens/>
              <w:jc w:val="center"/>
              <w:rPr>
                <w:del w:id="197" w:author="Author"/>
                <w:szCs w:val="22"/>
              </w:rPr>
            </w:pPr>
            <w:del w:id="198" w:author="Author">
              <w:r>
                <w:delText>Mindre vanlige</w:delText>
              </w:r>
            </w:del>
          </w:p>
        </w:tc>
      </w:tr>
      <w:tr w:rsidR="00263EEA" w:rsidRPr="001C38F5" w:rsidDel="00D01812" w14:paraId="5F455203" w14:textId="66C32B44" w:rsidTr="0022361C">
        <w:trPr>
          <w:cantSplit/>
          <w:del w:id="199" w:author="Author"/>
        </w:trPr>
        <w:tc>
          <w:tcPr>
            <w:tcW w:w="3228" w:type="dxa"/>
            <w:vAlign w:val="center"/>
          </w:tcPr>
          <w:p w14:paraId="2101228B" w14:textId="1D46F9EC" w:rsidR="00603579" w:rsidRPr="001C38F5" w:rsidDel="00D01812" w:rsidRDefault="00EC47C3" w:rsidP="00B21F60">
            <w:pPr>
              <w:pStyle w:val="StyleTableheaderBold"/>
              <w:keepNext w:val="0"/>
              <w:jc w:val="center"/>
              <w:rPr>
                <w:del w:id="200" w:author="Author"/>
              </w:rPr>
            </w:pPr>
            <w:del w:id="201" w:author="Author">
              <w:r>
                <w:delText>Sykdommer i blod og lymfatiske organer</w:delText>
              </w:r>
            </w:del>
          </w:p>
        </w:tc>
        <w:tc>
          <w:tcPr>
            <w:tcW w:w="2857" w:type="dxa"/>
            <w:vAlign w:val="center"/>
          </w:tcPr>
          <w:p w14:paraId="646643EE" w14:textId="47AB2DC6" w:rsidR="00704682" w:rsidRPr="001C38F5" w:rsidDel="00D01812" w:rsidRDefault="00EC47C3" w:rsidP="00B21F60">
            <w:pPr>
              <w:suppressAutoHyphens/>
              <w:jc w:val="center"/>
              <w:rPr>
                <w:del w:id="202" w:author="Author"/>
                <w:szCs w:val="22"/>
              </w:rPr>
            </w:pPr>
            <w:del w:id="203" w:author="Author">
              <w:r>
                <w:delText>Lymfopeni,</w:delText>
              </w:r>
            </w:del>
          </w:p>
          <w:p w14:paraId="070ED92F" w14:textId="03D447E7" w:rsidR="00105B1D" w:rsidRPr="001C38F5" w:rsidDel="00D01812" w:rsidRDefault="00EC47C3" w:rsidP="00B21F60">
            <w:pPr>
              <w:suppressAutoHyphens/>
              <w:jc w:val="center"/>
              <w:rPr>
                <w:del w:id="204" w:author="Author"/>
                <w:szCs w:val="22"/>
              </w:rPr>
            </w:pPr>
            <w:del w:id="205" w:author="Author">
              <w:r>
                <w:delText>nøytropeni,</w:delText>
              </w:r>
            </w:del>
          </w:p>
          <w:p w14:paraId="4A997184" w14:textId="35ED2EE8" w:rsidR="00603579" w:rsidRPr="001C38F5" w:rsidDel="00D01812" w:rsidRDefault="00EC47C3" w:rsidP="00B21F60">
            <w:pPr>
              <w:suppressAutoHyphens/>
              <w:jc w:val="center"/>
              <w:rPr>
                <w:del w:id="206" w:author="Author"/>
                <w:szCs w:val="22"/>
              </w:rPr>
            </w:pPr>
            <w:del w:id="207" w:author="Author">
              <w:r>
                <w:delText>sen nøytropeni</w:delText>
              </w:r>
            </w:del>
          </w:p>
        </w:tc>
        <w:tc>
          <w:tcPr>
            <w:tcW w:w="2616" w:type="dxa"/>
            <w:vAlign w:val="center"/>
          </w:tcPr>
          <w:p w14:paraId="7A02FA32" w14:textId="4E0D13F3" w:rsidR="00603579" w:rsidRPr="001C38F5" w:rsidDel="00D01812" w:rsidRDefault="00EC47C3" w:rsidP="00B21F60">
            <w:pPr>
              <w:suppressAutoHyphens/>
              <w:jc w:val="center"/>
              <w:rPr>
                <w:del w:id="208" w:author="Author"/>
                <w:szCs w:val="22"/>
              </w:rPr>
            </w:pPr>
            <w:del w:id="209" w:author="Author">
              <w:r>
                <w:delText>Vanlige</w:delText>
              </w:r>
            </w:del>
          </w:p>
        </w:tc>
      </w:tr>
      <w:tr w:rsidR="00263EEA" w:rsidRPr="001C38F5" w:rsidDel="00D01812" w14:paraId="167F4D08" w14:textId="1ED70607" w:rsidTr="0022361C">
        <w:trPr>
          <w:cantSplit/>
          <w:del w:id="210" w:author="Author"/>
        </w:trPr>
        <w:tc>
          <w:tcPr>
            <w:tcW w:w="3228" w:type="dxa"/>
            <w:vAlign w:val="center"/>
          </w:tcPr>
          <w:p w14:paraId="35A08BCA" w14:textId="49FF2397" w:rsidR="00603579" w:rsidRPr="001C38F5" w:rsidDel="00D01812" w:rsidRDefault="00EC47C3" w:rsidP="00B21F60">
            <w:pPr>
              <w:pStyle w:val="StyleTableheaderBold"/>
              <w:keepNext w:val="0"/>
              <w:jc w:val="center"/>
              <w:rPr>
                <w:del w:id="211" w:author="Author"/>
              </w:rPr>
            </w:pPr>
            <w:del w:id="212" w:author="Author">
              <w:r>
                <w:delText>Sykdommer i muskler, bindevev og skjelett</w:delText>
              </w:r>
            </w:del>
          </w:p>
        </w:tc>
        <w:tc>
          <w:tcPr>
            <w:tcW w:w="2857" w:type="dxa"/>
            <w:vAlign w:val="center"/>
          </w:tcPr>
          <w:p w14:paraId="64268449" w14:textId="50E56D97" w:rsidR="00105B1D" w:rsidRPr="001C38F5" w:rsidDel="00D01812" w:rsidRDefault="00EC47C3" w:rsidP="00B21F60">
            <w:pPr>
              <w:suppressAutoHyphens/>
              <w:jc w:val="center"/>
              <w:rPr>
                <w:del w:id="213" w:author="Author"/>
                <w:szCs w:val="22"/>
              </w:rPr>
            </w:pPr>
            <w:del w:id="214" w:author="Author">
              <w:r>
                <w:delText>Artralgi,</w:delText>
              </w:r>
            </w:del>
          </w:p>
          <w:p w14:paraId="6F201602" w14:textId="756052B6" w:rsidR="00603579" w:rsidRPr="001C38F5" w:rsidDel="00D01812" w:rsidRDefault="00EC47C3" w:rsidP="00B21F60">
            <w:pPr>
              <w:suppressAutoHyphens/>
              <w:jc w:val="center"/>
              <w:rPr>
                <w:del w:id="215" w:author="Author"/>
                <w:szCs w:val="22"/>
              </w:rPr>
            </w:pPr>
            <w:del w:id="216" w:author="Author">
              <w:r>
                <w:delText>ryggsmerter</w:delText>
              </w:r>
            </w:del>
          </w:p>
        </w:tc>
        <w:tc>
          <w:tcPr>
            <w:tcW w:w="2616" w:type="dxa"/>
            <w:vAlign w:val="center"/>
          </w:tcPr>
          <w:p w14:paraId="41F60735" w14:textId="6385CB59" w:rsidR="00603579" w:rsidRPr="001C38F5" w:rsidDel="00D01812" w:rsidRDefault="00EC47C3" w:rsidP="00B21F60">
            <w:pPr>
              <w:suppressAutoHyphens/>
              <w:jc w:val="center"/>
              <w:rPr>
                <w:del w:id="217" w:author="Author"/>
                <w:szCs w:val="22"/>
              </w:rPr>
            </w:pPr>
            <w:del w:id="218" w:author="Author">
              <w:r>
                <w:delText>Svært vanlige</w:delText>
              </w:r>
            </w:del>
          </w:p>
        </w:tc>
      </w:tr>
      <w:tr w:rsidR="00263EEA" w:rsidRPr="001C38F5" w:rsidDel="00D01812" w14:paraId="6F8E0FDF" w14:textId="36A01FA8" w:rsidTr="009712CC">
        <w:trPr>
          <w:cantSplit/>
          <w:del w:id="219" w:author="Author"/>
        </w:trPr>
        <w:tc>
          <w:tcPr>
            <w:tcW w:w="3228" w:type="dxa"/>
          </w:tcPr>
          <w:p w14:paraId="26E774A5" w14:textId="6AE1FB12" w:rsidR="00603579" w:rsidRPr="001C38F5" w:rsidDel="00D01812" w:rsidRDefault="00EC47C3" w:rsidP="00B21F60">
            <w:pPr>
              <w:pStyle w:val="StyleTableheaderBold"/>
              <w:jc w:val="center"/>
              <w:rPr>
                <w:del w:id="220" w:author="Author"/>
              </w:rPr>
            </w:pPr>
            <w:del w:id="221" w:author="Author">
              <w:r>
                <w:delText>Undersøkelser</w:delText>
              </w:r>
            </w:del>
          </w:p>
        </w:tc>
        <w:tc>
          <w:tcPr>
            <w:tcW w:w="2857" w:type="dxa"/>
          </w:tcPr>
          <w:p w14:paraId="01DF1DE7" w14:textId="4928DD3D" w:rsidR="00603579" w:rsidRPr="001C38F5" w:rsidDel="00D01812" w:rsidRDefault="00EC47C3" w:rsidP="00B21F60">
            <w:pPr>
              <w:suppressAutoHyphens/>
              <w:jc w:val="center"/>
              <w:rPr>
                <w:del w:id="222" w:author="Author"/>
                <w:szCs w:val="22"/>
              </w:rPr>
            </w:pPr>
            <w:del w:id="223" w:author="Author">
              <w:r>
                <w:delText>Redusert nivå av immunglobuliner</w:delText>
              </w:r>
            </w:del>
          </w:p>
        </w:tc>
        <w:tc>
          <w:tcPr>
            <w:tcW w:w="2616" w:type="dxa"/>
          </w:tcPr>
          <w:p w14:paraId="57338BFB" w14:textId="35025C6A" w:rsidR="00603579" w:rsidRPr="001C38F5" w:rsidDel="00D01812" w:rsidRDefault="00EC47C3" w:rsidP="00B21F60">
            <w:pPr>
              <w:suppressAutoHyphens/>
              <w:jc w:val="center"/>
              <w:rPr>
                <w:del w:id="224" w:author="Author"/>
                <w:szCs w:val="22"/>
              </w:rPr>
            </w:pPr>
            <w:del w:id="225" w:author="Author">
              <w:r>
                <w:delText>Svært vanlige</w:delText>
              </w:r>
            </w:del>
          </w:p>
        </w:tc>
      </w:tr>
      <w:tr w:rsidR="00FA3817" w:rsidRPr="001C38F5" w:rsidDel="00D01812" w14:paraId="7702C71A" w14:textId="1A330285" w:rsidTr="0022361C">
        <w:trPr>
          <w:cantSplit/>
          <w:del w:id="226" w:author="Author"/>
        </w:trPr>
        <w:tc>
          <w:tcPr>
            <w:tcW w:w="3228" w:type="dxa"/>
            <w:vAlign w:val="center"/>
          </w:tcPr>
          <w:p w14:paraId="6CF4AF8A" w14:textId="56DCF46F" w:rsidR="00603579" w:rsidRPr="001C38F5" w:rsidDel="00D01812" w:rsidRDefault="00EC47C3" w:rsidP="00B21F60">
            <w:pPr>
              <w:pStyle w:val="StyleTableheaderBold"/>
              <w:jc w:val="center"/>
              <w:rPr>
                <w:del w:id="227" w:author="Author"/>
              </w:rPr>
            </w:pPr>
            <w:del w:id="228" w:author="Author">
              <w:r>
                <w:delText>Skader, forgiftninger og komplikasjoner ved medisinske prosedyrer</w:delText>
              </w:r>
            </w:del>
          </w:p>
        </w:tc>
        <w:tc>
          <w:tcPr>
            <w:tcW w:w="2857" w:type="dxa"/>
            <w:vAlign w:val="center"/>
          </w:tcPr>
          <w:p w14:paraId="37A59B8F" w14:textId="380F778E" w:rsidR="00603579" w:rsidRPr="001C38F5" w:rsidDel="00D01812" w:rsidRDefault="00EC47C3" w:rsidP="00B21F60">
            <w:pPr>
              <w:suppressAutoHyphens/>
              <w:jc w:val="center"/>
              <w:rPr>
                <w:del w:id="229" w:author="Author"/>
                <w:szCs w:val="22"/>
              </w:rPr>
            </w:pPr>
            <w:del w:id="230" w:author="Author">
              <w:r>
                <w:delText>Infusjonsrelatert reaksjon</w:delText>
              </w:r>
            </w:del>
          </w:p>
        </w:tc>
        <w:tc>
          <w:tcPr>
            <w:tcW w:w="2616" w:type="dxa"/>
            <w:vAlign w:val="center"/>
          </w:tcPr>
          <w:p w14:paraId="274E042C" w14:textId="3F1816E4" w:rsidR="00603579" w:rsidRPr="001C38F5" w:rsidDel="00D01812" w:rsidRDefault="00EC47C3" w:rsidP="00B21F60">
            <w:pPr>
              <w:suppressAutoHyphens/>
              <w:jc w:val="center"/>
              <w:rPr>
                <w:del w:id="231" w:author="Author"/>
                <w:szCs w:val="22"/>
              </w:rPr>
            </w:pPr>
            <w:del w:id="232" w:author="Author">
              <w:r>
                <w:delText>Svært vanlige</w:delText>
              </w:r>
            </w:del>
          </w:p>
        </w:tc>
      </w:tr>
    </w:tbl>
    <w:p w14:paraId="2A1642E7" w14:textId="7EE4C5C0" w:rsidR="00105B1D" w:rsidRPr="001C38F5" w:rsidRDefault="00105B1D" w:rsidP="00B21F60">
      <w:pPr>
        <w:autoSpaceDE w:val="0"/>
        <w:autoSpaceDN w:val="0"/>
        <w:adjustRightInd w:val="0"/>
        <w:rPr>
          <w:szCs w:val="22"/>
        </w:rPr>
      </w:pPr>
    </w:p>
    <w:p w14:paraId="03BB007D" w14:textId="77777777" w:rsidR="00704682" w:rsidRPr="001C38F5" w:rsidRDefault="00EC47C3" w:rsidP="00B21F60">
      <w:pPr>
        <w:keepNext/>
        <w:autoSpaceDE w:val="0"/>
        <w:autoSpaceDN w:val="0"/>
        <w:adjustRightInd w:val="0"/>
        <w:rPr>
          <w:szCs w:val="22"/>
          <w:u w:val="single"/>
        </w:rPr>
      </w:pPr>
      <w:r>
        <w:rPr>
          <w:u w:val="single"/>
        </w:rPr>
        <w:lastRenderedPageBreak/>
        <w:t>Beskrivelse av utvalgte bivirkninger</w:t>
      </w:r>
    </w:p>
    <w:p w14:paraId="3A53A755" w14:textId="4248F3BA" w:rsidR="00105B1D" w:rsidRPr="001C38F5" w:rsidRDefault="00105B1D" w:rsidP="00B21F60">
      <w:pPr>
        <w:keepNext/>
        <w:autoSpaceDE w:val="0"/>
        <w:autoSpaceDN w:val="0"/>
        <w:adjustRightInd w:val="0"/>
        <w:rPr>
          <w:szCs w:val="22"/>
        </w:rPr>
      </w:pPr>
    </w:p>
    <w:p w14:paraId="680FB1BC" w14:textId="77777777" w:rsidR="00105B1D" w:rsidRPr="001C38F5" w:rsidRDefault="00EC47C3" w:rsidP="00B21F60">
      <w:pPr>
        <w:keepNext/>
        <w:autoSpaceDE w:val="0"/>
        <w:autoSpaceDN w:val="0"/>
        <w:adjustRightInd w:val="0"/>
        <w:rPr>
          <w:i/>
          <w:szCs w:val="22"/>
        </w:rPr>
      </w:pPr>
      <w:r>
        <w:rPr>
          <w:i/>
        </w:rPr>
        <w:t>Infusjonsrelaterte reaksjoner</w:t>
      </w:r>
    </w:p>
    <w:p w14:paraId="15F1B1FA" w14:textId="77777777" w:rsidR="00BE62B0" w:rsidRDefault="00BE62B0" w:rsidP="00DE69E5"/>
    <w:p w14:paraId="1798A0F0" w14:textId="1E0D20A2" w:rsidR="00105B1D" w:rsidRPr="001C38F5" w:rsidRDefault="00EC47C3" w:rsidP="00DE69E5">
      <w:pPr>
        <w:rPr>
          <w:szCs w:val="22"/>
        </w:rPr>
      </w:pPr>
      <w:r>
        <w:t>Inebilizumab kan forårsake infusjonsrelaterte reaksjoner, som kan omfatte hodepine, kvalme, somnolens, dyspné, feber, myalgi, utslett</w:t>
      </w:r>
      <w:ins w:id="233" w:author="Author">
        <w:r>
          <w:t>, palpitasjoner</w:t>
        </w:r>
      </w:ins>
      <w:r>
        <w:t xml:space="preserve"> eller andre symptomer. Alle pasientene fikk premedisinering. Infusjonsreaksjoner ble observert hos</w:t>
      </w:r>
      <w:ins w:id="234" w:author="Author">
        <w:r>
          <w:t> </w:t>
        </w:r>
      </w:ins>
      <w:del w:id="235" w:author="Author">
        <w:r>
          <w:delText xml:space="preserve"> </w:delText>
        </w:r>
      </w:del>
      <w:r>
        <w:t>9,2 % av NMOSD</w:t>
      </w:r>
      <w:r>
        <w:noBreakHyphen/>
        <w:t>pasientene i løpet av det første behandlingsforløpet med inebilizumab sammenlignet med 10,7 % hos placebo</w:t>
      </w:r>
      <w:r>
        <w:noBreakHyphen/>
        <w:t xml:space="preserve">behandlede pasienter. </w:t>
      </w:r>
      <w:ins w:id="236" w:author="Author">
        <w:r>
          <w:t>Infusjonsreaksjoner på inebilizumab ble observert hos 7,4 % av IgG4</w:t>
        </w:r>
        <w:r>
          <w:noBreakHyphen/>
          <w:t>RD</w:t>
        </w:r>
        <w:r>
          <w:noBreakHyphen/>
          <w:t xml:space="preserve">pasientene sammenlignet med 14,9 % av de placebobehandlede pasientene under RCP. </w:t>
        </w:r>
      </w:ins>
      <w:r>
        <w:t>Infusjonsrelaterte reaksjoner oppstod oftest med den første infusjonen, men ble observert under etterfølgende infusjoner. Størstedelen av de infusjonsrelaterte reaksjonene rapportert hos inebilizumab</w:t>
      </w:r>
      <w:r>
        <w:noBreakHyphen/>
        <w:t>behandlede pasienter, var enten lette eller moderate i alvorlighetsgrad.</w:t>
      </w:r>
    </w:p>
    <w:p w14:paraId="5562CF02" w14:textId="77777777" w:rsidR="00105B1D" w:rsidRPr="001C38F5" w:rsidRDefault="00105B1D" w:rsidP="00B21F60">
      <w:pPr>
        <w:autoSpaceDE w:val="0"/>
        <w:autoSpaceDN w:val="0"/>
        <w:adjustRightInd w:val="0"/>
        <w:rPr>
          <w:szCs w:val="22"/>
        </w:rPr>
      </w:pPr>
    </w:p>
    <w:p w14:paraId="52CF2C02" w14:textId="77777777" w:rsidR="00105B1D" w:rsidRPr="001C38F5" w:rsidRDefault="00EC47C3" w:rsidP="00B21F60">
      <w:pPr>
        <w:autoSpaceDE w:val="0"/>
        <w:autoSpaceDN w:val="0"/>
        <w:adjustRightInd w:val="0"/>
        <w:rPr>
          <w:i/>
          <w:szCs w:val="22"/>
        </w:rPr>
      </w:pPr>
      <w:r>
        <w:rPr>
          <w:i/>
        </w:rPr>
        <w:t>Infeksjoner</w:t>
      </w:r>
    </w:p>
    <w:p w14:paraId="2B514A01" w14:textId="77777777" w:rsidR="00BE62B0" w:rsidRDefault="00BE62B0" w:rsidP="00DE69E5">
      <w:pPr>
        <w:autoSpaceDE w:val="0"/>
        <w:autoSpaceDN w:val="0"/>
        <w:adjustRightInd w:val="0"/>
      </w:pPr>
    </w:p>
    <w:p w14:paraId="475D9509" w14:textId="21C289F3" w:rsidR="00105B1D" w:rsidRPr="001C38F5" w:rsidRDefault="00D01812" w:rsidP="00DE69E5">
      <w:pPr>
        <w:autoSpaceDE w:val="0"/>
        <w:autoSpaceDN w:val="0"/>
        <w:adjustRightInd w:val="0"/>
        <w:rPr>
          <w:szCs w:val="22"/>
        </w:rPr>
      </w:pPr>
      <w:ins w:id="237" w:author="Author">
        <w:r>
          <w:t>I kliniske studier ble e</w:t>
        </w:r>
      </w:ins>
      <w:del w:id="238" w:author="Author">
        <w:r>
          <w:delText>E</w:delText>
        </w:r>
      </w:del>
      <w:r>
        <w:t>n infeksjon</w:t>
      </w:r>
      <w:del w:id="239" w:author="Author">
        <w:r>
          <w:delText xml:space="preserve"> ble</w:delText>
        </w:r>
      </w:del>
      <w:r>
        <w:t xml:space="preserve"> rapportert av 74,7 % av NMOSD</w:t>
      </w:r>
      <w:r>
        <w:noBreakHyphen/>
        <w:t>pasientene</w:t>
      </w:r>
      <w:ins w:id="240" w:author="Author">
        <w:r>
          <w:t xml:space="preserve"> og 70,5 % av IgG4</w:t>
        </w:r>
        <w:r>
          <w:noBreakHyphen/>
          <w:t>RD</w:t>
        </w:r>
        <w:r>
          <w:noBreakHyphen/>
          <w:t>pasientene</w:t>
        </w:r>
      </w:ins>
      <w:r>
        <w:t xml:space="preserve"> behandlet med inebilizumab i RCP og OLP. De vanligste infeksjonene</w:t>
      </w:r>
      <w:ins w:id="241" w:author="Author">
        <w:r>
          <w:t xml:space="preserve"> hos MNSOD</w:t>
        </w:r>
        <w:r>
          <w:noBreakHyphen/>
          <w:t>pasientene</w:t>
        </w:r>
      </w:ins>
      <w:r>
        <w:t xml:space="preserve"> inkluderte urinveisinfeksjon (26,2 %), nasofaryngitt (20,9 %), infeksjon i øvre luftveier (15,6 %), influensa (8,9 %) og bronkitt (6,7 %). Alvorlige infeksjoner rapportert av flere enn én inebilizumab</w:t>
      </w:r>
      <w:r>
        <w:noBreakHyphen/>
        <w:t xml:space="preserve">behandlet </w:t>
      </w:r>
      <w:ins w:id="242" w:author="Author">
        <w:r>
          <w:t>NMOSD</w:t>
        </w:r>
        <w:r>
          <w:noBreakHyphen/>
        </w:r>
      </w:ins>
      <w:r>
        <w:t xml:space="preserve">pasient, var urinveisinfeksjon (4,0 %) og pneumoni (1,8 %). </w:t>
      </w:r>
      <w:ins w:id="243" w:author="Author">
        <w:r>
          <w:t>De vanligste infeksjonene hos IgG4</w:t>
        </w:r>
        <w:r>
          <w:noBreakHyphen/>
          <w:t>RD</w:t>
        </w:r>
        <w:r>
          <w:noBreakHyphen/>
          <w:t>pasientene inkluderte infeksjon i øvre luftveier (10,7 %), nasofaryngitt (9,8 %), urinveisinfeksjon (8,9 %) og influensa (6,3 %). Alvorlige infeksjoner rapportert av flere enn én inebilizumab</w:t>
        </w:r>
        <w:r>
          <w:noBreakHyphen/>
          <w:t>behandlet IgG4</w:t>
        </w:r>
        <w:r>
          <w:noBreakHyphen/>
          <w:t>RD</w:t>
        </w:r>
        <w:r>
          <w:noBreakHyphen/>
          <w:t xml:space="preserve">pasient, var pneumoni (1,8 %). </w:t>
        </w:r>
      </w:ins>
      <w:r>
        <w:t>Se pkt. 4.4 for tiltak som må iverksettes i tilfelle infeksjon.</w:t>
      </w:r>
    </w:p>
    <w:p w14:paraId="6C2B5BAD" w14:textId="77777777" w:rsidR="00105B1D" w:rsidRPr="001C38F5" w:rsidRDefault="00105B1D" w:rsidP="00B21F60">
      <w:pPr>
        <w:autoSpaceDE w:val="0"/>
        <w:autoSpaceDN w:val="0"/>
        <w:adjustRightInd w:val="0"/>
        <w:rPr>
          <w:szCs w:val="22"/>
        </w:rPr>
      </w:pPr>
    </w:p>
    <w:p w14:paraId="0F9E09E5" w14:textId="77777777" w:rsidR="00105B1D" w:rsidRPr="001C38F5" w:rsidRDefault="00EC47C3" w:rsidP="00B21F60">
      <w:pPr>
        <w:autoSpaceDE w:val="0"/>
        <w:autoSpaceDN w:val="0"/>
        <w:adjustRightInd w:val="0"/>
        <w:rPr>
          <w:i/>
          <w:szCs w:val="22"/>
        </w:rPr>
      </w:pPr>
      <w:r>
        <w:rPr>
          <w:i/>
        </w:rPr>
        <w:t>Opportunistiske og alvorlige infeksjoner</w:t>
      </w:r>
    </w:p>
    <w:p w14:paraId="44667B5B" w14:textId="77777777" w:rsidR="00BE62B0" w:rsidRDefault="00BE62B0" w:rsidP="00B21F60">
      <w:pPr>
        <w:autoSpaceDE w:val="0"/>
        <w:autoSpaceDN w:val="0"/>
        <w:adjustRightInd w:val="0"/>
      </w:pPr>
    </w:p>
    <w:p w14:paraId="517ADF57" w14:textId="237E9ABF" w:rsidR="00D01812" w:rsidRPr="00D01812" w:rsidRDefault="00D01812" w:rsidP="00B21F60">
      <w:pPr>
        <w:autoSpaceDE w:val="0"/>
        <w:autoSpaceDN w:val="0"/>
        <w:adjustRightInd w:val="0"/>
        <w:rPr>
          <w:szCs w:val="22"/>
        </w:rPr>
      </w:pPr>
      <w:r>
        <w:t>Under RCP</w:t>
      </w:r>
      <w:ins w:id="244" w:author="Author">
        <w:r>
          <w:t xml:space="preserve"> i NMOSD</w:t>
        </w:r>
        <w:r>
          <w:noBreakHyphen/>
          <w:t>studien</w:t>
        </w:r>
      </w:ins>
      <w:r>
        <w:t xml:space="preserve"> oppstod det ingen opportunistiske infeksjoner i verken den ene eller andre behandlingsgruppen, og én grad 4 infeksiøs bivirkning (atypisk pneumoni) oppstod hos en pasient behandlet med inebilizumab. Under OLP opplevde 2 inebilizumab</w:t>
      </w:r>
      <w:r>
        <w:noBreakHyphen/>
        <w:t>behandlede pasienter (0,9 %) en opportunistisk infeksjon (den ene av disse ble ikke bekreftet), og 3 inebilizumab</w:t>
      </w:r>
      <w:r>
        <w:noBreakHyphen/>
        <w:t xml:space="preserve">behandlede pasienter (1,4 %) opplevde en grad 4 infeksiøs bivirkning. Se pkt. 4.4 for tiltak som må iverksettes i tilfelle infeksjon. </w:t>
      </w:r>
      <w:ins w:id="245" w:author="Author">
        <w:r>
          <w:t>I IgG4</w:t>
        </w:r>
        <w:r>
          <w:noBreakHyphen/>
          <w:t>RD</w:t>
        </w:r>
        <w:r>
          <w:noBreakHyphen/>
          <w:t>studien opplevde 3 pasienter behandlet med inebilizumab (2,7 %) en opportunistisk infeksjon (alle ikke</w:t>
        </w:r>
        <w:r>
          <w:noBreakHyphen/>
          <w:t>alvorlig herpes zoster) i både RCP og OLP.</w:t>
        </w:r>
      </w:ins>
    </w:p>
    <w:p w14:paraId="08C1A5F4" w14:textId="380E6DB0" w:rsidR="00105B1D" w:rsidRPr="001C38F5" w:rsidRDefault="00105B1D" w:rsidP="00B21F60">
      <w:pPr>
        <w:autoSpaceDE w:val="0"/>
        <w:autoSpaceDN w:val="0"/>
        <w:adjustRightInd w:val="0"/>
        <w:rPr>
          <w:szCs w:val="22"/>
        </w:rPr>
      </w:pPr>
    </w:p>
    <w:p w14:paraId="3DB9B3C5" w14:textId="77777777" w:rsidR="00105B1D" w:rsidRPr="001C38F5" w:rsidRDefault="00EC47C3" w:rsidP="00B21F60">
      <w:pPr>
        <w:keepNext/>
        <w:rPr>
          <w:szCs w:val="22"/>
          <w:u w:val="single"/>
        </w:rPr>
      </w:pPr>
      <w:r>
        <w:rPr>
          <w:u w:val="single"/>
        </w:rPr>
        <w:t>Unormale laboratorieverdier</w:t>
      </w:r>
    </w:p>
    <w:p w14:paraId="18325F4A" w14:textId="77777777" w:rsidR="00105B1D" w:rsidRPr="001C38F5" w:rsidRDefault="00105B1D" w:rsidP="00B21F60">
      <w:pPr>
        <w:keepNext/>
        <w:rPr>
          <w:szCs w:val="22"/>
          <w:u w:val="single"/>
        </w:rPr>
      </w:pPr>
    </w:p>
    <w:p w14:paraId="0E7870EC" w14:textId="77777777" w:rsidR="00105B1D" w:rsidRPr="001C38F5" w:rsidRDefault="00EC47C3" w:rsidP="00B21F60">
      <w:pPr>
        <w:keepNext/>
        <w:rPr>
          <w:i/>
          <w:szCs w:val="22"/>
        </w:rPr>
      </w:pPr>
      <w:r>
        <w:rPr>
          <w:i/>
        </w:rPr>
        <w:t>Redusert immunglobulinnivå</w:t>
      </w:r>
    </w:p>
    <w:p w14:paraId="02D27B5F" w14:textId="77777777" w:rsidR="00BE62B0" w:rsidRDefault="00BE62B0" w:rsidP="00DE69E5"/>
    <w:p w14:paraId="6BF64F2C" w14:textId="5AB6F985" w:rsidR="00105B1D" w:rsidRPr="001C38F5" w:rsidRDefault="00EC47C3" w:rsidP="00DE69E5">
      <w:pPr>
        <w:rPr>
          <w:szCs w:val="22"/>
        </w:rPr>
      </w:pPr>
      <w:r>
        <w:t>I samsvar med virkningsmekanismen ble gjennomsnittlige immunglobulinnivåer redusert ved bruk av inebilizumab. På slutten av den 6,5</w:t>
      </w:r>
      <w:r>
        <w:noBreakHyphen/>
        <w:t>måneders RCP</w:t>
      </w:r>
      <w:ins w:id="246" w:author="Author">
        <w:r>
          <w:t xml:space="preserve"> i NMOSD</w:t>
        </w:r>
        <w:r>
          <w:noBreakHyphen/>
          <w:t>studien</w:t>
        </w:r>
      </w:ins>
      <w:r>
        <w:t xml:space="preserve"> var andelen pasienter med nivåer under den nedre normalgrensen som følger: IgA 9,8 % inebilizumab og 3,1 % placebo, IgE 10,6 % inebilizumab og 12,5 % placebo, IgG 3,8 % inebilizumab og 9,4 % placebo, og IgM 29,3 % inebilizumab og 15,6 % placebo. Én bivirkning med redusert IgG</w:t>
      </w:r>
      <w:r>
        <w:noBreakHyphen/>
        <w:t>nivå ble rapportert (grad 2, under OLP). Andelen inebilizumab</w:t>
      </w:r>
      <w:r>
        <w:noBreakHyphen/>
        <w:t>behandlede pasienter med IgG</w:t>
      </w:r>
      <w:r>
        <w:noBreakHyphen/>
        <w:t>nivå under den nedre normalgrensen ved år 1 var 7,4 %, og ved år 2 var andelen 9,9 %. Med en median eksponering på 3,2 år var frekvensen av moderat IgG</w:t>
      </w:r>
      <w:r>
        <w:noBreakHyphen/>
        <w:t>reduksjon (300 til &lt; 500 mg/dl) 14,2 %, og frekvensen av alvorlig IgG</w:t>
      </w:r>
      <w:r>
        <w:noBreakHyphen/>
        <w:t>reduksjon (&lt; 300 mg/dl) var 3,6 %.</w:t>
      </w:r>
      <w:ins w:id="247" w:author="Author">
        <w:r>
          <w:t xml:space="preserve"> I IgG4</w:t>
        </w:r>
        <w:r>
          <w:noBreakHyphen/>
          <w:t>RD</w:t>
        </w:r>
        <w:r>
          <w:noBreakHyphen/>
          <w:t>studien ble det totale immunglobulinnivået redusert med omtrent 12 % fra baseline for pasienter behandlet med inebilizumab ved slutten av 12</w:t>
        </w:r>
        <w:r>
          <w:noBreakHyphen/>
          <w:t>måneders RCP, sammenlignet med en økning på 21 % hos pasienter behandlet med placebo. Den gjennomsnittlige reduksjonen fra baseline i immunglobulin G (IgG) og immunoglobulin M (IgM) var på henholdsvis omtrent 9 % og 32 % hos pasienter behandlet med inebilizumab, mens IgG økte med 26 % og IgM økte med omtrent 3 % hos placebo</w:t>
        </w:r>
        <w:r>
          <w:noBreakHyphen/>
          <w:t>behandlede pasienter.</w:t>
        </w:r>
      </w:ins>
    </w:p>
    <w:p w14:paraId="634839CD" w14:textId="77777777" w:rsidR="00105B1D" w:rsidRPr="001C38F5" w:rsidRDefault="00105B1D" w:rsidP="00B21F60">
      <w:pPr>
        <w:rPr>
          <w:szCs w:val="22"/>
          <w:u w:val="single"/>
        </w:rPr>
      </w:pPr>
    </w:p>
    <w:p w14:paraId="421CEECC" w14:textId="77777777" w:rsidR="00105B1D" w:rsidRPr="001C38F5" w:rsidRDefault="00EC47C3" w:rsidP="00B21F60">
      <w:pPr>
        <w:keepNext/>
        <w:rPr>
          <w:i/>
          <w:szCs w:val="22"/>
        </w:rPr>
      </w:pPr>
      <w:r>
        <w:rPr>
          <w:i/>
        </w:rPr>
        <w:lastRenderedPageBreak/>
        <w:t>Redusert nøytrofiltall</w:t>
      </w:r>
    </w:p>
    <w:p w14:paraId="53E06916" w14:textId="77777777" w:rsidR="00BE62B0" w:rsidRDefault="00BE62B0" w:rsidP="00B21F60">
      <w:pPr>
        <w:keepNext/>
      </w:pPr>
    </w:p>
    <w:p w14:paraId="3D8AC3F5" w14:textId="717A33E2" w:rsidR="00C36F70" w:rsidRPr="00C36F70" w:rsidRDefault="00C36F70" w:rsidP="00B21F60">
      <w:pPr>
        <w:keepNext/>
        <w:rPr>
          <w:szCs w:val="22"/>
        </w:rPr>
      </w:pPr>
      <w:r>
        <w:t>Etter 6,5 måneder med behandling</w:t>
      </w:r>
      <w:ins w:id="248" w:author="Author">
        <w:r>
          <w:t xml:space="preserve"> i NMOSD</w:t>
        </w:r>
        <w:r>
          <w:noBreakHyphen/>
          <w:t>studien</w:t>
        </w:r>
      </w:ins>
      <w:r>
        <w:t xml:space="preserve"> ble det observert nøytrofiltall på 1,0–1,5 </w:t>
      </w:r>
      <w:ins w:id="249" w:author="Author">
        <w:r>
          <w:t>×</w:t>
        </w:r>
      </w:ins>
      <w:del w:id="250" w:author="Author">
        <w:r>
          <w:delText>x</w:delText>
        </w:r>
      </w:del>
      <w:ins w:id="251" w:author="Author">
        <w:r>
          <w:t> </w:t>
        </w:r>
      </w:ins>
      <w:r>
        <w:t>10</w:t>
      </w:r>
      <w:r>
        <w:rPr>
          <w:vertAlign w:val="superscript"/>
        </w:rPr>
        <w:t>9</w:t>
      </w:r>
      <w:r>
        <w:t>/l (grad 2) hos 7,5 % av inebilizumab</w:t>
      </w:r>
      <w:r>
        <w:noBreakHyphen/>
        <w:t>behandlede pasienter sammenlignet med 1,8 % av placebo</w:t>
      </w:r>
      <w:r>
        <w:noBreakHyphen/>
        <w:t>behandlede pasienter. Nøytrofiltall på 0,5–1,0 </w:t>
      </w:r>
      <w:del w:id="252" w:author="Author">
        <w:r>
          <w:delText>x</w:delText>
        </w:r>
      </w:del>
      <w:ins w:id="253" w:author="Author">
        <w:r>
          <w:t>× </w:t>
        </w:r>
      </w:ins>
      <w:r>
        <w:t>10</w:t>
      </w:r>
      <w:r>
        <w:rPr>
          <w:vertAlign w:val="superscript"/>
        </w:rPr>
        <w:t>9</w:t>
      </w:r>
      <w:r>
        <w:t>/l (grad 3) hos 1,7 % av inebilizumab</w:t>
      </w:r>
      <w:r>
        <w:noBreakHyphen/>
        <w:t>behandlede pasienter sammenlignet med 0 % av placebo</w:t>
      </w:r>
      <w:r>
        <w:noBreakHyphen/>
        <w:t xml:space="preserve">behandlede pasienter. </w:t>
      </w:r>
      <w:ins w:id="254" w:author="Author">
        <w:r>
          <w:t>I IgG4</w:t>
        </w:r>
        <w:r>
          <w:noBreakHyphen/>
          <w:t>RD</w:t>
        </w:r>
        <w:r>
          <w:noBreakHyphen/>
          <w:t>studien i løpet av 12</w:t>
        </w:r>
        <w:r>
          <w:noBreakHyphen/>
          <w:t>måneders RCP ble det observert nøytrofiltall mellom 1,0–1,5 × 10</w:t>
        </w:r>
        <w:r>
          <w:rPr>
            <w:vertAlign w:val="superscript"/>
          </w:rPr>
          <w:t>9</w:t>
        </w:r>
        <w:r>
          <w:t>/l hos 7,5 % av pasientene behandlet med inebilizumab kontra 3 % av pasientene behandlet med placebo. Nøytrofiltall på 0,5–1,0 × 10</w:t>
        </w:r>
        <w:r>
          <w:rPr>
            <w:vertAlign w:val="superscript"/>
          </w:rPr>
          <w:t>9</w:t>
        </w:r>
        <w:r>
          <w:t>/l ble observert hos 0 % av inebilizumab</w:t>
        </w:r>
        <w:r>
          <w:noBreakHyphen/>
          <w:t>behandlede pasienter sammenlignet med 1,5 % av placebo</w:t>
        </w:r>
        <w:r>
          <w:noBreakHyphen/>
          <w:t xml:space="preserve">behandlede pasienter. </w:t>
        </w:r>
      </w:ins>
      <w:r>
        <w:t>Nøytropeni var generelt forbigående og ikke forbundet med alvorlige infeksjoner.</w:t>
      </w:r>
    </w:p>
    <w:p w14:paraId="28817F02" w14:textId="77777777" w:rsidR="00105B1D" w:rsidRPr="001C38F5" w:rsidRDefault="00105B1D" w:rsidP="00B21F60">
      <w:pPr>
        <w:rPr>
          <w:szCs w:val="22"/>
          <w:u w:val="single"/>
        </w:rPr>
      </w:pPr>
    </w:p>
    <w:p w14:paraId="0881F971" w14:textId="77777777" w:rsidR="00105B1D" w:rsidRPr="001C38F5" w:rsidRDefault="00EC47C3" w:rsidP="00B21F60">
      <w:pPr>
        <w:keepNext/>
        <w:rPr>
          <w:szCs w:val="22"/>
        </w:rPr>
      </w:pPr>
      <w:r>
        <w:rPr>
          <w:i/>
        </w:rPr>
        <w:t>Redusert lymfocyttall</w:t>
      </w:r>
    </w:p>
    <w:p w14:paraId="34344B14" w14:textId="77777777" w:rsidR="00BE62B0" w:rsidRDefault="00BE62B0" w:rsidP="00B21F60"/>
    <w:p w14:paraId="28D8956D" w14:textId="08876DD9" w:rsidR="00410506" w:rsidRPr="00410506" w:rsidRDefault="00410506" w:rsidP="00B21F60">
      <w:pPr>
        <w:rPr>
          <w:szCs w:val="22"/>
        </w:rPr>
      </w:pPr>
      <w:del w:id="255" w:author="Author">
        <w:r>
          <w:delText xml:space="preserve">Etter </w:delText>
        </w:r>
      </w:del>
      <w:ins w:id="256" w:author="Author">
        <w:r>
          <w:t xml:space="preserve">I løpet av </w:t>
        </w:r>
      </w:ins>
      <w:r>
        <w:t>6,5 måneder med behandling</w:t>
      </w:r>
      <w:ins w:id="257" w:author="Author">
        <w:r>
          <w:t xml:space="preserve"> i NMOSD</w:t>
        </w:r>
        <w:r>
          <w:noBreakHyphen/>
          <w:t>studien</w:t>
        </w:r>
      </w:ins>
      <w:r>
        <w:t xml:space="preserve"> ble en reduksjon i lymfocyttall observert oftere hos pasienter behandlet med inebilizumab sammenlignet med placebo: lymfocyttall på 500–&lt; 800/mm</w:t>
      </w:r>
      <w:r>
        <w:rPr>
          <w:vertAlign w:val="superscript"/>
        </w:rPr>
        <w:t>3</w:t>
      </w:r>
      <w:r>
        <w:t xml:space="preserve"> (grad 2) ble observert hos 21,4 % av inebilizumab</w:t>
      </w:r>
      <w:r>
        <w:noBreakHyphen/>
        <w:t>behandlede pasienter sammenlignet med 12,5 % av placebo</w:t>
      </w:r>
      <w:r>
        <w:noBreakHyphen/>
        <w:t>behandlede pasienter. Lymfocyttall på 200–&lt; 500/mm</w:t>
      </w:r>
      <w:r>
        <w:rPr>
          <w:vertAlign w:val="superscript"/>
        </w:rPr>
        <w:t>3</w:t>
      </w:r>
      <w:r>
        <w:t xml:space="preserve"> (grad 3) ble observert hos 2,9 % av inebilizumab</w:t>
      </w:r>
      <w:r>
        <w:noBreakHyphen/>
        <w:t>behandlede pasienter sammenlignet med 1,8 % av placebo</w:t>
      </w:r>
      <w:r>
        <w:noBreakHyphen/>
        <w:t xml:space="preserve">behandlede pasienter. </w:t>
      </w:r>
      <w:ins w:id="258" w:author="Author">
        <w:r>
          <w:t>Etter 12 måneder med behandling i IgG4</w:t>
        </w:r>
        <w:r>
          <w:noBreakHyphen/>
          <w:t>RD</w:t>
        </w:r>
        <w:r>
          <w:noBreakHyphen/>
          <w:t>studien ble en reduksjon i lymfocyttall observert oftere hos pasienter behandlet med inebilizumab enn med placebo: lymfocyttall på 500–&lt; 800/mm</w:t>
        </w:r>
        <w:r>
          <w:rPr>
            <w:vertAlign w:val="superscript"/>
          </w:rPr>
          <w:t>3</w:t>
        </w:r>
        <w:r>
          <w:t xml:space="preserve"> (grad 2) ble observert hos 26,9 % av både inebilizumab</w:t>
        </w:r>
        <w:r>
          <w:noBreakHyphen/>
          <w:t>behandlede og placebo</w:t>
        </w:r>
        <w:r>
          <w:noBreakHyphen/>
          <w:t>behandlede pasienter. Lymfocyttall på 200–&lt; 500/mm</w:t>
        </w:r>
        <w:r>
          <w:rPr>
            <w:vertAlign w:val="superscript"/>
          </w:rPr>
          <w:t>3</w:t>
        </w:r>
        <w:r>
          <w:t xml:space="preserve"> (grad 3) ble observert hos 10,4 % av inebilizumab</w:t>
        </w:r>
        <w:r>
          <w:noBreakHyphen/>
          <w:t>behandlede pasienter sammenlignet med 3,0 % av placebo</w:t>
        </w:r>
        <w:r>
          <w:noBreakHyphen/>
          <w:t xml:space="preserve">behandlede pasienter. </w:t>
        </w:r>
      </w:ins>
      <w:r>
        <w:t>Dette funnet samsvarer med virkningsmekanismen til B</w:t>
      </w:r>
      <w:r>
        <w:noBreakHyphen/>
        <w:t>celledeplesjon, da B</w:t>
      </w:r>
      <w:r>
        <w:noBreakHyphen/>
        <w:t>celler er en delmengde av lymfocyttpopulasjonen.</w:t>
      </w:r>
    </w:p>
    <w:p w14:paraId="136F46FE" w14:textId="77777777" w:rsidR="00105B1D" w:rsidRPr="001C38F5" w:rsidRDefault="00105B1D" w:rsidP="00B21F60">
      <w:pPr>
        <w:autoSpaceDE w:val="0"/>
        <w:autoSpaceDN w:val="0"/>
        <w:adjustRightInd w:val="0"/>
        <w:rPr>
          <w:szCs w:val="22"/>
        </w:rPr>
      </w:pPr>
    </w:p>
    <w:p w14:paraId="27A12F8C" w14:textId="77777777" w:rsidR="00105B1D" w:rsidRPr="001C38F5" w:rsidRDefault="00EC47C3" w:rsidP="00B21F60">
      <w:pPr>
        <w:keepNext/>
        <w:autoSpaceDE w:val="0"/>
        <w:autoSpaceDN w:val="0"/>
        <w:adjustRightInd w:val="0"/>
        <w:rPr>
          <w:szCs w:val="22"/>
          <w:u w:val="single"/>
        </w:rPr>
      </w:pPr>
      <w:r>
        <w:rPr>
          <w:u w:val="single"/>
        </w:rPr>
        <w:t>Melding av mistenkte bivirkninger</w:t>
      </w:r>
    </w:p>
    <w:p w14:paraId="28EBD2DE" w14:textId="3466B58F" w:rsidR="00105B1D" w:rsidRPr="001C38F5" w:rsidRDefault="00EC47C3" w:rsidP="00B21F60">
      <w:pPr>
        <w:autoSpaceDE w:val="0"/>
        <w:autoSpaceDN w:val="0"/>
        <w:adjustRightInd w:val="0"/>
        <w:rPr>
          <w:noProof/>
          <w:szCs w:val="22"/>
        </w:rPr>
      </w:pPr>
      <w: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highlight w:val="lightGray"/>
        </w:rPr>
        <w:t xml:space="preserve">det nasjonale meldesystemet som beskrevet i </w:t>
      </w:r>
      <w:hyperlink r:id="rId10" w:history="1">
        <w:r>
          <w:rPr>
            <w:rStyle w:val="Hyperlink"/>
            <w:highlight w:val="lightGray"/>
          </w:rPr>
          <w:t>Appendix V</w:t>
        </w:r>
      </w:hyperlink>
      <w:r>
        <w:t>.</w:t>
      </w:r>
    </w:p>
    <w:p w14:paraId="7A05498A" w14:textId="77777777" w:rsidR="00105B1D" w:rsidRPr="001C38F5" w:rsidRDefault="00105B1D" w:rsidP="00B21F60">
      <w:pPr>
        <w:rPr>
          <w:noProof/>
          <w:szCs w:val="22"/>
        </w:rPr>
      </w:pPr>
    </w:p>
    <w:p w14:paraId="20E20B40" w14:textId="17E5EBE6" w:rsidR="00105B1D" w:rsidRPr="001C38F5" w:rsidRDefault="00EC47C3" w:rsidP="00B21F60">
      <w:pPr>
        <w:keepNext/>
        <w:ind w:left="567" w:hanging="567"/>
        <w:outlineLvl w:val="0"/>
        <w:rPr>
          <w:noProof/>
          <w:szCs w:val="22"/>
        </w:rPr>
      </w:pPr>
      <w:r>
        <w:rPr>
          <w:b/>
        </w:rPr>
        <w:t>4.9</w:t>
      </w:r>
      <w:r>
        <w:rPr>
          <w:b/>
        </w:rPr>
        <w:tab/>
        <w:t>Overdosering</w:t>
      </w:r>
    </w:p>
    <w:p w14:paraId="1AD66A2C" w14:textId="77777777" w:rsidR="00105B1D" w:rsidRPr="001C38F5" w:rsidRDefault="00105B1D" w:rsidP="00B21F60">
      <w:pPr>
        <w:keepNext/>
        <w:rPr>
          <w:noProof/>
          <w:szCs w:val="22"/>
        </w:rPr>
      </w:pPr>
    </w:p>
    <w:p w14:paraId="096ABACB" w14:textId="1E8B7639" w:rsidR="00704682" w:rsidRPr="001C38F5" w:rsidRDefault="00EC47C3" w:rsidP="00B21F60">
      <w:pPr>
        <w:rPr>
          <w:noProof/>
          <w:szCs w:val="22"/>
        </w:rPr>
      </w:pPr>
      <w:r>
        <w:t>Høyeste dose inebilizumab som ble testet hos autoimmunpasienter, var 1</w:t>
      </w:r>
      <w:ins w:id="259" w:author="Author">
        <w:r>
          <w:t> </w:t>
        </w:r>
      </w:ins>
      <w:r>
        <w:t>200 mg administrert som to 600 mg intravenøse infusjoner med 2 ukers mellomrom. Bivirkningene var tilsvarende det som ble observert i den pivotale kliniske studien av inebilizumab.</w:t>
      </w:r>
    </w:p>
    <w:p w14:paraId="5657A408" w14:textId="46FD95DB" w:rsidR="00105B1D" w:rsidRPr="001C38F5" w:rsidRDefault="00105B1D" w:rsidP="00B21F60">
      <w:pPr>
        <w:rPr>
          <w:noProof/>
          <w:szCs w:val="22"/>
        </w:rPr>
      </w:pPr>
    </w:p>
    <w:p w14:paraId="570D22A7" w14:textId="0DEA1C07" w:rsidR="00704682" w:rsidRPr="001C38F5" w:rsidRDefault="00EC47C3" w:rsidP="00B21F60">
      <w:pPr>
        <w:rPr>
          <w:noProof/>
          <w:szCs w:val="22"/>
        </w:rPr>
      </w:pPr>
      <w:r>
        <w:t>Det er ingen spesifikk antidot i tilfelle overdosering. Infusjonen skal avbrytes umiddelbart, og pasienten skal overvåkes for infusjonsrelaterte reaksjoner (se pkt. 4.4). Pasienten skal overvåkes nøye for tegn og symptomer på bivirkninger, og støttebehandling skal gis ved behov.</w:t>
      </w:r>
    </w:p>
    <w:p w14:paraId="1A625E5E" w14:textId="5E8CB51E" w:rsidR="00105B1D" w:rsidRPr="001C38F5" w:rsidRDefault="00105B1D" w:rsidP="00B21F60">
      <w:pPr>
        <w:rPr>
          <w:szCs w:val="22"/>
        </w:rPr>
      </w:pPr>
    </w:p>
    <w:p w14:paraId="4ACAFB3D" w14:textId="77777777" w:rsidR="00105B1D" w:rsidRPr="001C38F5" w:rsidRDefault="00105B1D" w:rsidP="00B21F60">
      <w:pPr>
        <w:rPr>
          <w:szCs w:val="22"/>
        </w:rPr>
      </w:pPr>
    </w:p>
    <w:p w14:paraId="0F15EE8E" w14:textId="77777777" w:rsidR="00105B1D" w:rsidRPr="001C38F5" w:rsidRDefault="00EC47C3" w:rsidP="00B21F60">
      <w:pPr>
        <w:keepNext/>
        <w:suppressAutoHyphens/>
        <w:ind w:left="567" w:hanging="567"/>
        <w:rPr>
          <w:szCs w:val="22"/>
        </w:rPr>
      </w:pPr>
      <w:r>
        <w:rPr>
          <w:b/>
        </w:rPr>
        <w:t>5.</w:t>
      </w:r>
      <w:r>
        <w:rPr>
          <w:b/>
        </w:rPr>
        <w:tab/>
        <w:t>FARMAKOLOGISKE EGENSKAPER</w:t>
      </w:r>
    </w:p>
    <w:p w14:paraId="576D7927" w14:textId="77777777" w:rsidR="00105B1D" w:rsidRPr="001C38F5" w:rsidRDefault="00105B1D" w:rsidP="00B21F60">
      <w:pPr>
        <w:keepNext/>
        <w:rPr>
          <w:szCs w:val="22"/>
        </w:rPr>
      </w:pPr>
    </w:p>
    <w:p w14:paraId="77DFCEA0" w14:textId="1DA24E30" w:rsidR="00105B1D" w:rsidRPr="001C38F5" w:rsidRDefault="00EC47C3" w:rsidP="00B21F60">
      <w:pPr>
        <w:keepNext/>
        <w:ind w:left="567" w:hanging="567"/>
        <w:outlineLvl w:val="0"/>
        <w:rPr>
          <w:szCs w:val="22"/>
        </w:rPr>
      </w:pPr>
      <w:r>
        <w:rPr>
          <w:b/>
        </w:rPr>
        <w:t>5.1</w:t>
      </w:r>
      <w:r>
        <w:rPr>
          <w:b/>
        </w:rPr>
        <w:tab/>
        <w:t>Farmakodynamiske egenskaper</w:t>
      </w:r>
    </w:p>
    <w:p w14:paraId="6006C6CF" w14:textId="77777777" w:rsidR="00105B1D" w:rsidRPr="001C38F5" w:rsidRDefault="00105B1D" w:rsidP="00B21F60">
      <w:pPr>
        <w:keepNext/>
        <w:rPr>
          <w:szCs w:val="22"/>
        </w:rPr>
      </w:pPr>
    </w:p>
    <w:p w14:paraId="02DC8443" w14:textId="5C5801EF" w:rsidR="00704682" w:rsidRPr="001C38F5" w:rsidRDefault="009C7F91" w:rsidP="00B21F60">
      <w:pPr>
        <w:rPr>
          <w:szCs w:val="22"/>
        </w:rPr>
      </w:pPr>
      <w:r>
        <w:t>Farmakoterapeutisk gruppe: immunsuppressive midler, monoklonale antistoffer, ATC</w:t>
      </w:r>
      <w:r>
        <w:noBreakHyphen/>
        <w:t>kode: L04AG10</w:t>
      </w:r>
    </w:p>
    <w:p w14:paraId="23922570" w14:textId="77777777" w:rsidR="00105B1D" w:rsidRPr="001C38F5" w:rsidRDefault="00105B1D" w:rsidP="00B21F60">
      <w:pPr>
        <w:rPr>
          <w:noProof/>
          <w:szCs w:val="22"/>
        </w:rPr>
      </w:pPr>
    </w:p>
    <w:p w14:paraId="434415CD" w14:textId="77777777" w:rsidR="00105B1D" w:rsidRPr="001C38F5" w:rsidRDefault="00EC47C3" w:rsidP="00B21F60">
      <w:pPr>
        <w:keepNext/>
        <w:autoSpaceDE w:val="0"/>
        <w:autoSpaceDN w:val="0"/>
        <w:adjustRightInd w:val="0"/>
        <w:rPr>
          <w:szCs w:val="22"/>
          <w:u w:val="single"/>
        </w:rPr>
      </w:pPr>
      <w:r>
        <w:rPr>
          <w:u w:val="single"/>
        </w:rPr>
        <w:t>Virkningsmekanisme</w:t>
      </w:r>
    </w:p>
    <w:p w14:paraId="26052EBE" w14:textId="77777777" w:rsidR="00105B1D" w:rsidRPr="001C38F5" w:rsidRDefault="00105B1D" w:rsidP="00B21F60">
      <w:pPr>
        <w:keepNext/>
        <w:rPr>
          <w:szCs w:val="22"/>
        </w:rPr>
      </w:pPr>
    </w:p>
    <w:p w14:paraId="18B4AB5C" w14:textId="21530A21" w:rsidR="00105B1D" w:rsidRPr="001C38F5" w:rsidRDefault="00EC47C3" w:rsidP="003F69D7">
      <w:pPr>
        <w:rPr>
          <w:szCs w:val="22"/>
        </w:rPr>
      </w:pPr>
      <w:r>
        <w:t>Inebilizumab er et monoklonalt antistoff som bindes spesifikt til CD19, et celleoverflateantigen som finnes på pre</w:t>
      </w:r>
      <w:r>
        <w:noBreakHyphen/>
        <w:t>B</w:t>
      </w:r>
      <w:r>
        <w:noBreakHyphen/>
        <w:t>celle</w:t>
      </w:r>
      <w:r>
        <w:noBreakHyphen/>
        <w:t xml:space="preserve"> og modne B</w:t>
      </w:r>
      <w:r>
        <w:noBreakHyphen/>
        <w:t>cellelymfocytter, inkludert plasmablaster og visse plasmaceller. Etter overflatebinding til B</w:t>
      </w:r>
      <w:r>
        <w:noBreakHyphen/>
        <w:t>lymfocytter støtter inebilizumab antistoffavhengig cellulær cytolyse (ADCC) og antistoffavhengig cellulær fagocytose (ADCP). B</w:t>
      </w:r>
      <w:r>
        <w:noBreakHyphen/>
        <w:t xml:space="preserve">celler antas å spille en sentral rolle i </w:t>
      </w:r>
      <w:r>
        <w:lastRenderedPageBreak/>
        <w:t>patogenesen til NMOSD</w:t>
      </w:r>
      <w:ins w:id="260" w:author="Author">
        <w:r>
          <w:t xml:space="preserve"> og IgG4</w:t>
        </w:r>
        <w:r>
          <w:noBreakHyphen/>
          <w:t>RD</w:t>
        </w:r>
      </w:ins>
      <w:r>
        <w:t xml:space="preserve">. Den nøyaktige mekanismen som inebilizumab utøver sine terapeutiske effekter gjennom ved </w:t>
      </w:r>
      <w:del w:id="261" w:author="Author">
        <w:r>
          <w:delText>NMOSD</w:delText>
        </w:r>
      </w:del>
      <w:ins w:id="262" w:author="Author">
        <w:r>
          <w:t>disse sykdommene</w:t>
        </w:r>
      </w:ins>
      <w:r>
        <w:t xml:space="preserve"> er ukjent, men det antas å involvere B</w:t>
      </w:r>
      <w:r>
        <w:noBreakHyphen/>
        <w:t>celledeplesjon og kan inkludere suppresjon av antistoffsekresjon, antigenpresentasjon, B</w:t>
      </w:r>
      <w:r>
        <w:noBreakHyphen/>
        <w:t>celle</w:t>
      </w:r>
      <w:r>
        <w:noBreakHyphen/>
        <w:t>T</w:t>
      </w:r>
      <w:r>
        <w:noBreakHyphen/>
        <w:t>celle</w:t>
      </w:r>
      <w:r>
        <w:noBreakHyphen/>
        <w:t>interaksjon og produksjonen av inflammatoriske mediatorer.</w:t>
      </w:r>
    </w:p>
    <w:p w14:paraId="661E9FCB" w14:textId="77777777" w:rsidR="00105B1D" w:rsidRPr="001C38F5" w:rsidRDefault="00105B1D" w:rsidP="00B21F60">
      <w:pPr>
        <w:autoSpaceDE w:val="0"/>
        <w:autoSpaceDN w:val="0"/>
        <w:adjustRightInd w:val="0"/>
        <w:rPr>
          <w:szCs w:val="22"/>
        </w:rPr>
      </w:pPr>
    </w:p>
    <w:p w14:paraId="51DD44C6" w14:textId="77777777" w:rsidR="00105B1D" w:rsidRPr="001C38F5" w:rsidRDefault="00EC47C3" w:rsidP="00B21F60">
      <w:pPr>
        <w:keepNext/>
        <w:autoSpaceDE w:val="0"/>
        <w:autoSpaceDN w:val="0"/>
        <w:adjustRightInd w:val="0"/>
        <w:rPr>
          <w:szCs w:val="22"/>
          <w:u w:val="single"/>
        </w:rPr>
      </w:pPr>
      <w:r>
        <w:rPr>
          <w:u w:val="single"/>
        </w:rPr>
        <w:t>Farmakodynamiske effekter</w:t>
      </w:r>
    </w:p>
    <w:p w14:paraId="30A441A3" w14:textId="77777777" w:rsidR="00105B1D" w:rsidRPr="001C38F5" w:rsidRDefault="00105B1D" w:rsidP="00B21F60">
      <w:pPr>
        <w:keepNext/>
        <w:shd w:val="clear" w:color="auto" w:fill="FFFFFF"/>
        <w:textAlignment w:val="baseline"/>
        <w:rPr>
          <w:szCs w:val="22"/>
        </w:rPr>
      </w:pPr>
    </w:p>
    <w:p w14:paraId="58ADF223" w14:textId="437FED47" w:rsidR="00D63F19" w:rsidRPr="006450DC" w:rsidRDefault="00D63F19" w:rsidP="00DE69E5">
      <w:r>
        <w:t>Farmakodynamikken til inebilizumab ble vurdert med en analyse for CD20+ B</w:t>
      </w:r>
      <w:r>
        <w:noBreakHyphen/>
        <w:t>celler, da inebilizumab kan interferere med CD19+ B</w:t>
      </w:r>
      <w:r>
        <w:noBreakHyphen/>
        <w:t>celleanalysen. Behandling med inebilizumab reduserer CD20+ B</w:t>
      </w:r>
      <w:r>
        <w:noBreakHyphen/>
        <w:t xml:space="preserve">celletall i blod innen 8 dager etter infusjon. I </w:t>
      </w:r>
      <w:ins w:id="263" w:author="Author">
        <w:r>
          <w:t>d</w:t>
        </w:r>
      </w:ins>
      <w:r>
        <w:t>en klinisk</w:t>
      </w:r>
      <w:ins w:id="264" w:author="Author">
        <w:r>
          <w:t>e</w:t>
        </w:r>
      </w:ins>
      <w:r>
        <w:t xml:space="preserve"> studie</w:t>
      </w:r>
      <w:ins w:id="265" w:author="Author">
        <w:r>
          <w:t>n</w:t>
        </w:r>
      </w:ins>
      <w:r>
        <w:t xml:space="preserve"> av 174 </w:t>
      </w:r>
      <w:ins w:id="266" w:author="Author">
        <w:r>
          <w:t>NMOSD</w:t>
        </w:r>
        <w:r>
          <w:noBreakHyphen/>
        </w:r>
      </w:ins>
      <w:r>
        <w:t>pasienter var CD20+ B</w:t>
      </w:r>
      <w:r>
        <w:noBreakHyphen/>
        <w:t xml:space="preserve">celletall redusert under den nedre normalgrensen innen 4 uker hos 100 % av pasientene behandlet med inebilizumab og holdt seg under den nedre normalgrensen hos 94 % av pasientene i 28 uker etter igangsetting av behandling. </w:t>
      </w:r>
      <w:ins w:id="267" w:author="Author">
        <w:r>
          <w:t>I den kliniske studien av 68 </w:t>
        </w:r>
        <w:r>
          <w:noBreakHyphen/>
          <w:t>IgG4</w:t>
        </w:r>
        <w:r>
          <w:noBreakHyphen/>
          <w:t>RD</w:t>
        </w:r>
        <w:r>
          <w:noBreakHyphen/>
          <w:t>pasienter var CD20+ B</w:t>
        </w:r>
        <w:r>
          <w:noBreakHyphen/>
          <w:t xml:space="preserve">celletall redusert under den nedre normalgrensen innen uke 2 hos 100 % av pasientene behandlet med inebilizumab og holdt seg under den nedre normalgrensen hos 82 % og 79 % av pasientene i henholdsvis uke 26 og 52, med 6 måneders behandlingsintervall. </w:t>
        </w:r>
      </w:ins>
      <w:r>
        <w:t>Tiden til B</w:t>
      </w:r>
      <w:r>
        <w:noBreakHyphen/>
        <w:t>cellereplesjon etter administrering av inebilizumab er ikke kjent.</w:t>
      </w:r>
    </w:p>
    <w:p w14:paraId="4A3029BD" w14:textId="77777777" w:rsidR="00105B1D" w:rsidRPr="001C38F5" w:rsidRDefault="00105B1D" w:rsidP="00B21F60">
      <w:pPr>
        <w:shd w:val="clear" w:color="auto" w:fill="FFFFFF"/>
        <w:textAlignment w:val="baseline"/>
        <w:rPr>
          <w:szCs w:val="22"/>
        </w:rPr>
      </w:pPr>
    </w:p>
    <w:p w14:paraId="18E90C1C" w14:textId="318C0EB5" w:rsidR="00D63F19" w:rsidRPr="00D63F19" w:rsidRDefault="00D63F19" w:rsidP="00B21F60">
      <w:pPr>
        <w:shd w:val="clear" w:color="auto" w:fill="FFFFFF"/>
        <w:textAlignment w:val="baseline"/>
        <w:rPr>
          <w:szCs w:val="22"/>
        </w:rPr>
      </w:pPr>
      <w:ins w:id="268" w:author="Author">
        <w:r>
          <w:t>Under RCP</w:t>
        </w:r>
        <w:r>
          <w:noBreakHyphen/>
          <w:t>studiene av kliniske studier av inebilizumab ved NMOSD og IgG4</w:t>
        </w:r>
        <w:r>
          <w:noBreakHyphen/>
          <w:t>RD ble antilegemiddel</w:t>
        </w:r>
        <w:r>
          <w:noBreakHyphen/>
          <w:t xml:space="preserve">antistoffer (ADA) oppdaget under behandling observert hos henholdsvis 2,9 % og 8,8 % av pasientene. </w:t>
        </w:r>
      </w:ins>
      <w:del w:id="269" w:author="Author">
        <w:r>
          <w:delText>I den pivotale studien av NMOSD</w:delText>
        </w:r>
        <w:r>
          <w:noBreakHyphen/>
          <w:delText>pasienter var prevalensen av antilegemiddel</w:delText>
        </w:r>
        <w:r>
          <w:noBreakHyphen/>
          <w:delText>antistoffer (ADA) 14,7 % på slutten av OLP, den totale insidensen av behandlingsfrembrytende ADA var 7,1 % (16 av 225), og forekomsten og titeren av ADA</w:delText>
        </w:r>
        <w:r>
          <w:noBreakHyphen/>
          <w:delText>positive tidspunkter ble redusert over tid med inebilizumab</w:delText>
        </w:r>
        <w:r>
          <w:noBreakHyphen/>
          <w:delText xml:space="preserve">behandling. </w:delText>
        </w:r>
      </w:del>
      <w:r>
        <w:t>ADA</w:t>
      </w:r>
      <w:r>
        <w:noBreakHyphen/>
        <w:t>positiv status hadde tilsynelatende ingen klinisk relevant innvirkning på PK</w:t>
      </w:r>
      <w:r>
        <w:noBreakHyphen/>
        <w:t xml:space="preserve"> og PD (B</w:t>
      </w:r>
      <w:r>
        <w:noBreakHyphen/>
        <w:t>celle)</w:t>
      </w:r>
      <w:r>
        <w:noBreakHyphen/>
        <w:t>parametere og påvirket ikke den langsiktige sikkerhetsprofilen. Det var ingen åpenbar effekt av ADA</w:t>
      </w:r>
      <w:r>
        <w:noBreakHyphen/>
        <w:t>status på effektresultatet, men innvirkningen kan ikke fullt ut vurderes på grunn av den lave insidensen av ADA forbundet med inebilizumab</w:t>
      </w:r>
      <w:r>
        <w:noBreakHyphen/>
        <w:t>behandling.</w:t>
      </w:r>
    </w:p>
    <w:p w14:paraId="43EEF698" w14:textId="77777777" w:rsidR="00105B1D" w:rsidRPr="001C38F5" w:rsidRDefault="00105B1D" w:rsidP="00B21F60">
      <w:pPr>
        <w:autoSpaceDE w:val="0"/>
        <w:autoSpaceDN w:val="0"/>
        <w:adjustRightInd w:val="0"/>
        <w:rPr>
          <w:szCs w:val="22"/>
        </w:rPr>
      </w:pPr>
    </w:p>
    <w:p w14:paraId="3336E49A" w14:textId="77777777" w:rsidR="00D63F19" w:rsidRPr="00D63F19" w:rsidRDefault="00EC47C3" w:rsidP="00B21F60">
      <w:pPr>
        <w:keepNext/>
        <w:autoSpaceDE w:val="0"/>
        <w:autoSpaceDN w:val="0"/>
        <w:adjustRightInd w:val="0"/>
        <w:rPr>
          <w:ins w:id="270" w:author="Author"/>
          <w:szCs w:val="22"/>
          <w:u w:val="single"/>
        </w:rPr>
      </w:pPr>
      <w:r>
        <w:rPr>
          <w:u w:val="single"/>
        </w:rPr>
        <w:t>Klinisk effekt og sikkerhet</w:t>
      </w:r>
    </w:p>
    <w:p w14:paraId="5BECAE3A" w14:textId="77777777" w:rsidR="00D63F19" w:rsidRPr="00D63F19" w:rsidRDefault="00D63F19" w:rsidP="00B21F60">
      <w:pPr>
        <w:keepNext/>
        <w:autoSpaceDE w:val="0"/>
        <w:autoSpaceDN w:val="0"/>
        <w:adjustRightInd w:val="0"/>
        <w:rPr>
          <w:ins w:id="271" w:author="Author"/>
          <w:szCs w:val="22"/>
          <w:u w:val="single"/>
        </w:rPr>
      </w:pPr>
    </w:p>
    <w:p w14:paraId="0B4C4956" w14:textId="21E4CF73" w:rsidR="00105B1D" w:rsidRPr="00D63F19" w:rsidRDefault="00D63F19" w:rsidP="00DE69E5">
      <w:pPr>
        <w:pStyle w:val="StyleHeadingItalicU"/>
      </w:pPr>
      <w:ins w:id="272" w:author="Author">
        <w:r>
          <w:t>Neuromyelitis optica</w:t>
        </w:r>
        <w:r>
          <w:noBreakHyphen/>
          <w:t>spektrumforstyrrelser (NMOSD)</w:t>
        </w:r>
      </w:ins>
    </w:p>
    <w:p w14:paraId="08A60C96" w14:textId="77777777" w:rsidR="00105B1D" w:rsidRPr="001C38F5" w:rsidRDefault="00105B1D" w:rsidP="00B21F60">
      <w:pPr>
        <w:keepNext/>
        <w:autoSpaceDE w:val="0"/>
        <w:autoSpaceDN w:val="0"/>
        <w:adjustRightInd w:val="0"/>
        <w:rPr>
          <w:szCs w:val="22"/>
        </w:rPr>
      </w:pPr>
    </w:p>
    <w:p w14:paraId="5A4579E9" w14:textId="099B363A" w:rsidR="00704682" w:rsidRPr="001C38F5" w:rsidRDefault="00EC47C3" w:rsidP="00B21F60">
      <w:pPr>
        <w:rPr>
          <w:szCs w:val="22"/>
        </w:rPr>
      </w:pPr>
      <w:r>
        <w:t>Effekten av inebilizumab for behandling av NMOSD ble studert i en randomisert (3:1), dobbeltblindet, placebokontrollert klinisk studie hos voksne med AQP4</w:t>
      </w:r>
      <w:r>
        <w:noBreakHyphen/>
        <w:t>IgG</w:t>
      </w:r>
      <w:r>
        <w:noBreakHyphen/>
        <w:t>seropositiv eller seronegativ NMOSD. Studien inkluderte pasienter som hadde opplevd minst ett akutt NMOSD</w:t>
      </w:r>
      <w:r>
        <w:noBreakHyphen/>
        <w:t>anfall det foregående året, eller minst 2 anfall de foregående 2 årene, som nødvendiggjorde redningsbehandling (f.eks. steroider, plasmautskiftning, intravenøst immunglobulin), og hadde en EDSS</w:t>
      </w:r>
      <w:r>
        <w:noBreakHyphen/>
        <w:t>score (Utvidet funksjonshemningsstatus</w:t>
      </w:r>
      <w:r>
        <w:noBreakHyphen/>
        <w:t>skala) ≤ 7,5 (pasienter med en score på 8,0 var kvalifisert så lenge pasienten var rimelig i stand til å delta). Pasienter ble ekskludert hvis de tidligere hadde blitt behandlet med immunsuppressive midler innenfor et intervall spesifisert for hver slik behandling. Bakgrunnsbehandling med immunsuppressive midler for forebygging av NMOSD</w:t>
      </w:r>
      <w:r>
        <w:noBreakHyphen/>
        <w:t>anfall var ikke tillatt. Et 2</w:t>
      </w:r>
      <w:r>
        <w:noBreakHyphen/>
        <w:t>ukers forløp med orale kortikosteroider (pluss en 1</w:t>
      </w:r>
      <w:r>
        <w:noBreakHyphen/>
        <w:t>ukes nedtrapping) ble administrert i begynnelsen av behandlingen med inebilizumab i den pivotale studien.</w:t>
      </w:r>
    </w:p>
    <w:p w14:paraId="25843D3D" w14:textId="60CAAC6B" w:rsidR="00105B1D" w:rsidRPr="001C38F5" w:rsidRDefault="00105B1D" w:rsidP="00B21F60">
      <w:pPr>
        <w:rPr>
          <w:szCs w:val="22"/>
        </w:rPr>
      </w:pPr>
    </w:p>
    <w:p w14:paraId="49DDF33F" w14:textId="07D7072D" w:rsidR="00105B1D" w:rsidRPr="001C38F5" w:rsidRDefault="00EC47C3" w:rsidP="00B21F60">
      <w:pPr>
        <w:rPr>
          <w:szCs w:val="22"/>
        </w:rPr>
      </w:pPr>
      <w:r>
        <w:t xml:space="preserve">Pasienter ble behandlet med intravenøse infusjoner av inebilizumab 300 mg på dag 1 og på dag 15, eller tilsvarende placebo, og deretter fulgt opp i en periode på opptil 197 dager eller inntil et bedømt anfall. Denne perioden ble kalt den randomiserte kontrollperioden (RCP). Alle potensielle anfall ble evaluert av en blindet, uavhengig bedømmelseskomité, som bestemte om anfallet oppfylte de protokolldefinerte kriteriene. Anfallskriteriene innbefattet anfall i alle domener berørt av NMOSD (optisk nevritt, myelitt, hjerne og hjernestamme) og inkluderte kriterier basert utelukkende på betydelige kliniske manifestasjoner så vel som kriterier for mer beskjedne kliniske funn med bruk av MR (se </w:t>
      </w:r>
      <w:ins w:id="273" w:author="Author">
        <w:r>
          <w:t>t</w:t>
        </w:r>
      </w:ins>
      <w:del w:id="274" w:author="Author">
        <w:r>
          <w:delText>T</w:delText>
        </w:r>
      </w:del>
      <w:r>
        <w:t>abell 3).</w:t>
      </w:r>
    </w:p>
    <w:p w14:paraId="62C99E03" w14:textId="77777777" w:rsidR="00105B1D" w:rsidRPr="001C38F5" w:rsidRDefault="00105B1D" w:rsidP="00B21F60">
      <w:pPr>
        <w:rPr>
          <w:szCs w:val="22"/>
        </w:rPr>
      </w:pPr>
    </w:p>
    <w:p w14:paraId="37901FFC" w14:textId="259FBB62" w:rsidR="00105B1D" w:rsidRPr="001C38F5" w:rsidRDefault="00EC47C3" w:rsidP="00B21F60">
      <w:pPr>
        <w:keepNext/>
        <w:tabs>
          <w:tab w:val="clear" w:pos="567"/>
        </w:tabs>
        <w:rPr>
          <w:b/>
          <w:szCs w:val="22"/>
        </w:rPr>
      </w:pPr>
      <w:r>
        <w:rPr>
          <w:b/>
        </w:rPr>
        <w:lastRenderedPageBreak/>
        <w:t>Tabell 3. Oversikt over protokolldefinerte kriterier for et NMOSD</w:t>
      </w:r>
      <w:r>
        <w:rPr>
          <w:b/>
        </w:rPr>
        <w:noBreakHyphen/>
        <w:t>anfall.</w:t>
      </w:r>
    </w:p>
    <w:p w14:paraId="7BBD212E" w14:textId="6BBFC908" w:rsidR="00603579" w:rsidRPr="001C38F5" w:rsidRDefault="00603579" w:rsidP="00B21F60">
      <w:pPr>
        <w:keepNext/>
        <w:autoSpaceDE w:val="0"/>
        <w:autoSpaceDN w:val="0"/>
        <w:adjustRightInd w:val="0"/>
        <w:rPr>
          <w:szCs w:val="22"/>
        </w:rPr>
      </w:pPr>
    </w:p>
    <w:tbl>
      <w:tblPr>
        <w:tblW w:w="9072" w:type="dxa"/>
        <w:tblInd w:w="144" w:type="dxa"/>
        <w:tblLayout w:type="fixed"/>
        <w:tblCellMar>
          <w:top w:w="28" w:type="dxa"/>
          <w:bottom w:w="28" w:type="dxa"/>
        </w:tblCellMar>
        <w:tblLook w:val="0420" w:firstRow="1" w:lastRow="0" w:firstColumn="0" w:lastColumn="0" w:noHBand="0" w:noVBand="1"/>
      </w:tblPr>
      <w:tblGrid>
        <w:gridCol w:w="1582"/>
        <w:gridCol w:w="2660"/>
        <w:gridCol w:w="1987"/>
        <w:gridCol w:w="2843"/>
      </w:tblGrid>
      <w:tr w:rsidR="00263EEA" w:rsidRPr="001C38F5" w14:paraId="42113133" w14:textId="77777777" w:rsidTr="002E70EC">
        <w:trPr>
          <w:cantSplit/>
          <w:tblHeader/>
        </w:trPr>
        <w:tc>
          <w:tcPr>
            <w:tcW w:w="1582"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1AEE80F" w14:textId="77777777" w:rsidR="00603579" w:rsidRPr="001C38F5" w:rsidRDefault="00EC47C3" w:rsidP="00B21F60">
            <w:pPr>
              <w:keepNext/>
              <w:suppressAutoHyphens/>
              <w:jc w:val="center"/>
              <w:rPr>
                <w:b/>
                <w:szCs w:val="22"/>
              </w:rPr>
            </w:pPr>
            <w:r>
              <w:rPr>
                <w:b/>
              </w:rPr>
              <w:t>Domene</w:t>
            </w:r>
          </w:p>
        </w:tc>
        <w:tc>
          <w:tcPr>
            <w:tcW w:w="266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E095526" w14:textId="77777777" w:rsidR="00603579" w:rsidRPr="001C38F5" w:rsidRDefault="00EC47C3" w:rsidP="00B21F60">
            <w:pPr>
              <w:keepNext/>
              <w:suppressAutoHyphens/>
              <w:jc w:val="center"/>
              <w:rPr>
                <w:b/>
                <w:szCs w:val="22"/>
              </w:rPr>
            </w:pPr>
            <w:r>
              <w:rPr>
                <w:b/>
              </w:rPr>
              <w:t>Representative symptomer</w:t>
            </w:r>
          </w:p>
        </w:tc>
        <w:tc>
          <w:tcPr>
            <w:tcW w:w="1987"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7147A81" w14:textId="77777777" w:rsidR="00603579" w:rsidRPr="001C38F5" w:rsidRDefault="00EC47C3" w:rsidP="00B21F60">
            <w:pPr>
              <w:keepNext/>
              <w:suppressAutoHyphens/>
              <w:jc w:val="center"/>
              <w:rPr>
                <w:b/>
                <w:szCs w:val="22"/>
              </w:rPr>
            </w:pPr>
            <w:r>
              <w:rPr>
                <w:b/>
              </w:rPr>
              <w:t>Kun kliniske funn</w:t>
            </w:r>
          </w:p>
        </w:tc>
        <w:tc>
          <w:tcPr>
            <w:tcW w:w="2843"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7AC8FB0" w14:textId="77777777" w:rsidR="00603579" w:rsidRPr="001C38F5" w:rsidRDefault="00EC47C3" w:rsidP="00B21F60">
            <w:pPr>
              <w:keepNext/>
              <w:suppressAutoHyphens/>
              <w:jc w:val="center"/>
              <w:rPr>
                <w:b/>
                <w:szCs w:val="22"/>
              </w:rPr>
            </w:pPr>
            <w:r>
              <w:rPr>
                <w:b/>
              </w:rPr>
              <w:t>Kliniske PLUSS radiologiske funn</w:t>
            </w:r>
          </w:p>
        </w:tc>
      </w:tr>
      <w:tr w:rsidR="00263EEA" w:rsidRPr="001C38F5" w14:paraId="21471D32" w14:textId="77777777" w:rsidTr="002E70EC">
        <w:trPr>
          <w:cantSplit/>
        </w:trPr>
        <w:tc>
          <w:tcPr>
            <w:tcW w:w="1582"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8993856" w14:textId="77777777" w:rsidR="00603579" w:rsidRPr="001C38F5" w:rsidRDefault="00EC47C3" w:rsidP="00B21F60">
            <w:pPr>
              <w:keepNext/>
              <w:suppressAutoHyphens/>
              <w:rPr>
                <w:szCs w:val="22"/>
              </w:rPr>
            </w:pPr>
            <w:r>
              <w:t>Synsnerve</w:t>
            </w:r>
          </w:p>
        </w:tc>
        <w:tc>
          <w:tcPr>
            <w:tcW w:w="266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3D2F5F0" w14:textId="77777777" w:rsidR="00105B1D" w:rsidRPr="001C38F5" w:rsidRDefault="00EC47C3" w:rsidP="00B21F60">
            <w:pPr>
              <w:keepNext/>
              <w:suppressAutoHyphens/>
              <w:rPr>
                <w:szCs w:val="22"/>
              </w:rPr>
            </w:pPr>
            <w:r>
              <w:t>Tåkesyn</w:t>
            </w:r>
          </w:p>
          <w:p w14:paraId="6222CCF1" w14:textId="77777777" w:rsidR="00105B1D" w:rsidRPr="001C38F5" w:rsidRDefault="00EC47C3" w:rsidP="00B21F60">
            <w:pPr>
              <w:keepNext/>
              <w:suppressAutoHyphens/>
              <w:rPr>
                <w:szCs w:val="22"/>
              </w:rPr>
            </w:pPr>
            <w:r>
              <w:t>Synstap</w:t>
            </w:r>
          </w:p>
          <w:p w14:paraId="24CF90EF" w14:textId="6F31BCBF" w:rsidR="00603579" w:rsidRPr="001C38F5" w:rsidRDefault="00EC47C3" w:rsidP="00B21F60">
            <w:pPr>
              <w:keepNext/>
              <w:suppressAutoHyphens/>
              <w:rPr>
                <w:szCs w:val="22"/>
              </w:rPr>
            </w:pPr>
            <w:r>
              <w:t>Øyesmerter</w:t>
            </w:r>
          </w:p>
        </w:tc>
        <w:tc>
          <w:tcPr>
            <w:tcW w:w="1987"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F7F8B7" w14:textId="2EF3986E" w:rsidR="00603579" w:rsidRPr="001C38F5" w:rsidRDefault="00EC47C3" w:rsidP="003D7F0E">
            <w:pPr>
              <w:keepNext/>
              <w:suppressAutoHyphens/>
              <w:ind w:right="-55"/>
              <w:rPr>
                <w:szCs w:val="22"/>
              </w:rPr>
            </w:pPr>
            <w:r>
              <w:t>8 kriterier basert på endringer i synsskarphet eller relativ afferent pupilldefekt (RAPD)</w:t>
            </w:r>
          </w:p>
        </w:tc>
        <w:tc>
          <w:tcPr>
            <w:tcW w:w="2843"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0D60CB" w14:textId="25DF13A1" w:rsidR="00603579" w:rsidRPr="001C38F5" w:rsidRDefault="00EC47C3" w:rsidP="00B21F60">
            <w:pPr>
              <w:keepNext/>
              <w:suppressAutoHyphens/>
              <w:rPr>
                <w:szCs w:val="22"/>
              </w:rPr>
            </w:pPr>
            <w:r>
              <w:t>3 kriterier basert på endringer i synsskarphet eller RAPD pluss tilstedeværelse av tilsvarende MR</w:t>
            </w:r>
            <w:r>
              <w:noBreakHyphen/>
              <w:t>funn på synsnerve</w:t>
            </w:r>
          </w:p>
        </w:tc>
      </w:tr>
      <w:tr w:rsidR="00263EEA" w:rsidRPr="001C38F5" w14:paraId="2FF549AC" w14:textId="77777777" w:rsidTr="002E70EC">
        <w:trPr>
          <w:cantSplit/>
        </w:trPr>
        <w:tc>
          <w:tcPr>
            <w:tcW w:w="1582"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037CBA6" w14:textId="77777777" w:rsidR="00603579" w:rsidRPr="001C38F5" w:rsidRDefault="00EC47C3" w:rsidP="00B21F60">
            <w:pPr>
              <w:suppressAutoHyphens/>
              <w:rPr>
                <w:szCs w:val="22"/>
              </w:rPr>
            </w:pPr>
            <w:r>
              <w:t>Ryggmarg</w:t>
            </w:r>
          </w:p>
        </w:tc>
        <w:tc>
          <w:tcPr>
            <w:tcW w:w="266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55D93E5" w14:textId="77777777" w:rsidR="00105B1D" w:rsidRPr="001C38F5" w:rsidRDefault="00EC47C3" w:rsidP="00B21F60">
            <w:pPr>
              <w:suppressAutoHyphens/>
              <w:rPr>
                <w:szCs w:val="22"/>
              </w:rPr>
            </w:pPr>
            <w:r>
              <w:t>Dyp eller radikulær smerte</w:t>
            </w:r>
          </w:p>
          <w:p w14:paraId="21A6B034" w14:textId="77777777" w:rsidR="00105B1D" w:rsidRPr="001C38F5" w:rsidRDefault="00EC47C3" w:rsidP="00B21F60">
            <w:pPr>
              <w:suppressAutoHyphens/>
              <w:rPr>
                <w:szCs w:val="22"/>
              </w:rPr>
            </w:pPr>
            <w:r>
              <w:t>Ekstremitetsparaestesi</w:t>
            </w:r>
          </w:p>
          <w:p w14:paraId="4D57E109" w14:textId="77777777" w:rsidR="00105B1D" w:rsidRPr="001C38F5" w:rsidRDefault="00EC47C3" w:rsidP="00B21F60">
            <w:pPr>
              <w:suppressAutoHyphens/>
              <w:rPr>
                <w:szCs w:val="22"/>
              </w:rPr>
            </w:pPr>
            <w:r>
              <w:t>Svakhet</w:t>
            </w:r>
          </w:p>
          <w:p w14:paraId="07C812BD" w14:textId="77777777" w:rsidR="00105B1D" w:rsidRPr="001C38F5" w:rsidRDefault="00EC47C3" w:rsidP="00B21F60">
            <w:pPr>
              <w:suppressAutoHyphens/>
              <w:rPr>
                <w:szCs w:val="22"/>
              </w:rPr>
            </w:pPr>
            <w:r>
              <w:t>Sfinkterdysfunksjon</w:t>
            </w:r>
          </w:p>
          <w:p w14:paraId="70298298" w14:textId="3F61034A" w:rsidR="00603579" w:rsidRPr="001C38F5" w:rsidRDefault="00EC47C3" w:rsidP="00B21F60">
            <w:pPr>
              <w:suppressAutoHyphens/>
              <w:rPr>
                <w:szCs w:val="22"/>
              </w:rPr>
            </w:pPr>
            <w:r>
              <w:t>Lhermittes tegn (ikke alene)</w:t>
            </w:r>
          </w:p>
        </w:tc>
        <w:tc>
          <w:tcPr>
            <w:tcW w:w="1987"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0383E554" w14:textId="6C86FC29" w:rsidR="00603579" w:rsidRPr="001C38F5" w:rsidRDefault="00EC47C3" w:rsidP="003D7F0E">
            <w:pPr>
              <w:suppressAutoHyphens/>
              <w:ind w:right="-125"/>
              <w:rPr>
                <w:szCs w:val="22"/>
              </w:rPr>
            </w:pPr>
            <w:r>
              <w:t>2 kriterier basert på endringer i pyramidal, blære</w:t>
            </w:r>
            <w:r>
              <w:noBreakHyphen/>
              <w:t>/tarm</w:t>
            </w:r>
            <w:r>
              <w:noBreakHyphen/>
              <w:t xml:space="preserve"> eller sensorisk funksjonsscore</w:t>
            </w:r>
          </w:p>
        </w:tc>
        <w:tc>
          <w:tcPr>
            <w:tcW w:w="2843"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6016E67" w14:textId="0DFF4EA2" w:rsidR="00603579" w:rsidRPr="001C38F5" w:rsidRDefault="00EC47C3" w:rsidP="00B21F60">
            <w:pPr>
              <w:suppressAutoHyphens/>
              <w:rPr>
                <w:szCs w:val="22"/>
              </w:rPr>
            </w:pPr>
            <w:r>
              <w:t>2 kriterier basert på endringer i pyramidal, blære</w:t>
            </w:r>
            <w:r>
              <w:noBreakHyphen/>
              <w:t>/tarm</w:t>
            </w:r>
            <w:r>
              <w:noBreakHyphen/>
              <w:t xml:space="preserve"> eller sensorisk funksjonsscore PLUSS tilsvarende MR</w:t>
            </w:r>
            <w:r>
              <w:noBreakHyphen/>
              <w:t>funn på ryggmarg</w:t>
            </w:r>
          </w:p>
        </w:tc>
      </w:tr>
      <w:tr w:rsidR="00263EEA" w:rsidRPr="001C38F5" w14:paraId="61F5E290" w14:textId="77777777" w:rsidTr="002E70EC">
        <w:trPr>
          <w:cantSplit/>
        </w:trPr>
        <w:tc>
          <w:tcPr>
            <w:tcW w:w="1582"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01826D2" w14:textId="77777777" w:rsidR="00603579" w:rsidRPr="001C38F5" w:rsidRDefault="00EC47C3" w:rsidP="00B21F60">
            <w:pPr>
              <w:keepNext/>
              <w:suppressAutoHyphens/>
              <w:rPr>
                <w:szCs w:val="22"/>
              </w:rPr>
            </w:pPr>
            <w:r>
              <w:t>Hjernestamme</w:t>
            </w:r>
          </w:p>
        </w:tc>
        <w:tc>
          <w:tcPr>
            <w:tcW w:w="266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20C000E" w14:textId="77777777" w:rsidR="00105B1D" w:rsidRPr="001C38F5" w:rsidRDefault="00EC47C3" w:rsidP="00B21F60">
            <w:pPr>
              <w:keepNext/>
              <w:suppressAutoHyphens/>
              <w:rPr>
                <w:szCs w:val="22"/>
              </w:rPr>
            </w:pPr>
            <w:r>
              <w:t>Kvalme</w:t>
            </w:r>
          </w:p>
          <w:p w14:paraId="6FB9B6F9" w14:textId="77777777" w:rsidR="00105B1D" w:rsidRPr="001C38F5" w:rsidRDefault="00EC47C3" w:rsidP="00B21F60">
            <w:pPr>
              <w:keepNext/>
              <w:suppressAutoHyphens/>
              <w:rPr>
                <w:szCs w:val="22"/>
              </w:rPr>
            </w:pPr>
            <w:r>
              <w:t>Ufravikelig oppkast</w:t>
            </w:r>
          </w:p>
          <w:p w14:paraId="10A97018" w14:textId="77777777" w:rsidR="00105B1D" w:rsidRPr="001C38F5" w:rsidRDefault="00EC47C3" w:rsidP="00B21F60">
            <w:pPr>
              <w:keepNext/>
              <w:suppressAutoHyphens/>
              <w:rPr>
                <w:szCs w:val="22"/>
              </w:rPr>
            </w:pPr>
            <w:r>
              <w:t>Ufravikelig hikke</w:t>
            </w:r>
          </w:p>
          <w:p w14:paraId="580CD39F" w14:textId="42AD6285" w:rsidR="00603579" w:rsidRPr="001C38F5" w:rsidRDefault="00EC47C3" w:rsidP="00B21F60">
            <w:pPr>
              <w:keepNext/>
              <w:suppressAutoHyphens/>
              <w:rPr>
                <w:szCs w:val="22"/>
              </w:rPr>
            </w:pPr>
            <w:r>
              <w:t>Andre nevrologiske tegn (f.eks. dobbeltsyn, dysartri, dysfagi, vertigo, oculomotoriusparese, svakhet, nystagmus annen kranienerveabnormitet)</w:t>
            </w:r>
          </w:p>
        </w:tc>
        <w:tc>
          <w:tcPr>
            <w:tcW w:w="1987"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F1F5160" w14:textId="77777777" w:rsidR="00603579" w:rsidRPr="001C38F5" w:rsidRDefault="00EC47C3" w:rsidP="00B21F60">
            <w:pPr>
              <w:keepNext/>
              <w:suppressAutoHyphens/>
              <w:rPr>
                <w:szCs w:val="22"/>
              </w:rPr>
            </w:pPr>
            <w:r>
              <w:t>Ingen</w:t>
            </w:r>
          </w:p>
        </w:tc>
        <w:tc>
          <w:tcPr>
            <w:tcW w:w="2843"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6F81CF2D" w14:textId="6E29099B" w:rsidR="00603579" w:rsidRPr="001C38F5" w:rsidRDefault="00EC47C3" w:rsidP="00B21F60">
            <w:pPr>
              <w:keepNext/>
              <w:suppressAutoHyphens/>
              <w:rPr>
                <w:szCs w:val="22"/>
              </w:rPr>
            </w:pPr>
            <w:r>
              <w:t>2 kriterier basert på symptomer eller endringer i hjernestamme</w:t>
            </w:r>
            <w:r>
              <w:noBreakHyphen/>
              <w:t>/cerebellum</w:t>
            </w:r>
            <w:r w:rsidR="00BE62B0">
              <w:softHyphen/>
            </w:r>
            <w:r>
              <w:t>funksjonsscore PLUSS tilsvarende MR</w:t>
            </w:r>
            <w:r>
              <w:noBreakHyphen/>
              <w:t>funn på hjernestamme</w:t>
            </w:r>
          </w:p>
        </w:tc>
      </w:tr>
      <w:tr w:rsidR="00FA3817" w:rsidRPr="001C38F5" w14:paraId="0B8B5309" w14:textId="77777777" w:rsidTr="002E70EC">
        <w:trPr>
          <w:cantSplit/>
        </w:trPr>
        <w:tc>
          <w:tcPr>
            <w:tcW w:w="1582"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10199D6" w14:textId="77777777" w:rsidR="00603579" w:rsidRPr="001C38F5" w:rsidRDefault="00EC47C3" w:rsidP="00B21F60">
            <w:pPr>
              <w:suppressAutoHyphens/>
              <w:rPr>
                <w:szCs w:val="22"/>
              </w:rPr>
            </w:pPr>
            <w:r>
              <w:t>Hjerne</w:t>
            </w:r>
          </w:p>
        </w:tc>
        <w:tc>
          <w:tcPr>
            <w:tcW w:w="266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B4B15F2" w14:textId="77777777" w:rsidR="00105B1D" w:rsidRPr="001C38F5" w:rsidRDefault="00EC47C3" w:rsidP="00B21F60">
            <w:pPr>
              <w:suppressAutoHyphens/>
              <w:rPr>
                <w:szCs w:val="22"/>
              </w:rPr>
            </w:pPr>
            <w:r>
              <w:t>Encefalopati</w:t>
            </w:r>
          </w:p>
          <w:p w14:paraId="728FDCB0" w14:textId="4F3E1226" w:rsidR="00603579" w:rsidRPr="001C38F5" w:rsidRDefault="00EC47C3" w:rsidP="00B21F60">
            <w:pPr>
              <w:suppressAutoHyphens/>
              <w:rPr>
                <w:szCs w:val="22"/>
              </w:rPr>
            </w:pPr>
            <w:r>
              <w:t>Hypothalamusdysfunksjon</w:t>
            </w:r>
          </w:p>
        </w:tc>
        <w:tc>
          <w:tcPr>
            <w:tcW w:w="1987"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4124C38" w14:textId="77777777" w:rsidR="00603579" w:rsidRPr="001C38F5" w:rsidRDefault="00EC47C3" w:rsidP="00B21F60">
            <w:pPr>
              <w:suppressAutoHyphens/>
              <w:rPr>
                <w:szCs w:val="22"/>
              </w:rPr>
            </w:pPr>
            <w:r>
              <w:t>Ingen</w:t>
            </w:r>
          </w:p>
        </w:tc>
        <w:tc>
          <w:tcPr>
            <w:tcW w:w="2843"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D02B2A0" w14:textId="4EE17BCD" w:rsidR="00603579" w:rsidRPr="001C38F5" w:rsidRDefault="00EC47C3" w:rsidP="00B21F60">
            <w:pPr>
              <w:suppressAutoHyphens/>
              <w:rPr>
                <w:szCs w:val="22"/>
              </w:rPr>
            </w:pPr>
            <w:r>
              <w:t>1 kriterium basert på endringer i cerebral/sensorisk/pyramidal funksjonsscore PLUSS tilsvarende MR</w:t>
            </w:r>
            <w:r>
              <w:noBreakHyphen/>
              <w:t>funn på hjerne</w:t>
            </w:r>
          </w:p>
        </w:tc>
      </w:tr>
    </w:tbl>
    <w:p w14:paraId="2A95AC19" w14:textId="77777777" w:rsidR="00105B1D" w:rsidRPr="001C38F5" w:rsidRDefault="00105B1D" w:rsidP="00B21F60">
      <w:pPr>
        <w:rPr>
          <w:szCs w:val="22"/>
        </w:rPr>
      </w:pPr>
    </w:p>
    <w:p w14:paraId="27BDD0A3" w14:textId="7DD0E3FF" w:rsidR="00105B1D" w:rsidRPr="001C38F5" w:rsidRDefault="00EC47C3" w:rsidP="00B21F60">
      <w:pPr>
        <w:rPr>
          <w:szCs w:val="22"/>
        </w:rPr>
      </w:pPr>
      <w:r>
        <w:t>Pasienter som opplevde et bedømmelseskomitébestemt anfall i RCP, eller som fullførte dag 197</w:t>
      </w:r>
      <w:r>
        <w:noBreakHyphen/>
        <w:t>besøket uten anfall, gikk ut av RCP og kunne velge å innrullere seg i en OLP og igangsette eller fortsette behandling med inebilizumab.</w:t>
      </w:r>
    </w:p>
    <w:p w14:paraId="37F9BAE2" w14:textId="77777777" w:rsidR="00105B1D" w:rsidRPr="001C38F5" w:rsidRDefault="00105B1D" w:rsidP="00B21F60">
      <w:pPr>
        <w:rPr>
          <w:szCs w:val="22"/>
        </w:rPr>
      </w:pPr>
    </w:p>
    <w:p w14:paraId="7ECA35F9" w14:textId="600AA020" w:rsidR="00105B1D" w:rsidRPr="001C38F5" w:rsidRDefault="00EC47C3" w:rsidP="00B21F60">
      <w:pPr>
        <w:rPr>
          <w:szCs w:val="22"/>
        </w:rPr>
      </w:pPr>
      <w:r>
        <w:t>Totalt 230 pasienter ble innrullert: 213 AQP4</w:t>
      </w:r>
      <w:r>
        <w:noBreakHyphen/>
        <w:t>IgG</w:t>
      </w:r>
      <w:r>
        <w:noBreakHyphen/>
        <w:t>seropositive og 17 seronegative pasienter ble innrullert; 174 pasienter ble behandlet med inebilizumab, og 56 pasienter ble behandlet med placebo i RCP</w:t>
      </w:r>
      <w:r>
        <w:noBreakHyphen/>
        <w:t>perioden av studien. Av de 213 AQP4</w:t>
      </w:r>
      <w:r>
        <w:noBreakHyphen/>
        <w:t>IgG</w:t>
      </w:r>
      <w:r>
        <w:noBreakHyphen/>
        <w:t>seropositive pasientene ble 161 behandlet med inebilizumab og 52 ble behandlet med placebo i RCP</w:t>
      </w:r>
      <w:r>
        <w:noBreakHyphen/>
        <w:t>perioden av studien. Baseline</w:t>
      </w:r>
      <w:r>
        <w:noBreakHyphen/>
        <w:t xml:space="preserve"> og effektresultatene presenteres for de AQP4</w:t>
      </w:r>
      <w:r>
        <w:noBreakHyphen/>
        <w:t>IgG</w:t>
      </w:r>
      <w:r>
        <w:noBreakHyphen/>
        <w:t>seropositive pasientene.</w:t>
      </w:r>
    </w:p>
    <w:p w14:paraId="2E8592A3" w14:textId="77777777" w:rsidR="00105B1D" w:rsidRPr="001C38F5" w:rsidRDefault="00105B1D" w:rsidP="00B21F60">
      <w:pPr>
        <w:rPr>
          <w:szCs w:val="22"/>
        </w:rPr>
      </w:pPr>
    </w:p>
    <w:p w14:paraId="105D6851" w14:textId="0E394944" w:rsidR="00105B1D" w:rsidRPr="001C38F5" w:rsidRDefault="00EC47C3" w:rsidP="00B21F60">
      <w:pPr>
        <w:rPr>
          <w:szCs w:val="22"/>
        </w:rPr>
      </w:pPr>
      <w:r>
        <w:t xml:space="preserve">Demografi og sykdomskarakteristikker ved baseline var balansert over de 2 behandlingsgruppene (se </w:t>
      </w:r>
      <w:del w:id="275" w:author="Author">
        <w:r>
          <w:delText>T</w:delText>
        </w:r>
      </w:del>
      <w:ins w:id="276" w:author="Author">
        <w:r>
          <w:t>t</w:t>
        </w:r>
      </w:ins>
      <w:r>
        <w:t>abell 4).</w:t>
      </w:r>
    </w:p>
    <w:p w14:paraId="6A7794DC" w14:textId="77777777" w:rsidR="00105B1D" w:rsidRPr="001C38F5" w:rsidRDefault="00105B1D" w:rsidP="00B21F60">
      <w:pPr>
        <w:rPr>
          <w:szCs w:val="22"/>
        </w:rPr>
      </w:pPr>
    </w:p>
    <w:p w14:paraId="168E6DE6" w14:textId="02C008D6" w:rsidR="00105B1D" w:rsidRPr="001C38F5" w:rsidRDefault="00EC47C3" w:rsidP="00B21F60">
      <w:pPr>
        <w:keepNext/>
        <w:tabs>
          <w:tab w:val="clear" w:pos="567"/>
        </w:tabs>
        <w:rPr>
          <w:b/>
          <w:szCs w:val="22"/>
        </w:rPr>
      </w:pPr>
      <w:r>
        <w:rPr>
          <w:b/>
        </w:rPr>
        <w:t>Tabell 4. Demografi og baselinekarakteristikker for AQP4</w:t>
      </w:r>
      <w:r>
        <w:rPr>
          <w:b/>
        </w:rPr>
        <w:noBreakHyphen/>
        <w:t>IgG</w:t>
      </w:r>
      <w:r>
        <w:rPr>
          <w:b/>
        </w:rPr>
        <w:noBreakHyphen/>
        <w:t>seropositive NMOSD</w:t>
      </w:r>
      <w:r>
        <w:rPr>
          <w:b/>
        </w:rPr>
        <w:noBreakHyphen/>
        <w:t>pasienter</w:t>
      </w:r>
    </w:p>
    <w:p w14:paraId="42E9D1DF" w14:textId="0896A6EC" w:rsidR="00A26D38" w:rsidRPr="008336C5" w:rsidRDefault="00A26D38" w:rsidP="00B21F60">
      <w:pPr>
        <w:keepNext/>
        <w:tabs>
          <w:tab w:val="clear" w:pos="567"/>
        </w:tabs>
        <w:rPr>
          <w:b/>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397"/>
        <w:gridCol w:w="1484"/>
        <w:gridCol w:w="1660"/>
        <w:gridCol w:w="1531"/>
      </w:tblGrid>
      <w:tr w:rsidR="00263EEA" w:rsidRPr="001C38F5" w14:paraId="65723241" w14:textId="77777777" w:rsidTr="00880F40">
        <w:trPr>
          <w:cantSplit/>
          <w:tblHeader/>
        </w:trPr>
        <w:tc>
          <w:tcPr>
            <w:tcW w:w="2423" w:type="pct"/>
            <w:vAlign w:val="center"/>
          </w:tcPr>
          <w:p w14:paraId="1F2531A1" w14:textId="77777777" w:rsidR="00603579" w:rsidRPr="001C38F5" w:rsidRDefault="00EC47C3" w:rsidP="00B21F60">
            <w:pPr>
              <w:keepNext/>
              <w:suppressAutoHyphens/>
              <w:rPr>
                <w:b/>
                <w:szCs w:val="22"/>
              </w:rPr>
            </w:pPr>
            <w:r>
              <w:rPr>
                <w:b/>
              </w:rPr>
              <w:t>Karakteristikk</w:t>
            </w:r>
          </w:p>
        </w:tc>
        <w:tc>
          <w:tcPr>
            <w:tcW w:w="818" w:type="pct"/>
            <w:vAlign w:val="center"/>
          </w:tcPr>
          <w:p w14:paraId="2D1B3ED8" w14:textId="77777777" w:rsidR="00105B1D" w:rsidRPr="001C38F5" w:rsidRDefault="00EC47C3" w:rsidP="00B21F60">
            <w:pPr>
              <w:keepNext/>
              <w:suppressAutoHyphens/>
              <w:jc w:val="center"/>
              <w:rPr>
                <w:b/>
                <w:szCs w:val="22"/>
              </w:rPr>
            </w:pPr>
            <w:r>
              <w:rPr>
                <w:b/>
              </w:rPr>
              <w:t>Placebo</w:t>
            </w:r>
          </w:p>
          <w:p w14:paraId="68A9655D" w14:textId="0D8D9C83" w:rsidR="00603579" w:rsidRPr="001C38F5" w:rsidRDefault="00EC47C3" w:rsidP="00B21F60">
            <w:pPr>
              <w:keepNext/>
              <w:suppressAutoHyphens/>
              <w:jc w:val="center"/>
              <w:rPr>
                <w:b/>
                <w:szCs w:val="22"/>
              </w:rPr>
            </w:pPr>
            <w:r>
              <w:rPr>
                <w:b/>
              </w:rPr>
              <w:t>N = 52</w:t>
            </w:r>
          </w:p>
        </w:tc>
        <w:tc>
          <w:tcPr>
            <w:tcW w:w="915" w:type="pct"/>
            <w:vAlign w:val="center"/>
          </w:tcPr>
          <w:p w14:paraId="77C687F9" w14:textId="77777777" w:rsidR="00105B1D" w:rsidRPr="001C38F5" w:rsidRDefault="00EC47C3" w:rsidP="00B21F60">
            <w:pPr>
              <w:keepNext/>
              <w:suppressAutoHyphens/>
              <w:jc w:val="center"/>
              <w:rPr>
                <w:b/>
                <w:szCs w:val="22"/>
              </w:rPr>
            </w:pPr>
            <w:r>
              <w:rPr>
                <w:b/>
              </w:rPr>
              <w:t>Inebilizumab</w:t>
            </w:r>
          </w:p>
          <w:p w14:paraId="0923F150" w14:textId="0B2E40CE" w:rsidR="00603579" w:rsidRPr="001C38F5" w:rsidRDefault="00EC47C3" w:rsidP="00B21F60">
            <w:pPr>
              <w:keepNext/>
              <w:suppressAutoHyphens/>
              <w:jc w:val="center"/>
              <w:rPr>
                <w:b/>
                <w:szCs w:val="22"/>
              </w:rPr>
            </w:pPr>
            <w:r>
              <w:rPr>
                <w:b/>
              </w:rPr>
              <w:t>N = 161</w:t>
            </w:r>
          </w:p>
        </w:tc>
        <w:tc>
          <w:tcPr>
            <w:tcW w:w="844" w:type="pct"/>
            <w:vAlign w:val="center"/>
          </w:tcPr>
          <w:p w14:paraId="4B53A312" w14:textId="77777777" w:rsidR="00105B1D" w:rsidRPr="001C38F5" w:rsidRDefault="00EC47C3" w:rsidP="00B21F60">
            <w:pPr>
              <w:keepNext/>
              <w:suppressAutoHyphens/>
              <w:jc w:val="center"/>
              <w:rPr>
                <w:b/>
                <w:szCs w:val="22"/>
              </w:rPr>
            </w:pPr>
            <w:r>
              <w:rPr>
                <w:b/>
              </w:rPr>
              <w:t>Totalt</w:t>
            </w:r>
          </w:p>
          <w:p w14:paraId="2292667B" w14:textId="28BD20F4" w:rsidR="00603579" w:rsidRPr="001C38F5" w:rsidRDefault="00EC47C3" w:rsidP="00B21F60">
            <w:pPr>
              <w:keepNext/>
              <w:suppressAutoHyphens/>
              <w:jc w:val="center"/>
              <w:rPr>
                <w:b/>
                <w:szCs w:val="22"/>
              </w:rPr>
            </w:pPr>
            <w:r>
              <w:rPr>
                <w:b/>
              </w:rPr>
              <w:t>N = 213</w:t>
            </w:r>
          </w:p>
        </w:tc>
      </w:tr>
      <w:tr w:rsidR="00263EEA" w:rsidRPr="001C38F5" w14:paraId="337DF858" w14:textId="77777777" w:rsidTr="00880F40">
        <w:trPr>
          <w:cantSplit/>
        </w:trPr>
        <w:tc>
          <w:tcPr>
            <w:tcW w:w="2423" w:type="pct"/>
            <w:vAlign w:val="center"/>
          </w:tcPr>
          <w:p w14:paraId="68FEE2F1" w14:textId="77777777" w:rsidR="00603579" w:rsidRPr="001C38F5" w:rsidRDefault="00EC47C3" w:rsidP="00B21F60">
            <w:pPr>
              <w:suppressAutoHyphens/>
              <w:rPr>
                <w:szCs w:val="22"/>
              </w:rPr>
            </w:pPr>
            <w:r>
              <w:t>Alder (år): gjennomsnitt (standardavvik [SD])</w:t>
            </w:r>
          </w:p>
        </w:tc>
        <w:tc>
          <w:tcPr>
            <w:tcW w:w="818" w:type="pct"/>
            <w:vAlign w:val="center"/>
          </w:tcPr>
          <w:p w14:paraId="15553702" w14:textId="77777777" w:rsidR="00603579" w:rsidRPr="001C38F5" w:rsidRDefault="00EC47C3" w:rsidP="00B21F60">
            <w:pPr>
              <w:suppressAutoHyphens/>
              <w:jc w:val="center"/>
              <w:rPr>
                <w:szCs w:val="22"/>
              </w:rPr>
            </w:pPr>
            <w:r>
              <w:t>42,4 (14,3)</w:t>
            </w:r>
          </w:p>
        </w:tc>
        <w:tc>
          <w:tcPr>
            <w:tcW w:w="915" w:type="pct"/>
            <w:vAlign w:val="center"/>
          </w:tcPr>
          <w:p w14:paraId="012BFA15" w14:textId="77777777" w:rsidR="00603579" w:rsidRPr="001C38F5" w:rsidRDefault="00EC47C3" w:rsidP="00B21F60">
            <w:pPr>
              <w:suppressAutoHyphens/>
              <w:jc w:val="center"/>
              <w:rPr>
                <w:szCs w:val="22"/>
              </w:rPr>
            </w:pPr>
            <w:r>
              <w:t>43,2 (11,6)</w:t>
            </w:r>
          </w:p>
        </w:tc>
        <w:tc>
          <w:tcPr>
            <w:tcW w:w="844" w:type="pct"/>
            <w:vAlign w:val="center"/>
          </w:tcPr>
          <w:p w14:paraId="0F25AD81" w14:textId="77777777" w:rsidR="00603579" w:rsidRPr="001C38F5" w:rsidRDefault="00EC47C3" w:rsidP="00B21F60">
            <w:pPr>
              <w:suppressAutoHyphens/>
              <w:jc w:val="center"/>
              <w:rPr>
                <w:szCs w:val="22"/>
              </w:rPr>
            </w:pPr>
            <w:r>
              <w:t>43,0 (12,3)</w:t>
            </w:r>
          </w:p>
        </w:tc>
      </w:tr>
      <w:tr w:rsidR="00263EEA" w:rsidRPr="001C38F5" w14:paraId="0A07DE55" w14:textId="77777777" w:rsidTr="00880F40">
        <w:trPr>
          <w:cantSplit/>
        </w:trPr>
        <w:tc>
          <w:tcPr>
            <w:tcW w:w="2423" w:type="pct"/>
            <w:vAlign w:val="center"/>
          </w:tcPr>
          <w:p w14:paraId="02AD1C14" w14:textId="607FF141" w:rsidR="00603579" w:rsidRPr="001C38F5" w:rsidRDefault="00EC47C3" w:rsidP="00B21F60">
            <w:pPr>
              <w:suppressAutoHyphens/>
              <w:rPr>
                <w:szCs w:val="22"/>
              </w:rPr>
            </w:pPr>
            <w:r>
              <w:t>Alder ≥ 65 år, n (%)</w:t>
            </w:r>
          </w:p>
        </w:tc>
        <w:tc>
          <w:tcPr>
            <w:tcW w:w="818" w:type="pct"/>
            <w:vAlign w:val="center"/>
          </w:tcPr>
          <w:p w14:paraId="461AEDC4" w14:textId="77777777" w:rsidR="00603579" w:rsidRPr="001C38F5" w:rsidRDefault="00EC47C3" w:rsidP="00B21F60">
            <w:pPr>
              <w:suppressAutoHyphens/>
              <w:jc w:val="center"/>
              <w:rPr>
                <w:szCs w:val="22"/>
              </w:rPr>
            </w:pPr>
            <w:r>
              <w:t>4 (7,7)</w:t>
            </w:r>
          </w:p>
        </w:tc>
        <w:tc>
          <w:tcPr>
            <w:tcW w:w="915" w:type="pct"/>
            <w:vAlign w:val="center"/>
          </w:tcPr>
          <w:p w14:paraId="122046C5" w14:textId="77777777" w:rsidR="00603579" w:rsidRPr="001C38F5" w:rsidRDefault="00EC47C3" w:rsidP="00B21F60">
            <w:pPr>
              <w:suppressAutoHyphens/>
              <w:jc w:val="center"/>
              <w:rPr>
                <w:szCs w:val="22"/>
              </w:rPr>
            </w:pPr>
            <w:r>
              <w:t>6 (3,7)</w:t>
            </w:r>
          </w:p>
        </w:tc>
        <w:tc>
          <w:tcPr>
            <w:tcW w:w="844" w:type="pct"/>
            <w:vAlign w:val="center"/>
          </w:tcPr>
          <w:p w14:paraId="7B47BC18" w14:textId="77777777" w:rsidR="00603579" w:rsidRPr="001C38F5" w:rsidRDefault="00EC47C3" w:rsidP="00B21F60">
            <w:pPr>
              <w:suppressAutoHyphens/>
              <w:jc w:val="center"/>
              <w:rPr>
                <w:szCs w:val="22"/>
              </w:rPr>
            </w:pPr>
            <w:r>
              <w:t>10 (4,7)</w:t>
            </w:r>
          </w:p>
        </w:tc>
      </w:tr>
      <w:tr w:rsidR="00263EEA" w:rsidRPr="001C38F5" w14:paraId="7736DEDF" w14:textId="77777777" w:rsidTr="00880F40">
        <w:trPr>
          <w:cantSplit/>
        </w:trPr>
        <w:tc>
          <w:tcPr>
            <w:tcW w:w="2423" w:type="pct"/>
            <w:vAlign w:val="center"/>
          </w:tcPr>
          <w:p w14:paraId="6AE90EDC" w14:textId="77777777" w:rsidR="00603579" w:rsidRPr="001C38F5" w:rsidRDefault="00EC47C3" w:rsidP="00B21F60">
            <w:pPr>
              <w:suppressAutoHyphens/>
              <w:rPr>
                <w:szCs w:val="22"/>
              </w:rPr>
            </w:pPr>
            <w:r>
              <w:t>Kjønn: Mann, n (%)</w:t>
            </w:r>
          </w:p>
        </w:tc>
        <w:tc>
          <w:tcPr>
            <w:tcW w:w="818" w:type="pct"/>
            <w:vAlign w:val="center"/>
          </w:tcPr>
          <w:p w14:paraId="09EBFFAB" w14:textId="77777777" w:rsidR="00603579" w:rsidRPr="001C38F5" w:rsidRDefault="00EC47C3" w:rsidP="00B21F60">
            <w:pPr>
              <w:suppressAutoHyphens/>
              <w:jc w:val="center"/>
              <w:rPr>
                <w:szCs w:val="22"/>
              </w:rPr>
            </w:pPr>
            <w:r>
              <w:t>3 (5,8)</w:t>
            </w:r>
          </w:p>
        </w:tc>
        <w:tc>
          <w:tcPr>
            <w:tcW w:w="915" w:type="pct"/>
            <w:vAlign w:val="center"/>
          </w:tcPr>
          <w:p w14:paraId="3DBBEC68" w14:textId="77777777" w:rsidR="00603579" w:rsidRPr="001C38F5" w:rsidRDefault="00EC47C3" w:rsidP="00B21F60">
            <w:pPr>
              <w:suppressAutoHyphens/>
              <w:jc w:val="center"/>
              <w:rPr>
                <w:szCs w:val="22"/>
              </w:rPr>
            </w:pPr>
            <w:r>
              <w:t>10 (6,2)</w:t>
            </w:r>
          </w:p>
        </w:tc>
        <w:tc>
          <w:tcPr>
            <w:tcW w:w="844" w:type="pct"/>
            <w:vAlign w:val="center"/>
          </w:tcPr>
          <w:p w14:paraId="6D692ED7" w14:textId="77777777" w:rsidR="00603579" w:rsidRPr="001C38F5" w:rsidRDefault="00EC47C3" w:rsidP="00B21F60">
            <w:pPr>
              <w:suppressAutoHyphens/>
              <w:jc w:val="center"/>
              <w:rPr>
                <w:szCs w:val="22"/>
              </w:rPr>
            </w:pPr>
            <w:r>
              <w:t>13 (6,1)</w:t>
            </w:r>
          </w:p>
        </w:tc>
      </w:tr>
      <w:tr w:rsidR="00263EEA" w:rsidRPr="001C38F5" w14:paraId="628DE90F" w14:textId="77777777" w:rsidTr="00880F40">
        <w:trPr>
          <w:cantSplit/>
        </w:trPr>
        <w:tc>
          <w:tcPr>
            <w:tcW w:w="2423" w:type="pct"/>
            <w:vAlign w:val="center"/>
          </w:tcPr>
          <w:p w14:paraId="0F10F917" w14:textId="77777777" w:rsidR="00603579" w:rsidRPr="001C38F5" w:rsidRDefault="00EC47C3" w:rsidP="00B21F60">
            <w:pPr>
              <w:suppressAutoHyphens/>
              <w:rPr>
                <w:szCs w:val="22"/>
              </w:rPr>
            </w:pPr>
            <w:r>
              <w:t>Kjønn: Kvinne, n (%)</w:t>
            </w:r>
          </w:p>
        </w:tc>
        <w:tc>
          <w:tcPr>
            <w:tcW w:w="818" w:type="pct"/>
            <w:vAlign w:val="center"/>
          </w:tcPr>
          <w:p w14:paraId="1930A65F" w14:textId="77777777" w:rsidR="00603579" w:rsidRPr="001C38F5" w:rsidRDefault="00EC47C3" w:rsidP="00B21F60">
            <w:pPr>
              <w:suppressAutoHyphens/>
              <w:jc w:val="center"/>
              <w:rPr>
                <w:szCs w:val="22"/>
              </w:rPr>
            </w:pPr>
            <w:r>
              <w:t>49 (94,2)</w:t>
            </w:r>
          </w:p>
        </w:tc>
        <w:tc>
          <w:tcPr>
            <w:tcW w:w="915" w:type="pct"/>
            <w:vAlign w:val="center"/>
          </w:tcPr>
          <w:p w14:paraId="7A6B5B22" w14:textId="77777777" w:rsidR="00603579" w:rsidRPr="001C38F5" w:rsidRDefault="00EC47C3" w:rsidP="00B21F60">
            <w:pPr>
              <w:suppressAutoHyphens/>
              <w:jc w:val="center"/>
              <w:rPr>
                <w:szCs w:val="22"/>
              </w:rPr>
            </w:pPr>
            <w:r>
              <w:t>151 (93,8)</w:t>
            </w:r>
          </w:p>
        </w:tc>
        <w:tc>
          <w:tcPr>
            <w:tcW w:w="844" w:type="pct"/>
            <w:vAlign w:val="center"/>
          </w:tcPr>
          <w:p w14:paraId="03941247" w14:textId="77777777" w:rsidR="00603579" w:rsidRPr="001C38F5" w:rsidRDefault="00EC47C3" w:rsidP="00B21F60">
            <w:pPr>
              <w:suppressAutoHyphens/>
              <w:jc w:val="center"/>
              <w:rPr>
                <w:szCs w:val="22"/>
              </w:rPr>
            </w:pPr>
            <w:r>
              <w:t>200 (93,9)</w:t>
            </w:r>
          </w:p>
        </w:tc>
      </w:tr>
      <w:tr w:rsidR="00263EEA" w:rsidRPr="001C38F5" w14:paraId="45DBC60B" w14:textId="77777777" w:rsidTr="00880F40">
        <w:trPr>
          <w:cantSplit/>
        </w:trPr>
        <w:tc>
          <w:tcPr>
            <w:tcW w:w="2423" w:type="pct"/>
            <w:vAlign w:val="center"/>
          </w:tcPr>
          <w:p w14:paraId="7932D849" w14:textId="77777777" w:rsidR="00603579" w:rsidRPr="001C38F5" w:rsidRDefault="00EC47C3" w:rsidP="00B21F60">
            <w:pPr>
              <w:suppressAutoHyphens/>
              <w:rPr>
                <w:szCs w:val="22"/>
              </w:rPr>
            </w:pPr>
            <w:r>
              <w:t>Utvidet funksjonshemningsstatus</w:t>
            </w:r>
            <w:r>
              <w:noBreakHyphen/>
              <w:t>skala (EDSS): gjennomsnitt (SD)</w:t>
            </w:r>
          </w:p>
        </w:tc>
        <w:tc>
          <w:tcPr>
            <w:tcW w:w="818" w:type="pct"/>
            <w:vAlign w:val="center"/>
          </w:tcPr>
          <w:p w14:paraId="2EA061AE" w14:textId="77777777" w:rsidR="00603579" w:rsidRPr="001C38F5" w:rsidRDefault="00EC47C3" w:rsidP="00B21F60">
            <w:pPr>
              <w:suppressAutoHyphens/>
              <w:jc w:val="center"/>
              <w:rPr>
                <w:szCs w:val="22"/>
              </w:rPr>
            </w:pPr>
            <w:r>
              <w:t>4,35 (1,63)</w:t>
            </w:r>
          </w:p>
        </w:tc>
        <w:tc>
          <w:tcPr>
            <w:tcW w:w="915" w:type="pct"/>
            <w:vAlign w:val="center"/>
          </w:tcPr>
          <w:p w14:paraId="59D01F1C" w14:textId="77777777" w:rsidR="00603579" w:rsidRPr="001C38F5" w:rsidRDefault="00EC47C3" w:rsidP="00B21F60">
            <w:pPr>
              <w:suppressAutoHyphens/>
              <w:jc w:val="center"/>
              <w:rPr>
                <w:szCs w:val="22"/>
              </w:rPr>
            </w:pPr>
            <w:r>
              <w:t>3,81 (1,77)</w:t>
            </w:r>
          </w:p>
        </w:tc>
        <w:tc>
          <w:tcPr>
            <w:tcW w:w="844" w:type="pct"/>
            <w:vAlign w:val="center"/>
          </w:tcPr>
          <w:p w14:paraId="20465947" w14:textId="77777777" w:rsidR="00603579" w:rsidRPr="001C38F5" w:rsidRDefault="00EC47C3" w:rsidP="00B21F60">
            <w:pPr>
              <w:suppressAutoHyphens/>
              <w:jc w:val="center"/>
              <w:rPr>
                <w:szCs w:val="22"/>
              </w:rPr>
            </w:pPr>
            <w:r>
              <w:t>3,94 (1,75)</w:t>
            </w:r>
          </w:p>
        </w:tc>
      </w:tr>
      <w:tr w:rsidR="00263EEA" w:rsidRPr="001C38F5" w14:paraId="418D04C6" w14:textId="77777777" w:rsidTr="00880F40">
        <w:trPr>
          <w:cantSplit/>
        </w:trPr>
        <w:tc>
          <w:tcPr>
            <w:tcW w:w="2423" w:type="pct"/>
            <w:vAlign w:val="center"/>
          </w:tcPr>
          <w:p w14:paraId="1B497841" w14:textId="77777777" w:rsidR="00603579" w:rsidRPr="001C38F5" w:rsidRDefault="00EC47C3" w:rsidP="00B21F60">
            <w:pPr>
              <w:suppressAutoHyphens/>
              <w:rPr>
                <w:szCs w:val="22"/>
              </w:rPr>
            </w:pPr>
            <w:r>
              <w:lastRenderedPageBreak/>
              <w:t>Sykdomsvarighet (år): gjennomsnitt (SD)</w:t>
            </w:r>
          </w:p>
        </w:tc>
        <w:tc>
          <w:tcPr>
            <w:tcW w:w="818" w:type="pct"/>
            <w:vAlign w:val="center"/>
          </w:tcPr>
          <w:p w14:paraId="6C970A6F" w14:textId="77777777" w:rsidR="00603579" w:rsidRPr="001C38F5" w:rsidRDefault="00EC47C3" w:rsidP="00B21F60">
            <w:pPr>
              <w:suppressAutoHyphens/>
              <w:jc w:val="center"/>
              <w:rPr>
                <w:szCs w:val="22"/>
              </w:rPr>
            </w:pPr>
            <w:r>
              <w:t>2,92 (3,54)</w:t>
            </w:r>
          </w:p>
        </w:tc>
        <w:tc>
          <w:tcPr>
            <w:tcW w:w="915" w:type="pct"/>
            <w:vAlign w:val="center"/>
          </w:tcPr>
          <w:p w14:paraId="797846B2" w14:textId="77777777" w:rsidR="00603579" w:rsidRPr="001C38F5" w:rsidRDefault="00EC47C3" w:rsidP="00B21F60">
            <w:pPr>
              <w:suppressAutoHyphens/>
              <w:jc w:val="center"/>
              <w:rPr>
                <w:szCs w:val="22"/>
              </w:rPr>
            </w:pPr>
            <w:r>
              <w:t>2,49 (3,39)</w:t>
            </w:r>
          </w:p>
        </w:tc>
        <w:tc>
          <w:tcPr>
            <w:tcW w:w="844" w:type="pct"/>
            <w:vAlign w:val="center"/>
          </w:tcPr>
          <w:p w14:paraId="163D1CF8" w14:textId="77777777" w:rsidR="00603579" w:rsidRPr="001C38F5" w:rsidRDefault="00EC47C3" w:rsidP="00B21F60">
            <w:pPr>
              <w:suppressAutoHyphens/>
              <w:jc w:val="center"/>
              <w:rPr>
                <w:szCs w:val="22"/>
              </w:rPr>
            </w:pPr>
            <w:r>
              <w:t>2,59 (3,42)</w:t>
            </w:r>
          </w:p>
        </w:tc>
      </w:tr>
      <w:tr w:rsidR="00263EEA" w:rsidRPr="001C38F5" w14:paraId="19A04F29" w14:textId="77777777" w:rsidTr="00880F40">
        <w:trPr>
          <w:cantSplit/>
        </w:trPr>
        <w:tc>
          <w:tcPr>
            <w:tcW w:w="2423" w:type="pct"/>
            <w:vAlign w:val="center"/>
          </w:tcPr>
          <w:p w14:paraId="59FCFFFD" w14:textId="57856C23" w:rsidR="00603579" w:rsidRPr="001C38F5" w:rsidRDefault="00EC47C3" w:rsidP="00B21F60">
            <w:pPr>
              <w:keepNext/>
              <w:suppressAutoHyphens/>
              <w:rPr>
                <w:szCs w:val="22"/>
              </w:rPr>
            </w:pPr>
            <w:r>
              <w:t>Antall tidligere tilbakefall: ≥ 2, n (%)</w:t>
            </w:r>
          </w:p>
        </w:tc>
        <w:tc>
          <w:tcPr>
            <w:tcW w:w="818" w:type="pct"/>
            <w:vAlign w:val="center"/>
          </w:tcPr>
          <w:p w14:paraId="59F56181" w14:textId="77777777" w:rsidR="00603579" w:rsidRPr="001C38F5" w:rsidRDefault="00EC47C3" w:rsidP="00B21F60">
            <w:pPr>
              <w:keepNext/>
              <w:suppressAutoHyphens/>
              <w:jc w:val="center"/>
              <w:rPr>
                <w:szCs w:val="22"/>
              </w:rPr>
            </w:pPr>
            <w:r>
              <w:t>39 (75,0)</w:t>
            </w:r>
          </w:p>
        </w:tc>
        <w:tc>
          <w:tcPr>
            <w:tcW w:w="915" w:type="pct"/>
            <w:vAlign w:val="center"/>
          </w:tcPr>
          <w:p w14:paraId="35AA6E7A" w14:textId="77777777" w:rsidR="00603579" w:rsidRPr="001C38F5" w:rsidRDefault="00EC47C3" w:rsidP="00B21F60">
            <w:pPr>
              <w:keepNext/>
              <w:suppressAutoHyphens/>
              <w:jc w:val="center"/>
              <w:rPr>
                <w:szCs w:val="22"/>
              </w:rPr>
            </w:pPr>
            <w:r>
              <w:t>137 (85,1)</w:t>
            </w:r>
          </w:p>
        </w:tc>
        <w:tc>
          <w:tcPr>
            <w:tcW w:w="844" w:type="pct"/>
            <w:vAlign w:val="center"/>
          </w:tcPr>
          <w:p w14:paraId="665D0547" w14:textId="77777777" w:rsidR="00603579" w:rsidRPr="001C38F5" w:rsidRDefault="00EC47C3" w:rsidP="00B21F60">
            <w:pPr>
              <w:keepNext/>
              <w:suppressAutoHyphens/>
              <w:jc w:val="center"/>
              <w:rPr>
                <w:szCs w:val="22"/>
              </w:rPr>
            </w:pPr>
            <w:r>
              <w:t>176 (82,6)</w:t>
            </w:r>
          </w:p>
        </w:tc>
      </w:tr>
      <w:tr w:rsidR="00FA3817" w:rsidRPr="001C38F5" w14:paraId="5F6B8D53" w14:textId="77777777" w:rsidTr="00880F40">
        <w:trPr>
          <w:cantSplit/>
        </w:trPr>
        <w:tc>
          <w:tcPr>
            <w:tcW w:w="2423" w:type="pct"/>
            <w:vAlign w:val="center"/>
          </w:tcPr>
          <w:p w14:paraId="36098D9E" w14:textId="748D031A" w:rsidR="00603579" w:rsidRPr="001C38F5" w:rsidRDefault="00EC47C3" w:rsidP="00B21F60">
            <w:pPr>
              <w:suppressAutoHyphens/>
              <w:rPr>
                <w:szCs w:val="22"/>
              </w:rPr>
            </w:pPr>
            <w:r>
              <w:t>Årlig tilbakefallsfrekvens: gjennomsnitt (SD)</w:t>
            </w:r>
          </w:p>
        </w:tc>
        <w:tc>
          <w:tcPr>
            <w:tcW w:w="818" w:type="pct"/>
            <w:vAlign w:val="center"/>
          </w:tcPr>
          <w:p w14:paraId="278AC94E" w14:textId="77777777" w:rsidR="00603579" w:rsidRPr="001C38F5" w:rsidRDefault="00EC47C3" w:rsidP="00B21F60">
            <w:pPr>
              <w:suppressAutoHyphens/>
              <w:jc w:val="center"/>
              <w:rPr>
                <w:szCs w:val="22"/>
              </w:rPr>
            </w:pPr>
            <w:r>
              <w:t>1,456 (1,360)</w:t>
            </w:r>
          </w:p>
        </w:tc>
        <w:tc>
          <w:tcPr>
            <w:tcW w:w="915" w:type="pct"/>
            <w:vAlign w:val="center"/>
          </w:tcPr>
          <w:p w14:paraId="12598630" w14:textId="77777777" w:rsidR="00603579" w:rsidRPr="001C38F5" w:rsidRDefault="00EC47C3" w:rsidP="00B21F60">
            <w:pPr>
              <w:suppressAutoHyphens/>
              <w:jc w:val="center"/>
              <w:rPr>
                <w:szCs w:val="22"/>
              </w:rPr>
            </w:pPr>
            <w:r>
              <w:t>1,682 (1,490)</w:t>
            </w:r>
          </w:p>
        </w:tc>
        <w:tc>
          <w:tcPr>
            <w:tcW w:w="844" w:type="pct"/>
            <w:vAlign w:val="center"/>
          </w:tcPr>
          <w:p w14:paraId="0F7D928B" w14:textId="77777777" w:rsidR="00603579" w:rsidRPr="001C38F5" w:rsidRDefault="00EC47C3" w:rsidP="00B21F60">
            <w:pPr>
              <w:suppressAutoHyphens/>
              <w:jc w:val="center"/>
              <w:rPr>
                <w:szCs w:val="22"/>
              </w:rPr>
            </w:pPr>
            <w:r>
              <w:t>1,627 (1,459)</w:t>
            </w:r>
          </w:p>
        </w:tc>
      </w:tr>
    </w:tbl>
    <w:p w14:paraId="62A3C300" w14:textId="77777777" w:rsidR="00105B1D" w:rsidRPr="001C38F5" w:rsidRDefault="00105B1D" w:rsidP="00B21F60">
      <w:pPr>
        <w:rPr>
          <w:szCs w:val="22"/>
        </w:rPr>
      </w:pPr>
    </w:p>
    <w:p w14:paraId="064CE662" w14:textId="77777777" w:rsidR="00704682" w:rsidRPr="001C38F5" w:rsidRDefault="00EC47C3" w:rsidP="00B21F60">
      <w:pPr>
        <w:rPr>
          <w:szCs w:val="22"/>
        </w:rPr>
      </w:pPr>
      <w:r>
        <w:t>Redningsbehandling for NMOSD</w:t>
      </w:r>
      <w:r>
        <w:noBreakHyphen/>
        <w:t>anfall ble igangsatt etter behov. Alle pasientene ble premedisinert før administrering av studielegemidlet for å redusere risikoen for infusjonsrelaterte reaksjoner.</w:t>
      </w:r>
    </w:p>
    <w:p w14:paraId="3879437B" w14:textId="3662C5D9" w:rsidR="00105B1D" w:rsidRPr="001C38F5" w:rsidRDefault="00105B1D" w:rsidP="00B21F60">
      <w:pPr>
        <w:rPr>
          <w:szCs w:val="22"/>
        </w:rPr>
      </w:pPr>
    </w:p>
    <w:p w14:paraId="7561C345" w14:textId="61A3A01E" w:rsidR="00105B1D" w:rsidRPr="001C38F5" w:rsidRDefault="00EC47C3" w:rsidP="00B21F60">
      <w:pPr>
        <w:rPr>
          <w:szCs w:val="22"/>
        </w:rPr>
      </w:pPr>
      <w:r>
        <w:t>Det primære effektendepunktet var tid (dager) fra dag 1 til utbrudd av et bedømmelseskomitébestemt NMOSD</w:t>
      </w:r>
      <w:r>
        <w:noBreakHyphen/>
        <w:t>anfall på eller før dag 197. Ytterligere viktige sekundære endepunktmål inkluderte forverring i forhold til baseline i EDSS ved siste besøk under RCP, endring i forhold til baseline i lavkontrast synsskarphet</w:t>
      </w:r>
      <w:r>
        <w:noBreakHyphen/>
        <w:t>binokularscore målt med lavkontrast Landolt C Broken Rings Chart ved siste besøk under RCP, kumulative totale aktive MR</w:t>
      </w:r>
      <w:r>
        <w:noBreakHyphen/>
        <w:t>lesjoner (nye gadoliniumforsterkende eller nye/forstørrende T2</w:t>
      </w:r>
      <w:r>
        <w:noBreakHyphen/>
        <w:t>lesjoner) under RCP, og antallet NMOSD</w:t>
      </w:r>
      <w:r>
        <w:noBreakHyphen/>
        <w:t>relaterte sykehusinnleggelser. En pasient ble vurdert å ha en forverring i EDSS</w:t>
      </w:r>
      <w:r w:rsidR="00F45F04">
        <w:noBreakHyphen/>
      </w:r>
      <w:r>
        <w:t>score dersom ett av de følgende kriteriene ble oppfylt: (1) forverring på 2 eller flere poeng i EDSS</w:t>
      </w:r>
      <w:r>
        <w:noBreakHyphen/>
        <w:t xml:space="preserve">score for pasienter med baselinescore på </w:t>
      </w:r>
      <w:ins w:id="277" w:author="Author">
        <w:r>
          <w:t>0</w:t>
        </w:r>
      </w:ins>
      <w:del w:id="278" w:author="Author">
        <w:r>
          <w:delText>9</w:delText>
        </w:r>
      </w:del>
      <w:r>
        <w:t>; (2) forverring på 1 eller flere poeng i EDSS</w:t>
      </w:r>
      <w:r>
        <w:noBreakHyphen/>
        <w:t>score for pasienter med baselinescore på 1 til 5; (3) forverring på 0,5 poeng eller mer i EDSS</w:t>
      </w:r>
      <w:r>
        <w:noBreakHyphen/>
        <w:t>score for pasienter med baselinescore på 5,5 eller mer. Ingen komparator var tilgjengelig under OLP, men den årlige anfallsfrekvensen ble bestemt for både randomisert og åpen behandling.</w:t>
      </w:r>
    </w:p>
    <w:p w14:paraId="428D2BF2" w14:textId="3CAADE76" w:rsidR="00105B1D" w:rsidRPr="001C38F5" w:rsidRDefault="00105B1D" w:rsidP="00B21F60">
      <w:pPr>
        <w:rPr>
          <w:szCs w:val="22"/>
        </w:rPr>
      </w:pPr>
    </w:p>
    <w:p w14:paraId="55CAFF70" w14:textId="69735A25" w:rsidR="00105B1D" w:rsidRPr="001C38F5" w:rsidRDefault="00EC47C3" w:rsidP="00B21F60">
      <w:pPr>
        <w:rPr>
          <w:szCs w:val="22"/>
        </w:rPr>
      </w:pPr>
      <w:r>
        <w:t>Resultatene hos AQP4</w:t>
      </w:r>
      <w:r>
        <w:noBreakHyphen/>
        <w:t>IgG</w:t>
      </w:r>
      <w:r>
        <w:noBreakHyphen/>
        <w:t xml:space="preserve">seropositive pasienter presenteres i </w:t>
      </w:r>
      <w:ins w:id="279" w:author="Author">
        <w:r>
          <w:t>t</w:t>
        </w:r>
      </w:ins>
      <w:del w:id="280" w:author="Author">
        <w:r>
          <w:delText>T</w:delText>
        </w:r>
      </w:del>
      <w:r>
        <w:t xml:space="preserve">abell 5 og </w:t>
      </w:r>
      <w:ins w:id="281" w:author="Author">
        <w:r>
          <w:t>f</w:t>
        </w:r>
      </w:ins>
      <w:del w:id="282" w:author="Author">
        <w:r>
          <w:delText>F</w:delText>
        </w:r>
      </w:del>
      <w:r>
        <w:t>igur 1. I denne studien ga behandling med inebilizumab en statistisk signifikant reduksjon i risikoen for et bedømmelseskomitébestemt NMOSD</w:t>
      </w:r>
      <w:r>
        <w:noBreakHyphen/>
        <w:t>anfall sammenlignet med behandling med placebo (risikoforhold: 0,227, p &lt; 0,0001; 77,3 % reduksjon i risiko for et bedømmelseskomitébestemt NMOSD</w:t>
      </w:r>
      <w:r>
        <w:noBreakHyphen/>
        <w:t>anfall) hos AQP4</w:t>
      </w:r>
      <w:r>
        <w:noBreakHyphen/>
        <w:t>IgG</w:t>
      </w:r>
      <w:r>
        <w:noBreakHyphen/>
        <w:t>seropositive pasienter. Ingen nytte av behandlingen ble observert hos AQP4</w:t>
      </w:r>
      <w:r>
        <w:noBreakHyphen/>
        <w:t>IgG</w:t>
      </w:r>
      <w:r>
        <w:noBreakHyphen/>
        <w:t>seronegatove pasienter.</w:t>
      </w:r>
    </w:p>
    <w:p w14:paraId="67B654A9" w14:textId="56639BC6" w:rsidR="00105B1D" w:rsidRPr="001C38F5" w:rsidRDefault="00105B1D" w:rsidP="00B21F60">
      <w:pPr>
        <w:rPr>
          <w:szCs w:val="22"/>
        </w:rPr>
      </w:pPr>
    </w:p>
    <w:p w14:paraId="5B8E5CC8" w14:textId="1BAFDB08" w:rsidR="00105B1D" w:rsidRPr="001C38F5" w:rsidRDefault="00EC47C3" w:rsidP="00B21F60">
      <w:pPr>
        <w:rPr>
          <w:szCs w:val="22"/>
        </w:rPr>
      </w:pPr>
      <w:r>
        <w:t>I inebilizumab</w:t>
      </w:r>
      <w:r>
        <w:noBreakHyphen/>
        <w:t>gruppen var forverringen i EDDS betydelig mindre enn i placebogruppen (14,9 % sammenlignet med 34,6 % av forsøkspersonene). Det var ingen forskjeller i lavkontrast synsskarphet</w:t>
      </w:r>
      <w:r>
        <w:noBreakHyphen/>
        <w:t>binokularscore mellom studiegruppene. Det gjennomsnittlige kumulative antallet totale aktive MR</w:t>
      </w:r>
      <w:r>
        <w:noBreakHyphen/>
        <w:t>lesjoner (1,7 sammenlignet med 2,3) og gjennomsnittlig kumulativt antall NMOSD</w:t>
      </w:r>
      <w:r>
        <w:noBreakHyphen/>
        <w:t>relaterte sykehusinnleggelser (1,0 sammenlignet med 1,4) var redusert i inebilizumab</w:t>
      </w:r>
      <w:r>
        <w:noBreakHyphen/>
        <w:t>studiegruppen.</w:t>
      </w:r>
    </w:p>
    <w:p w14:paraId="7F8A5831" w14:textId="600A2843" w:rsidR="00105B1D" w:rsidRPr="001C38F5" w:rsidRDefault="00105B1D" w:rsidP="00B21F60">
      <w:pPr>
        <w:rPr>
          <w:szCs w:val="22"/>
        </w:rPr>
      </w:pPr>
    </w:p>
    <w:p w14:paraId="659C4229" w14:textId="11F29DB8" w:rsidR="00105B1D" w:rsidRPr="001C38F5" w:rsidRDefault="00EC47C3" w:rsidP="00B21F60">
      <w:pPr>
        <w:keepNext/>
        <w:rPr>
          <w:b/>
          <w:szCs w:val="22"/>
        </w:rPr>
      </w:pPr>
      <w:r>
        <w:rPr>
          <w:b/>
        </w:rPr>
        <w:t>Tabell 5. Effektresultater i pivotal studie hos AQP4</w:t>
      </w:r>
      <w:r>
        <w:rPr>
          <w:b/>
        </w:rPr>
        <w:noBreakHyphen/>
        <w:t>IgG</w:t>
      </w:r>
      <w:r>
        <w:rPr>
          <w:b/>
        </w:rPr>
        <w:noBreakHyphen/>
        <w:t>seropositive NMOSD</w:t>
      </w:r>
      <w:r>
        <w:rPr>
          <w:b/>
        </w:rPr>
        <w:noBreakHyphen/>
        <w:t>pasienter</w:t>
      </w:r>
    </w:p>
    <w:p w14:paraId="2AC9BBBD" w14:textId="5AE971AA" w:rsidR="00603579" w:rsidRPr="001C38F5" w:rsidRDefault="00603579" w:rsidP="00B21F60">
      <w:pPr>
        <w:keepNext/>
        <w:rPr>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552"/>
        <w:gridCol w:w="2312"/>
        <w:gridCol w:w="2208"/>
      </w:tblGrid>
      <w:tr w:rsidR="00263EEA" w:rsidRPr="001C38F5" w14:paraId="1539C50D" w14:textId="77777777" w:rsidTr="00880F40">
        <w:trPr>
          <w:cantSplit/>
          <w:tblHeader/>
        </w:trPr>
        <w:tc>
          <w:tcPr>
            <w:tcW w:w="2509" w:type="pct"/>
            <w:vMerge w:val="restart"/>
            <w:vAlign w:val="center"/>
          </w:tcPr>
          <w:p w14:paraId="1833FFA1" w14:textId="77777777" w:rsidR="00603579" w:rsidRPr="001C38F5" w:rsidRDefault="00603579" w:rsidP="00B21F60">
            <w:pPr>
              <w:keepNext/>
              <w:suppressAutoHyphens/>
              <w:adjustRightInd w:val="0"/>
              <w:jc w:val="center"/>
              <w:rPr>
                <w:b/>
                <w:szCs w:val="22"/>
              </w:rPr>
            </w:pPr>
          </w:p>
        </w:tc>
        <w:tc>
          <w:tcPr>
            <w:tcW w:w="2491" w:type="pct"/>
            <w:gridSpan w:val="2"/>
            <w:vAlign w:val="center"/>
          </w:tcPr>
          <w:p w14:paraId="1DE27F49" w14:textId="77777777" w:rsidR="00603579" w:rsidRPr="001C38F5" w:rsidRDefault="00EC47C3" w:rsidP="00B21F60">
            <w:pPr>
              <w:keepNext/>
              <w:suppressAutoHyphens/>
              <w:jc w:val="center"/>
              <w:rPr>
                <w:b/>
                <w:szCs w:val="22"/>
              </w:rPr>
            </w:pPr>
            <w:r>
              <w:rPr>
                <w:b/>
              </w:rPr>
              <w:t>Behandlingsgruppe</w:t>
            </w:r>
          </w:p>
        </w:tc>
      </w:tr>
      <w:tr w:rsidR="00263EEA" w:rsidRPr="001C38F5" w14:paraId="4E9A7E49" w14:textId="77777777" w:rsidTr="00880F40">
        <w:trPr>
          <w:cantSplit/>
          <w:tblHeader/>
        </w:trPr>
        <w:tc>
          <w:tcPr>
            <w:tcW w:w="2509" w:type="pct"/>
            <w:vMerge/>
            <w:tcBorders>
              <w:bottom w:val="single" w:sz="4" w:space="0" w:color="auto"/>
            </w:tcBorders>
            <w:vAlign w:val="center"/>
          </w:tcPr>
          <w:p w14:paraId="644939AB" w14:textId="77777777" w:rsidR="00603579" w:rsidRPr="001C38F5" w:rsidRDefault="00603579" w:rsidP="00B21F60">
            <w:pPr>
              <w:keepNext/>
              <w:suppressAutoHyphens/>
              <w:adjustRightInd w:val="0"/>
              <w:jc w:val="center"/>
              <w:rPr>
                <w:b/>
                <w:szCs w:val="22"/>
              </w:rPr>
            </w:pPr>
          </w:p>
        </w:tc>
        <w:tc>
          <w:tcPr>
            <w:tcW w:w="1274" w:type="pct"/>
            <w:tcBorders>
              <w:bottom w:val="single" w:sz="4" w:space="0" w:color="auto"/>
            </w:tcBorders>
            <w:vAlign w:val="center"/>
          </w:tcPr>
          <w:p w14:paraId="683848F2" w14:textId="77777777" w:rsidR="00182AB9" w:rsidRPr="001C38F5" w:rsidRDefault="00EC47C3" w:rsidP="00B21F60">
            <w:pPr>
              <w:keepNext/>
              <w:suppressAutoHyphens/>
              <w:jc w:val="center"/>
              <w:rPr>
                <w:b/>
                <w:szCs w:val="22"/>
              </w:rPr>
            </w:pPr>
            <w:r>
              <w:rPr>
                <w:b/>
              </w:rPr>
              <w:t>Placebo</w:t>
            </w:r>
          </w:p>
          <w:p w14:paraId="68364CEE" w14:textId="61E34E1B" w:rsidR="00603579" w:rsidRPr="001C38F5" w:rsidRDefault="00EC47C3" w:rsidP="00B21F60">
            <w:pPr>
              <w:keepNext/>
              <w:suppressAutoHyphens/>
              <w:jc w:val="center"/>
              <w:rPr>
                <w:b/>
                <w:szCs w:val="22"/>
              </w:rPr>
            </w:pPr>
            <w:r>
              <w:rPr>
                <w:b/>
              </w:rPr>
              <w:t>N = 52</w:t>
            </w:r>
          </w:p>
        </w:tc>
        <w:tc>
          <w:tcPr>
            <w:tcW w:w="1217" w:type="pct"/>
            <w:tcBorders>
              <w:bottom w:val="single" w:sz="4" w:space="0" w:color="auto"/>
            </w:tcBorders>
            <w:vAlign w:val="center"/>
          </w:tcPr>
          <w:p w14:paraId="003EE6C8" w14:textId="77777777" w:rsidR="00182AB9" w:rsidRPr="001C38F5" w:rsidRDefault="00EC47C3" w:rsidP="00B21F60">
            <w:pPr>
              <w:keepNext/>
              <w:suppressAutoHyphens/>
              <w:jc w:val="center"/>
              <w:rPr>
                <w:b/>
                <w:szCs w:val="22"/>
              </w:rPr>
            </w:pPr>
            <w:r>
              <w:rPr>
                <w:b/>
              </w:rPr>
              <w:t>Inebilizumab</w:t>
            </w:r>
          </w:p>
          <w:p w14:paraId="06323150" w14:textId="62B2CBBC" w:rsidR="00603579" w:rsidRPr="001C38F5" w:rsidRDefault="00EC47C3" w:rsidP="00B21F60">
            <w:pPr>
              <w:keepNext/>
              <w:suppressAutoHyphens/>
              <w:jc w:val="center"/>
              <w:rPr>
                <w:b/>
                <w:szCs w:val="22"/>
              </w:rPr>
            </w:pPr>
            <w:r>
              <w:rPr>
                <w:b/>
              </w:rPr>
              <w:t>N = 161</w:t>
            </w:r>
          </w:p>
        </w:tc>
      </w:tr>
      <w:tr w:rsidR="00263EEA" w:rsidRPr="001C38F5" w14:paraId="46862322" w14:textId="77777777" w:rsidTr="00880F40">
        <w:trPr>
          <w:cantSplit/>
        </w:trPr>
        <w:tc>
          <w:tcPr>
            <w:tcW w:w="5000" w:type="pct"/>
            <w:gridSpan w:val="3"/>
            <w:vAlign w:val="center"/>
          </w:tcPr>
          <w:p w14:paraId="17EBA784" w14:textId="77777777" w:rsidR="00603579" w:rsidRPr="001C38F5" w:rsidRDefault="00EC47C3" w:rsidP="00B21F60">
            <w:pPr>
              <w:keepNext/>
              <w:tabs>
                <w:tab w:val="clear" w:pos="567"/>
              </w:tabs>
              <w:suppressAutoHyphens/>
              <w:rPr>
                <w:szCs w:val="22"/>
              </w:rPr>
            </w:pPr>
            <w:r>
              <w:rPr>
                <w:b/>
              </w:rPr>
              <w:t>Tid til bedømmelseskomitébestemt anfall (primært effektendepunkt)</w:t>
            </w:r>
          </w:p>
        </w:tc>
      </w:tr>
      <w:tr w:rsidR="00263EEA" w:rsidRPr="001C38F5" w14:paraId="5E6AEC44" w14:textId="77777777" w:rsidTr="00880F40">
        <w:trPr>
          <w:cantSplit/>
        </w:trPr>
        <w:tc>
          <w:tcPr>
            <w:tcW w:w="2509" w:type="pct"/>
            <w:tcBorders>
              <w:bottom w:val="single" w:sz="2" w:space="0" w:color="auto"/>
            </w:tcBorders>
            <w:vAlign w:val="center"/>
          </w:tcPr>
          <w:p w14:paraId="22FEA153" w14:textId="77777777" w:rsidR="00603579" w:rsidRPr="001C38F5" w:rsidRDefault="00EC47C3" w:rsidP="00B21F60">
            <w:pPr>
              <w:tabs>
                <w:tab w:val="clear" w:pos="567"/>
              </w:tabs>
              <w:suppressAutoHyphens/>
              <w:rPr>
                <w:szCs w:val="22"/>
              </w:rPr>
            </w:pPr>
            <w:r>
              <w:t>Antall (%) pasienter med anfall</w:t>
            </w:r>
          </w:p>
        </w:tc>
        <w:tc>
          <w:tcPr>
            <w:tcW w:w="1274" w:type="pct"/>
            <w:tcBorders>
              <w:bottom w:val="single" w:sz="2" w:space="0" w:color="auto"/>
            </w:tcBorders>
            <w:vAlign w:val="center"/>
          </w:tcPr>
          <w:p w14:paraId="1D7FBC0E" w14:textId="77777777" w:rsidR="00603579" w:rsidRPr="001C38F5" w:rsidRDefault="00EC47C3" w:rsidP="00B21F60">
            <w:pPr>
              <w:tabs>
                <w:tab w:val="clear" w:pos="567"/>
              </w:tabs>
              <w:suppressAutoHyphens/>
              <w:jc w:val="center"/>
              <w:rPr>
                <w:szCs w:val="22"/>
              </w:rPr>
            </w:pPr>
            <w:r>
              <w:t>22 (42,3 %)</w:t>
            </w:r>
          </w:p>
        </w:tc>
        <w:tc>
          <w:tcPr>
            <w:tcW w:w="1217" w:type="pct"/>
            <w:tcBorders>
              <w:bottom w:val="single" w:sz="2" w:space="0" w:color="auto"/>
            </w:tcBorders>
            <w:vAlign w:val="center"/>
          </w:tcPr>
          <w:p w14:paraId="485E22D4" w14:textId="77777777" w:rsidR="00603579" w:rsidRPr="001C38F5" w:rsidRDefault="00EC47C3" w:rsidP="00B21F60">
            <w:pPr>
              <w:tabs>
                <w:tab w:val="clear" w:pos="567"/>
              </w:tabs>
              <w:suppressAutoHyphens/>
              <w:jc w:val="center"/>
              <w:rPr>
                <w:szCs w:val="22"/>
              </w:rPr>
            </w:pPr>
            <w:r>
              <w:t>18 (11,2 %)</w:t>
            </w:r>
          </w:p>
        </w:tc>
      </w:tr>
      <w:tr w:rsidR="00263EEA" w:rsidRPr="001C38F5" w14:paraId="771B8DCF" w14:textId="77777777" w:rsidTr="00880F40">
        <w:trPr>
          <w:cantSplit/>
        </w:trPr>
        <w:tc>
          <w:tcPr>
            <w:tcW w:w="2509" w:type="pct"/>
            <w:tcBorders>
              <w:top w:val="single" w:sz="2" w:space="0" w:color="auto"/>
              <w:left w:val="single" w:sz="2" w:space="0" w:color="auto"/>
              <w:bottom w:val="single" w:sz="2" w:space="0" w:color="auto"/>
              <w:right w:val="single" w:sz="2" w:space="0" w:color="auto"/>
            </w:tcBorders>
            <w:vAlign w:val="center"/>
          </w:tcPr>
          <w:p w14:paraId="46F6D0F5" w14:textId="7CE244AD" w:rsidR="00603579" w:rsidRPr="001C38F5" w:rsidRDefault="00EC47C3" w:rsidP="00B21F60">
            <w:pPr>
              <w:tabs>
                <w:tab w:val="clear" w:pos="567"/>
              </w:tabs>
              <w:suppressAutoHyphens/>
              <w:rPr>
                <w:szCs w:val="22"/>
              </w:rPr>
            </w:pPr>
            <w:r>
              <w:t>Risikoforhold (95 % KI)</w:t>
            </w:r>
            <w:r>
              <w:rPr>
                <w:vertAlign w:val="superscript"/>
              </w:rPr>
              <w:t>a</w:t>
            </w:r>
          </w:p>
        </w:tc>
        <w:tc>
          <w:tcPr>
            <w:tcW w:w="2491" w:type="pct"/>
            <w:gridSpan w:val="2"/>
            <w:tcBorders>
              <w:top w:val="single" w:sz="2" w:space="0" w:color="auto"/>
              <w:left w:val="single" w:sz="2" w:space="0" w:color="auto"/>
              <w:bottom w:val="single" w:sz="2" w:space="0" w:color="auto"/>
              <w:right w:val="single" w:sz="2" w:space="0" w:color="auto"/>
            </w:tcBorders>
            <w:vAlign w:val="center"/>
          </w:tcPr>
          <w:p w14:paraId="05BB2232" w14:textId="77777777" w:rsidR="00603579" w:rsidRPr="001C38F5" w:rsidRDefault="00EC47C3" w:rsidP="00B21F60">
            <w:pPr>
              <w:tabs>
                <w:tab w:val="clear" w:pos="567"/>
              </w:tabs>
              <w:suppressAutoHyphens/>
              <w:jc w:val="center"/>
              <w:rPr>
                <w:szCs w:val="22"/>
              </w:rPr>
            </w:pPr>
            <w:r>
              <w:t>0,227 (0,1214, 0,4232)</w:t>
            </w:r>
          </w:p>
        </w:tc>
      </w:tr>
      <w:tr w:rsidR="00263EEA" w:rsidRPr="001C38F5" w14:paraId="56A30BA1" w14:textId="77777777" w:rsidTr="00880F40">
        <w:trPr>
          <w:cantSplit/>
        </w:trPr>
        <w:tc>
          <w:tcPr>
            <w:tcW w:w="2509" w:type="pct"/>
            <w:tcBorders>
              <w:top w:val="single" w:sz="2" w:space="0" w:color="auto"/>
              <w:left w:val="single" w:sz="2" w:space="0" w:color="auto"/>
              <w:bottom w:val="single" w:sz="6" w:space="0" w:color="auto"/>
              <w:right w:val="single" w:sz="2" w:space="0" w:color="auto"/>
            </w:tcBorders>
            <w:vAlign w:val="center"/>
          </w:tcPr>
          <w:p w14:paraId="771C407F" w14:textId="77777777" w:rsidR="00603579" w:rsidRPr="001C38F5" w:rsidRDefault="00EC47C3" w:rsidP="00B21F60">
            <w:pPr>
              <w:keepNext/>
              <w:tabs>
                <w:tab w:val="clear" w:pos="567"/>
              </w:tabs>
              <w:suppressAutoHyphens/>
              <w:rPr>
                <w:szCs w:val="22"/>
              </w:rPr>
            </w:pPr>
            <w:r>
              <w:t>p</w:t>
            </w:r>
            <w:r>
              <w:noBreakHyphen/>
              <w:t>verdi</w:t>
            </w:r>
            <w:r>
              <w:rPr>
                <w:vertAlign w:val="superscript"/>
              </w:rPr>
              <w:t>a</w:t>
            </w:r>
          </w:p>
        </w:tc>
        <w:tc>
          <w:tcPr>
            <w:tcW w:w="2491" w:type="pct"/>
            <w:gridSpan w:val="2"/>
            <w:tcBorders>
              <w:top w:val="single" w:sz="2" w:space="0" w:color="auto"/>
              <w:left w:val="single" w:sz="2" w:space="0" w:color="auto"/>
              <w:bottom w:val="single" w:sz="6" w:space="0" w:color="auto"/>
              <w:right w:val="single" w:sz="2" w:space="0" w:color="auto"/>
            </w:tcBorders>
            <w:vAlign w:val="center"/>
          </w:tcPr>
          <w:p w14:paraId="11E3438C" w14:textId="77777777" w:rsidR="00603579" w:rsidRPr="001C38F5" w:rsidRDefault="00EC47C3" w:rsidP="00B21F60">
            <w:pPr>
              <w:keepNext/>
              <w:tabs>
                <w:tab w:val="clear" w:pos="567"/>
              </w:tabs>
              <w:suppressAutoHyphens/>
              <w:jc w:val="center"/>
              <w:rPr>
                <w:szCs w:val="22"/>
              </w:rPr>
            </w:pPr>
            <w:r>
              <w:t>&lt; 0,0001</w:t>
            </w:r>
          </w:p>
        </w:tc>
      </w:tr>
    </w:tbl>
    <w:p w14:paraId="58676C7A" w14:textId="2C6565DA" w:rsidR="00704682" w:rsidRPr="00043320" w:rsidRDefault="00EC47C3" w:rsidP="00B21F60">
      <w:pPr>
        <w:tabs>
          <w:tab w:val="clear" w:pos="567"/>
        </w:tabs>
        <w:rPr>
          <w:sz w:val="20"/>
        </w:rPr>
      </w:pPr>
      <w:r w:rsidRPr="00043320">
        <w:rPr>
          <w:sz w:val="20"/>
          <w:vertAlign w:val="superscript"/>
        </w:rPr>
        <w:t>a</w:t>
      </w:r>
      <w:r w:rsidRPr="00043320">
        <w:rPr>
          <w:sz w:val="20"/>
        </w:rPr>
        <w:t xml:space="preserve"> Cox</w:t>
      </w:r>
      <w:r w:rsidRPr="00043320">
        <w:rPr>
          <w:sz w:val="20"/>
        </w:rPr>
        <w:noBreakHyphen/>
        <w:t>regresjonsmetode, med placebo som referansegruppen.</w:t>
      </w:r>
    </w:p>
    <w:p w14:paraId="22257395" w14:textId="1DA410F8" w:rsidR="00105B1D" w:rsidRPr="001C38F5" w:rsidRDefault="00105B1D" w:rsidP="00B21F60">
      <w:pPr>
        <w:rPr>
          <w:szCs w:val="22"/>
          <w:lang w:eastAsia="zh-TW"/>
        </w:rPr>
      </w:pPr>
    </w:p>
    <w:p w14:paraId="711849B9" w14:textId="308D7103" w:rsidR="00105B1D" w:rsidRDefault="00EC47C3" w:rsidP="00B21F60">
      <w:pPr>
        <w:keepNext/>
        <w:rPr>
          <w:ins w:id="283" w:author="Author"/>
          <w:b/>
          <w:szCs w:val="22"/>
        </w:rPr>
      </w:pPr>
      <w:r>
        <w:rPr>
          <w:b/>
        </w:rPr>
        <w:lastRenderedPageBreak/>
        <w:t>Figur 1. Kaplan</w:t>
      </w:r>
      <w:r>
        <w:rPr>
          <w:b/>
        </w:rPr>
        <w:noBreakHyphen/>
        <w:t>Meier</w:t>
      </w:r>
      <w:r>
        <w:rPr>
          <w:b/>
        </w:rPr>
        <w:noBreakHyphen/>
        <w:t>tidsplott til første bedømmelseskomitébestemte NMOSD</w:t>
      </w:r>
      <w:r>
        <w:rPr>
          <w:b/>
        </w:rPr>
        <w:noBreakHyphen/>
        <w:t>anfall i RCP hos AQP4</w:t>
      </w:r>
      <w:r>
        <w:rPr>
          <w:b/>
        </w:rPr>
        <w:noBreakHyphen/>
        <w:t>IgG</w:t>
      </w:r>
      <w:r>
        <w:rPr>
          <w:b/>
        </w:rPr>
        <w:noBreakHyphen/>
        <w:t>seropositive pasienter</w:t>
      </w:r>
    </w:p>
    <w:p w14:paraId="0CCEC604" w14:textId="77777777" w:rsidR="00776186" w:rsidRPr="001C38F5" w:rsidRDefault="00776186" w:rsidP="00B21F60">
      <w:pPr>
        <w:keepNext/>
        <w:rPr>
          <w:b/>
          <w:szCs w:val="22"/>
        </w:rPr>
      </w:pPr>
    </w:p>
    <w:p w14:paraId="3112A4D5" w14:textId="373DA595" w:rsidR="00105B1D" w:rsidRPr="001C38F5" w:rsidRDefault="00EE0C65" w:rsidP="00B21F60">
      <w:pPr>
        <w:keepNext/>
        <w:ind w:left="1106"/>
        <w:rPr>
          <w:szCs w:val="22"/>
        </w:rPr>
      </w:pPr>
      <w:r>
        <w:pict w14:anchorId="5D76EA3C">
          <v:group id="_x0000_s2082" style="position:absolute;left:0;text-align:left;margin-left:4.5pt;margin-top:3.6pt;width:522.05pt;height:255.55pt;z-index:251654144" coordorigin="1508,10208" coordsize="10441,5111">
            <v:shapetype id="_x0000_t202" coordsize="21600,21600" o:spt="202" path="m,l,21600r21600,l21600,xe">
              <v:stroke joinstyle="miter"/>
              <v:path gradientshapeok="t" o:connecttype="rect"/>
            </v:shapetype>
            <v:shape id="_x0000_s2061" type="#_x0000_t202" style="position:absolute;left:4346;top:14620;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061;mso-fit-shape-to-text:t" inset="0,0,0,0">
                <w:txbxContent>
                  <w:p w14:paraId="6022F3D5" w14:textId="0B96626C" w:rsidR="00427AF4" w:rsidRPr="00092128" w:rsidRDefault="00427AF4" w:rsidP="00092128">
                    <w:pPr>
                      <w:jc w:val="center"/>
                      <w:rPr>
                        <w:rFonts w:ascii="Arial Narrow" w:hAnsi="Arial Narrow"/>
                        <w:bCs/>
                        <w:sz w:val="16"/>
                        <w:szCs w:val="16"/>
                      </w:rPr>
                    </w:pPr>
                    <w:r>
                      <w:rPr>
                        <w:rFonts w:ascii="Arial Narrow" w:hAnsi="Arial Narrow"/>
                        <w:sz w:val="16"/>
                      </w:rPr>
                      <w:t>Tid til anfall (dager)</w:t>
                    </w:r>
                  </w:p>
                </w:txbxContent>
              </v:textbox>
            </v:shape>
            <v:shape id="_x0000_s2062" type="#_x0000_t202" style="position:absolute;left:2287;top:10208;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062" inset=".5mm,.5mm,.5mm,.5mm">
                <w:txbxContent>
                  <w:tbl>
                    <w:tblPr>
                      <w:tblW w:w="0" w:type="auto"/>
                      <w:tblCellMar>
                        <w:left w:w="28" w:type="dxa"/>
                        <w:right w:w="28" w:type="dxa"/>
                      </w:tblCellMar>
                      <w:tblLook w:val="04A0" w:firstRow="1" w:lastRow="0" w:firstColumn="1" w:lastColumn="0" w:noHBand="0" w:noVBand="1"/>
                    </w:tblPr>
                    <w:tblGrid>
                      <w:gridCol w:w="236"/>
                    </w:tblGrid>
                    <w:tr w:rsidR="00427AF4" w:rsidRPr="00DC5696" w14:paraId="36ADA3A9" w14:textId="77777777" w:rsidTr="005F6B9A">
                      <w:trPr>
                        <w:trHeight w:val="313"/>
                      </w:trPr>
                      <w:tc>
                        <w:tcPr>
                          <w:tcW w:w="236" w:type="dxa"/>
                          <w:vAlign w:val="bottom"/>
                        </w:tcPr>
                        <w:p w14:paraId="37F11489" w14:textId="6D17BFEB"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427AF4" w:rsidRPr="00DC5696" w14:paraId="5FACFF33" w14:textId="77777777" w:rsidTr="005F6B9A">
                      <w:trPr>
                        <w:trHeight w:val="737"/>
                      </w:trPr>
                      <w:tc>
                        <w:tcPr>
                          <w:tcW w:w="236" w:type="dxa"/>
                          <w:vAlign w:val="bottom"/>
                        </w:tcPr>
                        <w:p w14:paraId="3E6C66B5" w14:textId="258CD763"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427AF4" w:rsidRPr="00DC5696" w14:paraId="16E46777" w14:textId="77777777" w:rsidTr="005F6B9A">
                      <w:trPr>
                        <w:trHeight w:val="794"/>
                      </w:trPr>
                      <w:tc>
                        <w:tcPr>
                          <w:tcW w:w="236" w:type="dxa"/>
                          <w:vAlign w:val="bottom"/>
                        </w:tcPr>
                        <w:p w14:paraId="0AC73261" w14:textId="6B1A6555"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427AF4" w:rsidRPr="00DC5696" w14:paraId="73477076" w14:textId="77777777" w:rsidTr="005F6B9A">
                      <w:trPr>
                        <w:trHeight w:val="794"/>
                      </w:trPr>
                      <w:tc>
                        <w:tcPr>
                          <w:tcW w:w="236" w:type="dxa"/>
                          <w:vAlign w:val="bottom"/>
                        </w:tcPr>
                        <w:p w14:paraId="53620ADC" w14:textId="3E94275B"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427AF4" w:rsidRPr="00DC5696" w14:paraId="52C834F0" w14:textId="77777777" w:rsidTr="005F6B9A">
                      <w:trPr>
                        <w:trHeight w:val="737"/>
                      </w:trPr>
                      <w:tc>
                        <w:tcPr>
                          <w:tcW w:w="236" w:type="dxa"/>
                          <w:vAlign w:val="bottom"/>
                        </w:tcPr>
                        <w:p w14:paraId="16B25734" w14:textId="1C320769"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427AF4" w:rsidRPr="00DC5696" w14:paraId="58051571" w14:textId="77777777" w:rsidTr="005F6B9A">
                      <w:trPr>
                        <w:trHeight w:val="794"/>
                      </w:trPr>
                      <w:tc>
                        <w:tcPr>
                          <w:tcW w:w="236" w:type="dxa"/>
                          <w:vAlign w:val="bottom"/>
                        </w:tcPr>
                        <w:p w14:paraId="65A3CD3A" w14:textId="7C1BE760"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ED31E2A" w14:textId="77777777" w:rsidR="00427AF4" w:rsidRPr="00E75F7E" w:rsidRDefault="00427AF4" w:rsidP="00182AB9">
                    <w:pPr>
                      <w:jc w:val="right"/>
                      <w:rPr>
                        <w:rFonts w:ascii="Arial Narrow" w:hAnsi="Arial Narrow"/>
                        <w:sz w:val="16"/>
                        <w:szCs w:val="16"/>
                        <w:lang w:val="es-ES"/>
                      </w:rPr>
                    </w:pPr>
                  </w:p>
                </w:txbxContent>
              </v:textbox>
            </v:shape>
            <v:shape id="_x0000_s2063" type="#_x0000_t202" style="position:absolute;left:1853;top:10413;width:245;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next-textbox:#_x0000_s2063;mso-fit-shape-to-text:t" inset=".5mm,.5mm,.5mm,.5mm">
                <w:txbxContent>
                  <w:p w14:paraId="1439113E" w14:textId="76F62F5B" w:rsidR="00427AF4" w:rsidRPr="00041790" w:rsidRDefault="00427AF4" w:rsidP="00182AB9">
                    <w:pPr>
                      <w:jc w:val="center"/>
                      <w:rPr>
                        <w:rFonts w:ascii="Arial Narrow" w:hAnsi="Arial Narrow" w:cs="Arial"/>
                        <w:bCs/>
                        <w:sz w:val="16"/>
                        <w:szCs w:val="16"/>
                      </w:rPr>
                    </w:pPr>
                    <w:r>
                      <w:rPr>
                        <w:rFonts w:ascii="Arial Narrow" w:hAnsi="Arial Narrow"/>
                        <w:sz w:val="16"/>
                      </w:rPr>
                      <w:t>Sannsynlighet for å være anfallfri</w:t>
                    </w:r>
                  </w:p>
                </w:txbxContent>
              </v:textbox>
            </v:shape>
            <v:shape id="Text Box 67" o:spid="_x0000_s2064" type="#_x0000_t202" style="position:absolute;left:1508;top:14858;width:10441;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" filled="f" stroked="f">
              <v:textbox style="mso-next-textbox:#Text Box 67" inset="0,0,0,0">
                <w:txbxContent>
                  <w:tbl>
                    <w:tblPr>
                      <w:tblW w:w="4064" w:type="pct"/>
                      <w:tblInd w:w="142" w:type="dxa"/>
                      <w:tblLayout w:type="fixed"/>
                      <w:tblCellMar>
                        <w:left w:w="0" w:type="dxa"/>
                        <w:right w:w="0" w:type="dxa"/>
                      </w:tblCellMar>
                      <w:tblLook w:val="04A0" w:firstRow="1" w:lastRow="0" w:firstColumn="1" w:lastColumn="0" w:noHBand="0" w:noVBand="1"/>
                    </w:tblPr>
                    <w:tblGrid>
                      <w:gridCol w:w="925"/>
                      <w:gridCol w:w="227"/>
                      <w:gridCol w:w="907"/>
                      <w:gridCol w:w="907"/>
                      <w:gridCol w:w="907"/>
                      <w:gridCol w:w="907"/>
                      <w:gridCol w:w="794"/>
                      <w:gridCol w:w="850"/>
                      <w:gridCol w:w="850"/>
                      <w:gridCol w:w="1225"/>
                    </w:tblGrid>
                    <w:tr w:rsidR="00427AF4" w:rsidRPr="00F807FF" w14:paraId="7F242438" w14:textId="768A252F" w:rsidTr="00092128">
                      <w:trPr>
                        <w:trHeight w:val="191"/>
                      </w:trPr>
                      <w:tc>
                        <w:tcPr>
                          <w:tcW w:w="924" w:type="dxa"/>
                          <w:vAlign w:val="center"/>
                        </w:tcPr>
                        <w:p w14:paraId="6C574526" w14:textId="0BB637D2" w:rsidR="00427AF4" w:rsidRPr="00F807FF" w:rsidRDefault="00427AF4" w:rsidP="00440BBA">
                          <w:pPr>
                            <w:jc w:val="center"/>
                            <w:rPr>
                              <w:rFonts w:ascii="Arial Narrow" w:hAnsi="Arial Narrow"/>
                              <w:bCs/>
                              <w:sz w:val="16"/>
                              <w:szCs w:val="16"/>
                            </w:rPr>
                          </w:pPr>
                          <w:r>
                            <w:rPr>
                              <w:rFonts w:ascii="Arial Narrow" w:hAnsi="Arial Narrow"/>
                              <w:sz w:val="16"/>
                            </w:rPr>
                            <w:t>Inebilizumab</w:t>
                          </w:r>
                        </w:p>
                      </w:tc>
                      <w:tc>
                        <w:tcPr>
                          <w:tcW w:w="227" w:type="dxa"/>
                        </w:tcPr>
                        <w:p w14:paraId="3A015496" w14:textId="77777777" w:rsidR="00427AF4" w:rsidRDefault="00427AF4" w:rsidP="00440BBA">
                          <w:pPr>
                            <w:rPr>
                              <w:rFonts w:ascii="Arial Narrow" w:hAnsi="Arial Narrow"/>
                              <w:bCs/>
                              <w:sz w:val="16"/>
                              <w:szCs w:val="16"/>
                              <w:lang w:val="es-ES"/>
                            </w:rPr>
                          </w:pPr>
                        </w:p>
                      </w:tc>
                      <w:tc>
                        <w:tcPr>
                          <w:tcW w:w="907" w:type="dxa"/>
                          <w:vAlign w:val="center"/>
                        </w:tcPr>
                        <w:p w14:paraId="6B04A389" w14:textId="6D88F3E4" w:rsidR="00427AF4" w:rsidRPr="00F807FF" w:rsidRDefault="00427AF4" w:rsidP="00440BBA">
                          <w:pPr>
                            <w:rPr>
                              <w:rFonts w:ascii="Arial Narrow" w:hAnsi="Arial Narrow"/>
                              <w:bCs/>
                              <w:sz w:val="16"/>
                              <w:szCs w:val="16"/>
                            </w:rPr>
                          </w:pPr>
                          <w:r>
                            <w:rPr>
                              <w:rFonts w:ascii="Arial Narrow" w:hAnsi="Arial Narrow"/>
                              <w:sz w:val="16"/>
                            </w:rPr>
                            <w:t>161</w:t>
                          </w:r>
                        </w:p>
                      </w:tc>
                      <w:tc>
                        <w:tcPr>
                          <w:tcW w:w="907" w:type="dxa"/>
                          <w:vAlign w:val="center"/>
                        </w:tcPr>
                        <w:p w14:paraId="2C02ABCB" w14:textId="51369207" w:rsidR="00427AF4" w:rsidRPr="00F807FF" w:rsidRDefault="00427AF4" w:rsidP="00440BBA">
                          <w:pPr>
                            <w:rPr>
                              <w:rFonts w:ascii="Arial Narrow" w:hAnsi="Arial Narrow"/>
                              <w:bCs/>
                              <w:sz w:val="16"/>
                              <w:szCs w:val="16"/>
                            </w:rPr>
                          </w:pPr>
                          <w:r>
                            <w:rPr>
                              <w:rFonts w:ascii="Arial Narrow" w:hAnsi="Arial Narrow"/>
                              <w:sz w:val="16"/>
                            </w:rPr>
                            <w:t>157</w:t>
                          </w:r>
                        </w:p>
                      </w:tc>
                      <w:tc>
                        <w:tcPr>
                          <w:tcW w:w="907" w:type="dxa"/>
                          <w:vAlign w:val="center"/>
                        </w:tcPr>
                        <w:p w14:paraId="7D85494F" w14:textId="634137F2" w:rsidR="00427AF4" w:rsidRPr="00F807FF" w:rsidRDefault="00427AF4" w:rsidP="00440BBA">
                          <w:pPr>
                            <w:rPr>
                              <w:rFonts w:ascii="Arial Narrow" w:hAnsi="Arial Narrow"/>
                              <w:bCs/>
                              <w:sz w:val="16"/>
                              <w:szCs w:val="16"/>
                            </w:rPr>
                          </w:pPr>
                          <w:r>
                            <w:rPr>
                              <w:rFonts w:ascii="Arial Narrow" w:hAnsi="Arial Narrow"/>
                              <w:sz w:val="16"/>
                            </w:rPr>
                            <w:t>146</w:t>
                          </w:r>
                        </w:p>
                      </w:tc>
                      <w:tc>
                        <w:tcPr>
                          <w:tcW w:w="907" w:type="dxa"/>
                          <w:vAlign w:val="center"/>
                        </w:tcPr>
                        <w:p w14:paraId="7D5A4F3C" w14:textId="4444CAD1" w:rsidR="00427AF4" w:rsidRPr="00F807FF" w:rsidRDefault="00427AF4" w:rsidP="00440BBA">
                          <w:pPr>
                            <w:rPr>
                              <w:rFonts w:ascii="Arial Narrow" w:hAnsi="Arial Narrow"/>
                              <w:bCs/>
                              <w:sz w:val="16"/>
                              <w:szCs w:val="16"/>
                            </w:rPr>
                          </w:pPr>
                          <w:r>
                            <w:rPr>
                              <w:rFonts w:ascii="Arial Narrow" w:hAnsi="Arial Narrow"/>
                              <w:sz w:val="16"/>
                            </w:rPr>
                            <w:t>135</w:t>
                          </w:r>
                        </w:p>
                      </w:tc>
                      <w:tc>
                        <w:tcPr>
                          <w:tcW w:w="794" w:type="dxa"/>
                          <w:vAlign w:val="center"/>
                        </w:tcPr>
                        <w:p w14:paraId="0C9EB499" w14:textId="54AF688E" w:rsidR="00427AF4" w:rsidRPr="00F807FF" w:rsidRDefault="00427AF4" w:rsidP="00440BBA">
                          <w:pPr>
                            <w:rPr>
                              <w:rFonts w:ascii="Arial Narrow" w:hAnsi="Arial Narrow"/>
                              <w:bCs/>
                              <w:sz w:val="16"/>
                              <w:szCs w:val="16"/>
                            </w:rPr>
                          </w:pPr>
                          <w:r>
                            <w:rPr>
                              <w:rFonts w:ascii="Arial Narrow" w:hAnsi="Arial Narrow"/>
                              <w:sz w:val="16"/>
                            </w:rPr>
                            <w:t>129</w:t>
                          </w:r>
                        </w:p>
                      </w:tc>
                      <w:tc>
                        <w:tcPr>
                          <w:tcW w:w="850" w:type="dxa"/>
                          <w:vAlign w:val="center"/>
                        </w:tcPr>
                        <w:p w14:paraId="3F83188A" w14:textId="140DAC56" w:rsidR="00427AF4" w:rsidRPr="00F807FF" w:rsidRDefault="00427AF4" w:rsidP="00440BBA">
                          <w:pPr>
                            <w:ind w:firstLine="42"/>
                            <w:rPr>
                              <w:rFonts w:ascii="Arial Narrow" w:hAnsi="Arial Narrow"/>
                              <w:bCs/>
                              <w:sz w:val="16"/>
                              <w:szCs w:val="16"/>
                            </w:rPr>
                          </w:pPr>
                          <w:r>
                            <w:rPr>
                              <w:rFonts w:ascii="Arial Narrow" w:hAnsi="Arial Narrow"/>
                              <w:sz w:val="16"/>
                            </w:rPr>
                            <w:t>127</w:t>
                          </w:r>
                        </w:p>
                      </w:tc>
                      <w:tc>
                        <w:tcPr>
                          <w:tcW w:w="850" w:type="dxa"/>
                          <w:vAlign w:val="center"/>
                        </w:tcPr>
                        <w:p w14:paraId="23514080" w14:textId="20DB0962" w:rsidR="00427AF4" w:rsidRPr="00F807FF" w:rsidRDefault="00427AF4" w:rsidP="00440BBA">
                          <w:pPr>
                            <w:ind w:firstLine="92"/>
                            <w:rPr>
                              <w:rFonts w:ascii="Arial Narrow" w:hAnsi="Arial Narrow"/>
                              <w:bCs/>
                              <w:sz w:val="16"/>
                              <w:szCs w:val="16"/>
                            </w:rPr>
                          </w:pPr>
                          <w:r>
                            <w:rPr>
                              <w:rFonts w:ascii="Arial Narrow" w:hAnsi="Arial Narrow"/>
                              <w:sz w:val="16"/>
                            </w:rPr>
                            <w:t>122</w:t>
                          </w:r>
                        </w:p>
                      </w:tc>
                      <w:tc>
                        <w:tcPr>
                          <w:tcW w:w="1225" w:type="dxa"/>
                          <w:vAlign w:val="center"/>
                        </w:tcPr>
                        <w:p w14:paraId="2CC17B14" w14:textId="633ECF99" w:rsidR="00427AF4" w:rsidRDefault="00427AF4" w:rsidP="005F6B9A">
                          <w:pPr>
                            <w:ind w:firstLine="92"/>
                            <w:rPr>
                              <w:rFonts w:ascii="Arial Narrow" w:hAnsi="Arial Narrow"/>
                              <w:bCs/>
                              <w:sz w:val="16"/>
                              <w:szCs w:val="16"/>
                            </w:rPr>
                          </w:pPr>
                          <w:r>
                            <w:rPr>
                              <w:rFonts w:ascii="Arial Narrow" w:hAnsi="Arial Narrow"/>
                              <w:sz w:val="16"/>
                            </w:rPr>
                            <w:t>88</w:t>
                          </w:r>
                        </w:p>
                      </w:tc>
                    </w:tr>
                    <w:tr w:rsidR="00427AF4" w:rsidRPr="00E75F7E" w14:paraId="16BBD7D3" w14:textId="159B839D" w:rsidTr="00092128">
                      <w:trPr>
                        <w:trHeight w:val="235"/>
                      </w:trPr>
                      <w:tc>
                        <w:tcPr>
                          <w:tcW w:w="924" w:type="dxa"/>
                          <w:vAlign w:val="center"/>
                        </w:tcPr>
                        <w:p w14:paraId="288E819D" w14:textId="78979BAA" w:rsidR="00427AF4" w:rsidRDefault="00427AF4" w:rsidP="00440BBA">
                          <w:pPr>
                            <w:jc w:val="center"/>
                            <w:rPr>
                              <w:rFonts w:ascii="Arial Narrow" w:hAnsi="Arial Narrow"/>
                              <w:bCs/>
                              <w:color w:val="808080"/>
                              <w:sz w:val="16"/>
                              <w:szCs w:val="16"/>
                            </w:rPr>
                          </w:pPr>
                          <w:r>
                            <w:rPr>
                              <w:rFonts w:ascii="Arial Narrow" w:hAnsi="Arial Narrow"/>
                              <w:color w:val="808080"/>
                              <w:sz w:val="16"/>
                            </w:rPr>
                            <w:t>Placebo</w:t>
                          </w:r>
                        </w:p>
                      </w:tc>
                      <w:tc>
                        <w:tcPr>
                          <w:tcW w:w="227" w:type="dxa"/>
                        </w:tcPr>
                        <w:p w14:paraId="65C11A35" w14:textId="77777777" w:rsidR="00427AF4" w:rsidRDefault="00427AF4" w:rsidP="005F6B9A">
                          <w:pPr>
                            <w:rPr>
                              <w:rFonts w:ascii="Arial Narrow" w:hAnsi="Arial Narrow"/>
                              <w:bCs/>
                              <w:color w:val="808080"/>
                              <w:sz w:val="16"/>
                              <w:szCs w:val="16"/>
                              <w:lang w:val="es-ES"/>
                            </w:rPr>
                          </w:pPr>
                        </w:p>
                      </w:tc>
                      <w:tc>
                        <w:tcPr>
                          <w:tcW w:w="907" w:type="dxa"/>
                          <w:vAlign w:val="center"/>
                        </w:tcPr>
                        <w:p w14:paraId="7E0F34E1" w14:textId="6016CCF1" w:rsidR="00427AF4" w:rsidRDefault="00427AF4" w:rsidP="005F6B9A">
                          <w:pPr>
                            <w:rPr>
                              <w:rFonts w:ascii="Arial Narrow" w:hAnsi="Arial Narrow"/>
                              <w:bCs/>
                              <w:color w:val="808080"/>
                              <w:sz w:val="16"/>
                              <w:szCs w:val="16"/>
                            </w:rPr>
                          </w:pPr>
                          <w:r>
                            <w:rPr>
                              <w:rFonts w:ascii="Arial Narrow" w:hAnsi="Arial Narrow"/>
                              <w:color w:val="808080"/>
                              <w:sz w:val="16"/>
                            </w:rPr>
                            <w:t>52</w:t>
                          </w:r>
                        </w:p>
                      </w:tc>
                      <w:tc>
                        <w:tcPr>
                          <w:tcW w:w="907" w:type="dxa"/>
                          <w:vAlign w:val="center"/>
                        </w:tcPr>
                        <w:p w14:paraId="286C9B91" w14:textId="4104AF75" w:rsidR="00427AF4" w:rsidRDefault="00427AF4" w:rsidP="005F6B9A">
                          <w:pPr>
                            <w:rPr>
                              <w:rFonts w:ascii="Arial Narrow" w:hAnsi="Arial Narrow"/>
                              <w:bCs/>
                              <w:color w:val="808080"/>
                              <w:sz w:val="16"/>
                              <w:szCs w:val="16"/>
                            </w:rPr>
                          </w:pPr>
                          <w:r>
                            <w:rPr>
                              <w:rFonts w:ascii="Arial Narrow" w:hAnsi="Arial Narrow"/>
                              <w:color w:val="808080"/>
                              <w:sz w:val="16"/>
                            </w:rPr>
                            <w:t>49</w:t>
                          </w:r>
                        </w:p>
                      </w:tc>
                      <w:tc>
                        <w:tcPr>
                          <w:tcW w:w="907" w:type="dxa"/>
                          <w:vAlign w:val="center"/>
                        </w:tcPr>
                        <w:p w14:paraId="6998DF04" w14:textId="08FAB4E1" w:rsidR="00427AF4" w:rsidRDefault="00427AF4" w:rsidP="005F6B9A">
                          <w:pPr>
                            <w:rPr>
                              <w:rFonts w:ascii="Arial Narrow" w:hAnsi="Arial Narrow"/>
                              <w:bCs/>
                              <w:color w:val="808080"/>
                              <w:sz w:val="16"/>
                              <w:szCs w:val="16"/>
                            </w:rPr>
                          </w:pPr>
                          <w:r>
                            <w:rPr>
                              <w:rFonts w:ascii="Arial Narrow" w:hAnsi="Arial Narrow"/>
                              <w:color w:val="808080"/>
                              <w:sz w:val="16"/>
                            </w:rPr>
                            <w:t>44</w:t>
                          </w:r>
                        </w:p>
                      </w:tc>
                      <w:tc>
                        <w:tcPr>
                          <w:tcW w:w="907" w:type="dxa"/>
                          <w:vAlign w:val="center"/>
                        </w:tcPr>
                        <w:p w14:paraId="28B09863" w14:textId="4F587999" w:rsidR="00427AF4" w:rsidRDefault="00427AF4" w:rsidP="005F6B9A">
                          <w:pPr>
                            <w:rPr>
                              <w:rFonts w:ascii="Arial Narrow" w:hAnsi="Arial Narrow"/>
                              <w:bCs/>
                              <w:color w:val="808080"/>
                              <w:sz w:val="16"/>
                              <w:szCs w:val="16"/>
                            </w:rPr>
                          </w:pPr>
                          <w:r>
                            <w:rPr>
                              <w:rFonts w:ascii="Arial Narrow" w:hAnsi="Arial Narrow"/>
                              <w:color w:val="808080"/>
                              <w:sz w:val="16"/>
                            </w:rPr>
                            <w:t>38</w:t>
                          </w:r>
                        </w:p>
                      </w:tc>
                      <w:tc>
                        <w:tcPr>
                          <w:tcW w:w="794" w:type="dxa"/>
                          <w:vAlign w:val="center"/>
                        </w:tcPr>
                        <w:p w14:paraId="19D2D214" w14:textId="2E242DDF" w:rsidR="00427AF4" w:rsidRDefault="00427AF4" w:rsidP="005F6B9A">
                          <w:pPr>
                            <w:rPr>
                              <w:rFonts w:ascii="Arial Narrow" w:hAnsi="Arial Narrow"/>
                              <w:bCs/>
                              <w:color w:val="808080"/>
                              <w:sz w:val="16"/>
                              <w:szCs w:val="16"/>
                            </w:rPr>
                          </w:pPr>
                          <w:r>
                            <w:rPr>
                              <w:rFonts w:ascii="Arial Narrow" w:hAnsi="Arial Narrow"/>
                              <w:color w:val="808080"/>
                              <w:sz w:val="16"/>
                            </w:rPr>
                            <w:t>37</w:t>
                          </w:r>
                        </w:p>
                      </w:tc>
                      <w:tc>
                        <w:tcPr>
                          <w:tcW w:w="850" w:type="dxa"/>
                          <w:vAlign w:val="center"/>
                        </w:tcPr>
                        <w:p w14:paraId="47D20103" w14:textId="57257A5F" w:rsidR="00427AF4" w:rsidRDefault="00427AF4" w:rsidP="005F6B9A">
                          <w:pPr>
                            <w:ind w:firstLine="42"/>
                            <w:rPr>
                              <w:rFonts w:ascii="Arial Narrow" w:hAnsi="Arial Narrow"/>
                              <w:bCs/>
                              <w:color w:val="808080"/>
                              <w:sz w:val="16"/>
                              <w:szCs w:val="16"/>
                            </w:rPr>
                          </w:pPr>
                          <w:r>
                            <w:rPr>
                              <w:rFonts w:ascii="Arial Narrow" w:hAnsi="Arial Narrow"/>
                              <w:color w:val="808080"/>
                              <w:sz w:val="16"/>
                            </w:rPr>
                            <w:t>29</w:t>
                          </w:r>
                        </w:p>
                      </w:tc>
                      <w:tc>
                        <w:tcPr>
                          <w:tcW w:w="850" w:type="dxa"/>
                          <w:vAlign w:val="center"/>
                        </w:tcPr>
                        <w:p w14:paraId="5E7DAF52" w14:textId="1A296E8A" w:rsidR="00427AF4" w:rsidRDefault="00427AF4" w:rsidP="005F6B9A">
                          <w:pPr>
                            <w:ind w:firstLine="92"/>
                            <w:rPr>
                              <w:rFonts w:ascii="Arial Narrow" w:hAnsi="Arial Narrow"/>
                              <w:bCs/>
                              <w:color w:val="808080"/>
                              <w:sz w:val="16"/>
                              <w:szCs w:val="16"/>
                            </w:rPr>
                          </w:pPr>
                          <w:r>
                            <w:rPr>
                              <w:rFonts w:ascii="Arial Narrow" w:hAnsi="Arial Narrow"/>
                              <w:color w:val="808080"/>
                              <w:sz w:val="16"/>
                            </w:rPr>
                            <w:t>27</w:t>
                          </w:r>
                        </w:p>
                      </w:tc>
                      <w:tc>
                        <w:tcPr>
                          <w:tcW w:w="1225" w:type="dxa"/>
                        </w:tcPr>
                        <w:p w14:paraId="0A14CD3E" w14:textId="1CD813D0" w:rsidR="00427AF4" w:rsidRDefault="00427AF4" w:rsidP="005F6B9A">
                          <w:pPr>
                            <w:ind w:firstLine="92"/>
                            <w:rPr>
                              <w:rFonts w:ascii="Arial Narrow" w:hAnsi="Arial Narrow"/>
                              <w:bCs/>
                              <w:color w:val="808080"/>
                              <w:sz w:val="16"/>
                              <w:szCs w:val="16"/>
                            </w:rPr>
                          </w:pPr>
                          <w:r>
                            <w:rPr>
                              <w:rFonts w:ascii="Arial Narrow" w:hAnsi="Arial Narrow"/>
                              <w:color w:val="808080"/>
                              <w:sz w:val="16"/>
                            </w:rPr>
                            <w:t>16</w:t>
                          </w:r>
                        </w:p>
                      </w:tc>
                    </w:tr>
                  </w:tbl>
                  <w:p w14:paraId="3F5376DE" w14:textId="77777777" w:rsidR="00427AF4" w:rsidRPr="00E75F7E" w:rsidRDefault="00427AF4" w:rsidP="00182AB9">
                    <w:pPr>
                      <w:rPr>
                        <w:rFonts w:ascii="Arial Narrow" w:hAnsi="Arial Narrow"/>
                        <w:sz w:val="16"/>
                        <w:szCs w:val="16"/>
                        <w:lang w:val="es-ES"/>
                      </w:rPr>
                    </w:pPr>
                  </w:p>
                </w:txbxContent>
              </v:textbox>
            </v:shape>
            <v:shape id="_x0000_s2065" type="#_x0000_t202" style="position:absolute;left:2878;top:14279;width:7684;height:29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065" inset=".5mm,.5mm,.5mm,.5mm">
                <w:txbxContent>
                  <w:tbl>
                    <w:tblPr>
                      <w:tblW w:w="4537" w:type="pct"/>
                      <w:tblBorders>
                        <w:insideH w:val="single" w:sz="4" w:space="0" w:color="auto"/>
                      </w:tblBorders>
                      <w:tblLook w:val="04A0" w:firstRow="1" w:lastRow="0" w:firstColumn="1" w:lastColumn="0" w:noHBand="0" w:noVBand="1"/>
                    </w:tblPr>
                    <w:tblGrid>
                      <w:gridCol w:w="849"/>
                      <w:gridCol w:w="907"/>
                      <w:gridCol w:w="907"/>
                      <w:gridCol w:w="850"/>
                      <w:gridCol w:w="850"/>
                      <w:gridCol w:w="907"/>
                      <w:gridCol w:w="907"/>
                      <w:gridCol w:w="954"/>
                    </w:tblGrid>
                    <w:tr w:rsidR="00427AF4" w:rsidRPr="00E75F7E" w14:paraId="45103391" w14:textId="332C3CCB" w:rsidTr="005F6B9A">
                      <w:trPr>
                        <w:trHeight w:val="269"/>
                      </w:trPr>
                      <w:tc>
                        <w:tcPr>
                          <w:tcW w:w="850" w:type="dxa"/>
                          <w:vAlign w:val="center"/>
                        </w:tcPr>
                        <w:p w14:paraId="00040BDA" w14:textId="33C069DE" w:rsidR="00427AF4" w:rsidRPr="00F807FF" w:rsidRDefault="00427AF4" w:rsidP="00440BBA">
                          <w:pPr>
                            <w:tabs>
                              <w:tab w:val="clear" w:pos="567"/>
                            </w:tabs>
                            <w:rPr>
                              <w:rFonts w:ascii="Arial Narrow" w:hAnsi="Arial Narrow"/>
                              <w:bCs/>
                              <w:sz w:val="16"/>
                              <w:szCs w:val="16"/>
                            </w:rPr>
                          </w:pPr>
                          <w:r>
                            <w:rPr>
                              <w:rFonts w:ascii="Arial Narrow" w:hAnsi="Arial Narrow"/>
                              <w:sz w:val="16"/>
                            </w:rPr>
                            <w:t>1</w:t>
                          </w:r>
                        </w:p>
                      </w:tc>
                      <w:tc>
                        <w:tcPr>
                          <w:tcW w:w="907" w:type="dxa"/>
                          <w:vAlign w:val="center"/>
                        </w:tcPr>
                        <w:p w14:paraId="36475E92" w14:textId="1D0189E1" w:rsidR="00427AF4" w:rsidRPr="00F807FF" w:rsidRDefault="00427AF4" w:rsidP="00440BBA">
                          <w:pPr>
                            <w:rPr>
                              <w:rFonts w:ascii="Arial Narrow" w:hAnsi="Arial Narrow"/>
                              <w:bCs/>
                              <w:sz w:val="16"/>
                              <w:szCs w:val="16"/>
                            </w:rPr>
                          </w:pPr>
                          <w:r>
                            <w:rPr>
                              <w:rFonts w:ascii="Arial Narrow" w:hAnsi="Arial Narrow"/>
                              <w:sz w:val="16"/>
                            </w:rPr>
                            <w:t>29</w:t>
                          </w:r>
                        </w:p>
                      </w:tc>
                      <w:tc>
                        <w:tcPr>
                          <w:tcW w:w="907" w:type="dxa"/>
                          <w:vAlign w:val="center"/>
                        </w:tcPr>
                        <w:p w14:paraId="6B03DF9A" w14:textId="4ACC6F62" w:rsidR="00427AF4" w:rsidRPr="00F807FF" w:rsidRDefault="00427AF4" w:rsidP="00440BBA">
                          <w:pPr>
                            <w:rPr>
                              <w:rFonts w:ascii="Arial Narrow" w:hAnsi="Arial Narrow"/>
                              <w:bCs/>
                              <w:sz w:val="16"/>
                              <w:szCs w:val="16"/>
                            </w:rPr>
                          </w:pPr>
                          <w:r>
                            <w:rPr>
                              <w:rFonts w:ascii="Arial Narrow" w:hAnsi="Arial Narrow"/>
                              <w:sz w:val="16"/>
                            </w:rPr>
                            <w:t>57</w:t>
                          </w:r>
                        </w:p>
                      </w:tc>
                      <w:tc>
                        <w:tcPr>
                          <w:tcW w:w="850" w:type="dxa"/>
                          <w:vAlign w:val="center"/>
                        </w:tcPr>
                        <w:p w14:paraId="0EA61979" w14:textId="6A9EA25D" w:rsidR="00427AF4" w:rsidRPr="00D0149D" w:rsidRDefault="00427AF4" w:rsidP="00D0149D">
                          <w:pPr>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t>85</w:t>
                          </w:r>
                        </w:p>
                      </w:tc>
                      <w:tc>
                        <w:tcPr>
                          <w:tcW w:w="850" w:type="dxa"/>
                          <w:vAlign w:val="center"/>
                        </w:tcPr>
                        <w:p w14:paraId="152BFA9F" w14:textId="45892816" w:rsidR="00427AF4" w:rsidRPr="00F807FF" w:rsidRDefault="00427AF4" w:rsidP="00440BBA">
                          <w:pPr>
                            <w:rPr>
                              <w:rFonts w:ascii="Arial Narrow" w:hAnsi="Arial Narrow"/>
                              <w:bCs/>
                              <w:sz w:val="16"/>
                              <w:szCs w:val="16"/>
                            </w:rPr>
                          </w:pPr>
                          <w:r>
                            <w:rPr>
                              <w:rFonts w:ascii="Arial Narrow" w:hAnsi="Arial Narrow"/>
                              <w:sz w:val="16"/>
                            </w:rPr>
                            <w:t>113</w:t>
                          </w:r>
                        </w:p>
                      </w:tc>
                      <w:tc>
                        <w:tcPr>
                          <w:tcW w:w="907" w:type="dxa"/>
                          <w:vAlign w:val="center"/>
                        </w:tcPr>
                        <w:p w14:paraId="533A5A10" w14:textId="245D69F1" w:rsidR="00427AF4" w:rsidRPr="00F807FF" w:rsidRDefault="00427AF4" w:rsidP="00440BBA">
                          <w:pPr>
                            <w:rPr>
                              <w:rFonts w:ascii="Arial Narrow" w:hAnsi="Arial Narrow"/>
                              <w:bCs/>
                              <w:sz w:val="16"/>
                              <w:szCs w:val="16"/>
                            </w:rPr>
                          </w:pPr>
                          <w:r>
                            <w:rPr>
                              <w:rFonts w:ascii="Arial Narrow" w:hAnsi="Arial Narrow"/>
                              <w:sz w:val="16"/>
                            </w:rPr>
                            <w:t>141</w:t>
                          </w:r>
                        </w:p>
                      </w:tc>
                      <w:tc>
                        <w:tcPr>
                          <w:tcW w:w="907" w:type="dxa"/>
                          <w:vAlign w:val="center"/>
                        </w:tcPr>
                        <w:p w14:paraId="009DE96A" w14:textId="61237E91" w:rsidR="00427AF4" w:rsidRPr="00F807FF" w:rsidRDefault="00427AF4" w:rsidP="00440BBA">
                          <w:pPr>
                            <w:rPr>
                              <w:rFonts w:ascii="Arial Narrow" w:hAnsi="Arial Narrow"/>
                              <w:bCs/>
                              <w:sz w:val="16"/>
                              <w:szCs w:val="16"/>
                            </w:rPr>
                          </w:pPr>
                          <w:r>
                            <w:rPr>
                              <w:rFonts w:ascii="Arial Narrow" w:hAnsi="Arial Narrow"/>
                              <w:sz w:val="16"/>
                            </w:rPr>
                            <w:t>169</w:t>
                          </w:r>
                        </w:p>
                      </w:tc>
                      <w:tc>
                        <w:tcPr>
                          <w:tcW w:w="954" w:type="dxa"/>
                          <w:vAlign w:val="center"/>
                        </w:tcPr>
                        <w:p w14:paraId="4325066C" w14:textId="0DCDAA2F" w:rsidR="00427AF4" w:rsidRDefault="00427AF4" w:rsidP="005F6B9A">
                          <w:pPr>
                            <w:rPr>
                              <w:rFonts w:ascii="Arial Narrow" w:hAnsi="Arial Narrow"/>
                              <w:bCs/>
                              <w:sz w:val="16"/>
                              <w:szCs w:val="16"/>
                            </w:rPr>
                          </w:pPr>
                          <w:r>
                            <w:rPr>
                              <w:rFonts w:ascii="Arial Narrow" w:hAnsi="Arial Narrow"/>
                              <w:sz w:val="16"/>
                            </w:rPr>
                            <w:t>197</w:t>
                          </w:r>
                        </w:p>
                      </w:tc>
                    </w:tr>
                  </w:tbl>
                  <w:p w14:paraId="19971407" w14:textId="77777777" w:rsidR="00427AF4" w:rsidRPr="00E75F7E" w:rsidRDefault="00427AF4" w:rsidP="00182AB9">
                    <w:pPr>
                      <w:jc w:val="right"/>
                      <w:rPr>
                        <w:rFonts w:ascii="Arial Narrow" w:hAnsi="Arial Narrow"/>
                        <w:sz w:val="16"/>
                        <w:szCs w:val="16"/>
                        <w:lang w:val="es-ES"/>
                      </w:rPr>
                    </w:pPr>
                  </w:p>
                </w:txbxContent>
              </v:textbox>
            </v:shape>
            <v:shape id="_x0000_s2068" type="#_x0000_t202" style="position:absolute;left:3041;top:12974;width:5528;height:551;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next-textbox:#_x0000_s2068;mso-fit-shape-to-text:t" inset="0,0,0,0">
                <w:txbxContent>
                  <w:p w14:paraId="5FB1DA2C" w14:textId="1D1A13BE" w:rsidR="00427AF4" w:rsidRPr="00FA4526" w:rsidRDefault="00427AF4" w:rsidP="00182AB9">
                    <w:pPr>
                      <w:rPr>
                        <w:rFonts w:ascii="Arial Narrow" w:hAnsi="Arial Narrow"/>
                        <w:bCs/>
                        <w:sz w:val="16"/>
                        <w:szCs w:val="16"/>
                      </w:rPr>
                    </w:pPr>
                    <w:r>
                      <w:rPr>
                        <w:rFonts w:ascii="Arial Narrow" w:hAnsi="Arial Narrow"/>
                        <w:sz w:val="16"/>
                      </w:rPr>
                      <w:t>+ Sensurert</w:t>
                    </w:r>
                  </w:p>
                  <w:p w14:paraId="450BAF96" w14:textId="14FB440F" w:rsidR="00427AF4" w:rsidRPr="00FA4526" w:rsidRDefault="00427AF4" w:rsidP="005F6B9A">
                    <w:pPr>
                      <w:rPr>
                        <w:rFonts w:ascii="Arial Narrow" w:hAnsi="Arial Narrow"/>
                        <w:bCs/>
                        <w:sz w:val="16"/>
                        <w:szCs w:val="16"/>
                      </w:rPr>
                    </w:pPr>
                    <w:r>
                      <w:rPr>
                        <w:rFonts w:ascii="Arial Narrow" w:hAnsi="Arial Narrow"/>
                        <w:sz w:val="16"/>
                      </w:rPr>
                      <w:t>77,3 % reduksjon i risiko for et bedømmelseskomitébestemt NMOSD</w:t>
                    </w:r>
                    <w:r>
                      <w:rPr>
                        <w:rFonts w:ascii="Arial Narrow" w:hAnsi="Arial Narrow"/>
                        <w:sz w:val="16"/>
                      </w:rPr>
                      <w:noBreakHyphen/>
                      <w:t>anfall i RCP;</w:t>
                    </w:r>
                    <w:del w:id="284" w:author="Author">
                      <w:r>
                        <w:rPr>
                          <w:rFonts w:ascii="Arial Narrow" w:hAnsi="Arial Narrow"/>
                          <w:sz w:val="16"/>
                        </w:rPr>
                        <w:delText xml:space="preserve"> </w:delText>
                      </w:r>
                    </w:del>
                    <w:ins w:id="285" w:author="Author">
                      <w:r>
                        <w:rPr>
                          <w:rFonts w:ascii="Arial Narrow" w:hAnsi="Arial Narrow"/>
                          <w:sz w:val="16"/>
                        </w:rPr>
                        <w:br/>
                      </w:r>
                    </w:ins>
                    <w:r>
                      <w:rPr>
                        <w:rFonts w:ascii="Arial Narrow" w:hAnsi="Arial Narrow"/>
                        <w:sz w:val="16"/>
                      </w:rPr>
                      <w:t>risikoforhold (95 % </w:t>
                    </w:r>
                    <w:ins w:id="286" w:author="Author">
                      <w:r>
                        <w:rPr>
                          <w:rFonts w:ascii="Arial Narrow" w:hAnsi="Arial Narrow"/>
                          <w:sz w:val="16"/>
                        </w:rPr>
                        <w:t>K</w:t>
                      </w:r>
                    </w:ins>
                    <w:del w:id="287" w:author="Author">
                      <w:r>
                        <w:rPr>
                          <w:rFonts w:ascii="Arial Narrow" w:hAnsi="Arial Narrow"/>
                          <w:sz w:val="16"/>
                        </w:rPr>
                        <w:delText>C</w:delText>
                      </w:r>
                    </w:del>
                    <w:r>
                      <w:rPr>
                        <w:rFonts w:ascii="Arial Narrow" w:hAnsi="Arial Narrow"/>
                        <w:sz w:val="16"/>
                      </w:rPr>
                      <w:t>I): 0,227 (0,121</w:t>
                    </w:r>
                    <w:r>
                      <w:rPr>
                        <w:rFonts w:ascii="Arial Narrow" w:hAnsi="Arial Narrow"/>
                        <w:sz w:val="16"/>
                      </w:rPr>
                      <w:noBreakHyphen/>
                      <w:t xml:space="preserve">0,423); </w:t>
                    </w:r>
                    <w:r>
                      <w:rPr>
                        <w:rFonts w:ascii="Arial Narrow" w:hAnsi="Arial Narrow"/>
                        <w:i/>
                        <w:sz w:val="16"/>
                      </w:rPr>
                      <w:t>p</w:t>
                    </w:r>
                    <w:r>
                      <w:rPr>
                        <w:rFonts w:ascii="Arial Narrow" w:hAnsi="Arial Narrow"/>
                        <w:sz w:val="16"/>
                      </w:rPr>
                      <w:t> &lt; 0,0001</w:t>
                    </w:r>
                  </w:p>
                </w:txbxContent>
              </v:textbox>
            </v:shape>
          </v:group>
        </w:pict>
      </w:r>
      <w:r>
        <w:pict w14:anchorId="336A212E">
          <v:shape id="Text Box 4" o:spid="_x0000_s2052" type="#_x0000_t202" style="position:absolute;left:0;text-align:left;margin-left:389.7pt;margin-top:114.55pt;width:54.4pt;height:32.2pt;z-index:25165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next-textbox:#Text Box 4;mso-fit-shape-to-text:t" inset="0,0,0,0">
              <w:txbxContent>
                <w:p w14:paraId="2508E0A2" w14:textId="77777777" w:rsidR="00427AF4" w:rsidRPr="00092128" w:rsidRDefault="00427AF4" w:rsidP="00826D7B">
                  <w:pPr>
                    <w:rPr>
                      <w:rFonts w:ascii="Arial Narrow" w:hAnsi="Arial Narrow"/>
                      <w:color w:val="767171"/>
                      <w:sz w:val="16"/>
                      <w:szCs w:val="16"/>
                    </w:rPr>
                  </w:pPr>
                  <w:r>
                    <w:rPr>
                      <w:rFonts w:ascii="Arial Narrow" w:hAnsi="Arial Narrow"/>
                      <w:color w:val="767171"/>
                      <w:sz w:val="16"/>
                    </w:rPr>
                    <w:t>(Placebo) 56,6 % av deltakerne var anfallfrie (dag 197)</w:t>
                  </w:r>
                </w:p>
              </w:txbxContent>
            </v:textbox>
          </v:shape>
        </w:pict>
      </w:r>
      <w:r>
        <w:pict w14:anchorId="4A1C26B4">
          <v:shape id="Text Box 3" o:spid="_x0000_s2051" type="#_x0000_t202" style="position:absolute;left:0;text-align:left;margin-left:389.7pt;margin-top:43.9pt;width:54.4pt;height:40.25pt;z-index:25165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next-textbox:#Text Box 3;mso-fit-shape-to-text:t" inset="0,0,0,0">
              <w:txbxContent>
                <w:p w14:paraId="44270C17" w14:textId="77777777" w:rsidR="00427AF4" w:rsidRPr="00092128" w:rsidRDefault="00427AF4" w:rsidP="00826D7B">
                  <w:pPr>
                    <w:rPr>
                      <w:rFonts w:ascii="Arial Narrow" w:hAnsi="Arial Narrow"/>
                      <w:sz w:val="16"/>
                      <w:szCs w:val="16"/>
                    </w:rPr>
                  </w:pPr>
                  <w:r>
                    <w:rPr>
                      <w:rFonts w:ascii="Arial Narrow" w:hAnsi="Arial Narrow"/>
                      <w:sz w:val="16"/>
                    </w:rPr>
                    <w:t>(Inebilizumab) 87,6 % av deltakerne var anfallfrie (dag 197)</w:t>
                  </w:r>
                </w:p>
              </w:txbxContent>
            </v:textbox>
          </v:shape>
        </w:pict>
      </w:r>
      <w:r>
        <w:pict w14:anchorId="7ED9812F">
          <v:shape id="_x0000_i1026" type="#_x0000_t75" style="width:400.8pt;height:213.6pt;visibility:visible;mso-wrap-style:square">
            <v:imagedata r:id="rId11" o:title=""/>
          </v:shape>
        </w:pict>
      </w:r>
    </w:p>
    <w:p w14:paraId="349A8036" w14:textId="0CD62DA1" w:rsidR="005F6B9A" w:rsidRPr="00D0149D" w:rsidRDefault="005F6B9A" w:rsidP="00B21F60">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sz w:val="16"/>
          <w:szCs w:val="16"/>
        </w:rPr>
      </w:pPr>
    </w:p>
    <w:p w14:paraId="76CBF5F5" w14:textId="3604E76C" w:rsidR="00105B1D" w:rsidRPr="001C38F5" w:rsidRDefault="00EE0C65" w:rsidP="00B21F60">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pict w14:anchorId="5BFA7B5F">
          <v:shape id="Text Box 62" o:spid="_x0000_s2076" type="#_x0000_t202" style="position:absolute;left:0;text-align:left;margin-left:10.45pt;margin-top:1.4pt;width:162.5pt;height:9.2pt;z-index:25165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Text Box 62;mso-fit-shape-to-text:t" inset="0,0,0,0">
              <w:txbxContent>
                <w:p w14:paraId="05ADE60E" w14:textId="77777777" w:rsidR="00427AF4" w:rsidRPr="00092128" w:rsidRDefault="00427AF4" w:rsidP="00092128">
                  <w:pPr>
                    <w:rPr>
                      <w:rFonts w:ascii="Arial Narrow" w:hAnsi="Arial Narrow"/>
                      <w:bCs/>
                      <w:sz w:val="16"/>
                      <w:szCs w:val="16"/>
                    </w:rPr>
                  </w:pPr>
                  <w:r>
                    <w:rPr>
                      <w:rFonts w:ascii="Arial Narrow" w:hAnsi="Arial Narrow"/>
                      <w:sz w:val="16"/>
                    </w:rPr>
                    <w:t>Antall med risiko</w:t>
                  </w:r>
                </w:p>
              </w:txbxContent>
            </v:textbox>
          </v:shape>
        </w:pict>
      </w:r>
    </w:p>
    <w:p w14:paraId="51451314" w14:textId="127F792C" w:rsidR="00105B1D" w:rsidRPr="001C38F5" w:rsidRDefault="00105B1D" w:rsidP="00B21F60">
      <w:pPr>
        <w:keepNext/>
        <w:rPr>
          <w:szCs w:val="22"/>
        </w:rPr>
      </w:pPr>
    </w:p>
    <w:p w14:paraId="492A9265" w14:textId="77777777" w:rsidR="00092128" w:rsidRPr="001C38F5" w:rsidRDefault="00092128" w:rsidP="00B21F60">
      <w:pPr>
        <w:keepNext/>
        <w:rPr>
          <w:szCs w:val="22"/>
        </w:rPr>
      </w:pPr>
    </w:p>
    <w:p w14:paraId="6D1ABC59" w14:textId="77777777" w:rsidR="00092128" w:rsidRPr="001C38F5" w:rsidRDefault="00092128" w:rsidP="00B21F60">
      <w:pPr>
        <w:keepNext/>
        <w:rPr>
          <w:szCs w:val="22"/>
        </w:rPr>
      </w:pPr>
    </w:p>
    <w:p w14:paraId="48735924" w14:textId="4AB84CA0" w:rsidR="00105B1D" w:rsidRPr="00B370CF" w:rsidRDefault="00EC47C3" w:rsidP="00DE69E5">
      <w:pPr>
        <w:rPr>
          <w:sz w:val="20"/>
        </w:rPr>
      </w:pPr>
      <w:r>
        <w:rPr>
          <w:sz w:val="20"/>
        </w:rPr>
        <w:t>AC</w:t>
      </w:r>
      <w:del w:id="288" w:author="Author">
        <w:r>
          <w:rPr>
            <w:sz w:val="20"/>
          </w:rPr>
          <w:delText xml:space="preserve"> </w:delText>
        </w:r>
      </w:del>
      <w:ins w:id="289" w:author="Author">
        <w:r>
          <w:rPr>
            <w:sz w:val="20"/>
          </w:rPr>
          <w:t> = </w:t>
        </w:r>
      </w:ins>
      <w:r>
        <w:rPr>
          <w:sz w:val="20"/>
        </w:rPr>
        <w:t>bedømmelseskomité; AQP4</w:t>
      </w:r>
      <w:r>
        <w:rPr>
          <w:sz w:val="20"/>
        </w:rPr>
        <w:noBreakHyphen/>
        <w:t>IgG</w:t>
      </w:r>
      <w:del w:id="290" w:author="Author">
        <w:r>
          <w:rPr>
            <w:sz w:val="20"/>
          </w:rPr>
          <w:delText xml:space="preserve"> </w:delText>
        </w:r>
      </w:del>
      <w:ins w:id="291" w:author="Author">
        <w:r>
          <w:rPr>
            <w:sz w:val="20"/>
          </w:rPr>
          <w:t> = </w:t>
        </w:r>
      </w:ins>
      <w:r>
        <w:rPr>
          <w:sz w:val="20"/>
        </w:rPr>
        <w:t>anti</w:t>
      </w:r>
      <w:r>
        <w:rPr>
          <w:sz w:val="20"/>
        </w:rPr>
        <w:noBreakHyphen/>
        <w:t>akvaporin</w:t>
      </w:r>
      <w:r>
        <w:rPr>
          <w:sz w:val="20"/>
        </w:rPr>
        <w:noBreakHyphen/>
        <w:t>4 immunglobulin G; KI</w:t>
      </w:r>
      <w:del w:id="292" w:author="Author">
        <w:r>
          <w:rPr>
            <w:sz w:val="20"/>
          </w:rPr>
          <w:delText xml:space="preserve"> </w:delText>
        </w:r>
      </w:del>
      <w:ins w:id="293" w:author="Author">
        <w:r>
          <w:rPr>
            <w:sz w:val="20"/>
          </w:rPr>
          <w:t> = </w:t>
        </w:r>
      </w:ins>
      <w:r>
        <w:rPr>
          <w:sz w:val="20"/>
        </w:rPr>
        <w:t>konfidensintervall; NMOSD</w:t>
      </w:r>
      <w:del w:id="294" w:author="Author">
        <w:r>
          <w:rPr>
            <w:sz w:val="20"/>
          </w:rPr>
          <w:delText xml:space="preserve"> </w:delText>
        </w:r>
      </w:del>
      <w:ins w:id="295" w:author="Author">
        <w:r>
          <w:rPr>
            <w:sz w:val="20"/>
          </w:rPr>
          <w:t> = </w:t>
        </w:r>
      </w:ins>
      <w:r>
        <w:rPr>
          <w:sz w:val="20"/>
        </w:rPr>
        <w:t>neuromyelitis optica</w:t>
      </w:r>
      <w:r>
        <w:rPr>
          <w:sz w:val="20"/>
        </w:rPr>
        <w:noBreakHyphen/>
        <w:t>spektrumforstyrrelser; RCP</w:t>
      </w:r>
      <w:del w:id="296" w:author="Author">
        <w:r>
          <w:rPr>
            <w:sz w:val="20"/>
          </w:rPr>
          <w:delText xml:space="preserve"> </w:delText>
        </w:r>
      </w:del>
      <w:ins w:id="297" w:author="Author">
        <w:r>
          <w:rPr>
            <w:sz w:val="20"/>
          </w:rPr>
          <w:t> = </w:t>
        </w:r>
      </w:ins>
      <w:r>
        <w:rPr>
          <w:sz w:val="20"/>
        </w:rPr>
        <w:t>randomisert kontrollperiode.</w:t>
      </w:r>
    </w:p>
    <w:p w14:paraId="0C2F8C5A" w14:textId="32FF87D2" w:rsidR="00105B1D" w:rsidRPr="001C38F5" w:rsidRDefault="00105B1D" w:rsidP="00B21F60">
      <w:pPr>
        <w:rPr>
          <w:szCs w:val="22"/>
        </w:rPr>
      </w:pPr>
    </w:p>
    <w:p w14:paraId="6F29DC5D" w14:textId="6BAEBEE6" w:rsidR="00704682" w:rsidRPr="001C38F5" w:rsidRDefault="00EC47C3" w:rsidP="00B21F60">
      <w:pPr>
        <w:rPr>
          <w:szCs w:val="22"/>
        </w:rPr>
      </w:pPr>
      <w:r>
        <w:t>I RCP og OLP var den årlige frekvensen av bedømmelseskomitébestemte NMOSD</w:t>
      </w:r>
      <w:r>
        <w:noBreakHyphen/>
        <w:t>anfall analysert som et sekundært endepunkt, og hos AQP4</w:t>
      </w:r>
      <w:r>
        <w:noBreakHyphen/>
        <w:t>IgG</w:t>
      </w:r>
      <w:r>
        <w:noBreakHyphen/>
        <w:t>seropositive pasienter behandlet med inebilizumab var resultatet 0,09.</w:t>
      </w:r>
    </w:p>
    <w:p w14:paraId="486B713C" w14:textId="77777777" w:rsidR="00DE69E5" w:rsidRPr="00DE69E5" w:rsidRDefault="00DE69E5" w:rsidP="00DE69E5">
      <w:pPr>
        <w:rPr>
          <w:ins w:id="298" w:author="Author"/>
        </w:rPr>
      </w:pPr>
    </w:p>
    <w:p w14:paraId="184C5B2D" w14:textId="4A9ACF7A" w:rsidR="00776186" w:rsidRPr="00776186" w:rsidRDefault="00776186" w:rsidP="00DE69E5">
      <w:pPr>
        <w:pStyle w:val="StyleHeadingItalicU"/>
        <w:rPr>
          <w:ins w:id="299" w:author="Author"/>
        </w:rPr>
      </w:pPr>
      <w:ins w:id="300" w:author="Author">
        <w:r>
          <w:t>Immunglobulin G4-relatert sykdom (IgG4</w:t>
        </w:r>
        <w:r>
          <w:noBreakHyphen/>
          <w:t>RD)</w:t>
        </w:r>
      </w:ins>
    </w:p>
    <w:p w14:paraId="4452949B" w14:textId="77777777" w:rsidR="00776186" w:rsidRPr="00776186" w:rsidRDefault="00776186" w:rsidP="00B21F60">
      <w:pPr>
        <w:keepNext/>
        <w:rPr>
          <w:ins w:id="301" w:author="Author"/>
          <w:szCs w:val="22"/>
        </w:rPr>
      </w:pPr>
    </w:p>
    <w:p w14:paraId="2F1BCE2F" w14:textId="0B954035" w:rsidR="00776186" w:rsidRPr="00776186" w:rsidRDefault="00776186" w:rsidP="00B21F60">
      <w:pPr>
        <w:rPr>
          <w:ins w:id="302" w:author="Author"/>
        </w:rPr>
      </w:pPr>
      <w:ins w:id="303" w:author="Author">
        <w:r>
          <w:t>Effekten av inebilizumab for behandling av IgG4</w:t>
        </w:r>
        <w:r>
          <w:noBreakHyphen/>
          <w:t>RD ble studert i én randomisert (1:1), dobbeltblindet, 52</w:t>
        </w:r>
        <w:r>
          <w:noBreakHyphen/>
          <w:t>ukers placebo</w:t>
        </w:r>
        <w:r>
          <w:noBreakHyphen/>
          <w:t>kontrollert klinisk multisenterstudie som inkluderte 135 voksne pasienter med aktiv IgG4</w:t>
        </w:r>
        <w:r>
          <w:noBreakHyphen/>
          <w:t xml:space="preserve">RD. </w:t>
        </w:r>
        <w:r w:rsidR="00D305B4" w:rsidRPr="00D305B4">
          <w:t>Pasientene hadde aktiv sykdom, med egenskaper definert via kliniske tegn, avbildning, laboratoriefunn eller biopsi, og krevde behandling etter legens vurdering.</w:t>
        </w:r>
        <w:r>
          <w:t xml:space="preserve"> Kvalifiserte </w:t>
        </w:r>
        <w:r w:rsidR="00A84018" w:rsidRPr="00A84018">
          <w:t>pasienter hadde</w:t>
        </w:r>
        <w:r>
          <w:t xml:space="preserve"> nylig diagnostisert eller tilbakevendende IgG4</w:t>
        </w:r>
        <w:r>
          <w:noBreakHyphen/>
          <w:t>RD som krevde glukokortikoid (GC)-behandling ved screening, hadde bekreftet tidligere organpåvirkning på et hvilket som helst tidspunkt i sykdomsforløpet og oppfylte ACR/EULAR</w:t>
        </w:r>
        <w:r>
          <w:noBreakHyphen/>
          <w:t>klassifiseringskriteriene fra 2019.</w:t>
        </w:r>
      </w:ins>
    </w:p>
    <w:p w14:paraId="58C1ACAD" w14:textId="1B0664A1" w:rsidR="00776186" w:rsidRPr="00776186" w:rsidRDefault="00776186" w:rsidP="00B21F60">
      <w:pPr>
        <w:rPr>
          <w:ins w:id="304" w:author="Author"/>
          <w:szCs w:val="22"/>
        </w:rPr>
      </w:pPr>
      <w:ins w:id="305" w:author="Author">
        <w:r>
          <w:t xml:space="preserve">Alle potensielle oppblussinger i løpet av studien ble vurdert av utprøveren og deretter gjennomgått av en blindet, uavhengig bedømmelseskomité, som avgjorde om oppblussingen oppfylte ett eller flere av de protokolldefinerte, organspesifikke diagnostiske kriteriene for oppblussing. Oppblussing av sykdom ble definert som nye/forverrede tegn eller symptomer med postiv bedømmelse og som krevde behandling av utprøver. Fravær av alternative diagnoser var obligatorisk. </w:t>
        </w:r>
      </w:ins>
    </w:p>
    <w:p w14:paraId="190A4D41" w14:textId="77777777" w:rsidR="00776186" w:rsidRPr="00776186" w:rsidRDefault="00776186" w:rsidP="00B21F60">
      <w:pPr>
        <w:rPr>
          <w:ins w:id="306" w:author="Author"/>
          <w:szCs w:val="22"/>
        </w:rPr>
      </w:pPr>
    </w:p>
    <w:p w14:paraId="3B427960" w14:textId="73539083" w:rsidR="00776186" w:rsidRPr="00776186" w:rsidRDefault="00776186" w:rsidP="00B21F60">
      <w:pPr>
        <w:rPr>
          <w:ins w:id="307" w:author="Author"/>
        </w:rPr>
      </w:pPr>
      <w:ins w:id="308" w:author="Author">
        <w:r>
          <w:t xml:space="preserve">Pasientene fikk 300 mg inebilizumab eller placebo intravenøst på dag 1, 15 og 183 i RCP. Pasientene </w:t>
        </w:r>
        <w:r w:rsidR="00016025">
          <w:t xml:space="preserve">stod på </w:t>
        </w:r>
        <w:del w:id="309" w:author="Author">
          <w:r w:rsidDel="00016025">
            <w:delText xml:space="preserve">fikk </w:delText>
          </w:r>
        </w:del>
        <w:r>
          <w:t>en jevn dose glukokortikoider (GC) på tidspunktet for randomisering (tilsvarende 20 mg prednison per dag), og startet deretter en forhåndsspesifisert nedtrapping av den daglige dosen med 5 mg annenhver uke, med seponering etter 8 uker. Bruk av GC under studien var tillatt for behandling av IgG4</w:t>
        </w:r>
        <w:r>
          <w:noBreakHyphen/>
          <w:t>RD</w:t>
        </w:r>
        <w:r>
          <w:noBreakHyphen/>
          <w:t>oppblussinger, og til andre formål, inkludert premedikasjon for utprøvingsbehandling, oral GC</w:t>
        </w:r>
        <w:r>
          <w:noBreakHyphen/>
          <w:t>behandling i opptil 2 uker eller i en dose på opptil 2,5 mg prednison daglig eller tilsvarende for behandling av binyreinsuffisiens. Samtidig bruk av biologiske og ikke</w:t>
        </w:r>
        <w:r>
          <w:noBreakHyphen/>
          <w:t>biologiske immunsuppressiva var forbudt under studien. Pasienter som fullførte RCP, hadde muligheten til å registrere seg for en OLP og starte eller fortsette behandling med inebilizumab.</w:t>
        </w:r>
      </w:ins>
    </w:p>
    <w:p w14:paraId="00372BA6" w14:textId="77777777" w:rsidR="00776186" w:rsidRPr="00776186" w:rsidRDefault="00776186" w:rsidP="00B21F60">
      <w:pPr>
        <w:rPr>
          <w:ins w:id="310" w:author="Author"/>
          <w:szCs w:val="22"/>
        </w:rPr>
      </w:pPr>
    </w:p>
    <w:p w14:paraId="5F9235A0" w14:textId="1A7A61AC" w:rsidR="00776186" w:rsidRPr="00776186" w:rsidRDefault="00776186" w:rsidP="00DE69E5">
      <w:pPr>
        <w:rPr>
          <w:ins w:id="311" w:author="Author"/>
          <w:szCs w:val="22"/>
        </w:rPr>
      </w:pPr>
      <w:ins w:id="312" w:author="Author">
        <w:r>
          <w:lastRenderedPageBreak/>
          <w:t>227 pasienter ble screenet med sikte på kvalifisering. Av de 135 registrerte IgG4</w:t>
        </w:r>
        <w:r>
          <w:noBreakHyphen/>
          <w:t>RD</w:t>
        </w:r>
        <w:r>
          <w:noBreakHyphen/>
          <w:t>pasientene ble 68 pasienter randomisert til å få inebilizumab og 67 ble randomisert til å få placebo.  Baseline</w:t>
        </w:r>
        <w:r>
          <w:noBreakHyphen/>
          <w:t>demografi og sykdomskarakteristikker for IgG4</w:t>
        </w:r>
        <w:r>
          <w:noBreakHyphen/>
          <w:t>RD</w:t>
        </w:r>
        <w:r>
          <w:noBreakHyphen/>
          <w:t>pasienter under RCP var balansert i begge behandlingsgruppene (se tabell 6).  Selv om ingen sammenligningsprosedyre var tilgjengelig under OLP, ble behandlede og bedømmelseskomitébestemte anfall fastslått i den åpne behandlingsperioden.</w:t>
        </w:r>
      </w:ins>
    </w:p>
    <w:p w14:paraId="07202F6B" w14:textId="3BA5A7AF" w:rsidR="00776186" w:rsidRPr="00776186" w:rsidRDefault="00776186" w:rsidP="00B21F60">
      <w:pPr>
        <w:rPr>
          <w:ins w:id="313" w:author="Author"/>
          <w:szCs w:val="22"/>
        </w:rPr>
      </w:pPr>
    </w:p>
    <w:p w14:paraId="78C7DA22" w14:textId="41139B79" w:rsidR="00776186" w:rsidRPr="00776186" w:rsidRDefault="00776186" w:rsidP="00B311B0">
      <w:pPr>
        <w:keepNext/>
        <w:rPr>
          <w:ins w:id="314" w:author="Author"/>
        </w:rPr>
      </w:pPr>
      <w:ins w:id="315" w:author="Author">
        <w:r>
          <w:rPr>
            <w:b/>
          </w:rPr>
          <w:t>Tabell 6. Demografi og baselinekarakteristikker for IgG4</w:t>
        </w:r>
        <w:r>
          <w:rPr>
            <w:b/>
          </w:rPr>
          <w:noBreakHyphen/>
          <w:t>RD</w:t>
        </w:r>
        <w:r>
          <w:rPr>
            <w:b/>
          </w:rPr>
          <w:noBreakHyphen/>
          <w:t>pasienter</w:t>
        </w:r>
      </w:ins>
    </w:p>
    <w:p w14:paraId="26084862" w14:textId="54A4B9C7" w:rsidR="00776186" w:rsidRPr="00776186" w:rsidRDefault="00776186" w:rsidP="00B21F60">
      <w:pPr>
        <w:keepNext/>
        <w:rPr>
          <w:ins w:id="316" w:author="Author"/>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0"/>
        <w:gridCol w:w="1472"/>
        <w:gridCol w:w="1701"/>
        <w:gridCol w:w="1559"/>
      </w:tblGrid>
      <w:tr w:rsidR="00776186" w:rsidRPr="00776186" w14:paraId="4920C970" w14:textId="77777777" w:rsidTr="00880F40">
        <w:trPr>
          <w:trHeight w:val="300"/>
          <w:tblHeader/>
          <w:ins w:id="317" w:author="Author"/>
        </w:trPr>
        <w:tc>
          <w:tcPr>
            <w:tcW w:w="4340" w:type="dxa"/>
            <w:hideMark/>
          </w:tcPr>
          <w:p w14:paraId="26CD9F29" w14:textId="7D6CF956" w:rsidR="00776186" w:rsidRPr="00776186" w:rsidRDefault="00776186" w:rsidP="00B21F60">
            <w:pPr>
              <w:pStyle w:val="StyleTableheaderBold"/>
              <w:rPr>
                <w:ins w:id="318" w:author="Author"/>
              </w:rPr>
            </w:pPr>
            <w:ins w:id="319" w:author="Author">
              <w:r>
                <w:t>Karakteristikk</w:t>
              </w:r>
            </w:ins>
          </w:p>
        </w:tc>
        <w:tc>
          <w:tcPr>
            <w:tcW w:w="1472" w:type="dxa"/>
            <w:hideMark/>
          </w:tcPr>
          <w:p w14:paraId="395FAD47" w14:textId="77777777" w:rsidR="00776186" w:rsidRPr="00776186" w:rsidRDefault="00776186" w:rsidP="00B21F60">
            <w:pPr>
              <w:pStyle w:val="StyleTableheaderBold"/>
              <w:jc w:val="center"/>
              <w:rPr>
                <w:ins w:id="320" w:author="Author"/>
              </w:rPr>
            </w:pPr>
            <w:ins w:id="321" w:author="Author">
              <w:r>
                <w:t>Placebo</w:t>
              </w:r>
            </w:ins>
          </w:p>
          <w:p w14:paraId="26875E47" w14:textId="1458E9B8" w:rsidR="00776186" w:rsidRPr="00776186" w:rsidRDefault="00776186" w:rsidP="00B21F60">
            <w:pPr>
              <w:pStyle w:val="StyleTableheaderBold"/>
              <w:jc w:val="center"/>
              <w:rPr>
                <w:ins w:id="322" w:author="Author"/>
              </w:rPr>
            </w:pPr>
            <w:ins w:id="323" w:author="Author">
              <w:r>
                <w:t>N = 67</w:t>
              </w:r>
            </w:ins>
          </w:p>
        </w:tc>
        <w:tc>
          <w:tcPr>
            <w:tcW w:w="1701" w:type="dxa"/>
            <w:hideMark/>
          </w:tcPr>
          <w:p w14:paraId="32388955" w14:textId="77777777" w:rsidR="00776186" w:rsidRPr="00776186" w:rsidRDefault="00776186" w:rsidP="00B21F60">
            <w:pPr>
              <w:pStyle w:val="StyleTableheaderBold"/>
              <w:jc w:val="center"/>
              <w:rPr>
                <w:ins w:id="324" w:author="Author"/>
              </w:rPr>
            </w:pPr>
            <w:ins w:id="325" w:author="Author">
              <w:r>
                <w:t>Inebilizumab</w:t>
              </w:r>
            </w:ins>
          </w:p>
          <w:p w14:paraId="3DF95CEB" w14:textId="26B28BED" w:rsidR="00776186" w:rsidRPr="00776186" w:rsidRDefault="00776186" w:rsidP="00B21F60">
            <w:pPr>
              <w:pStyle w:val="StyleTableheaderBold"/>
              <w:jc w:val="center"/>
              <w:rPr>
                <w:ins w:id="326" w:author="Author"/>
              </w:rPr>
            </w:pPr>
            <w:ins w:id="327" w:author="Author">
              <w:r>
                <w:t>N = 68</w:t>
              </w:r>
            </w:ins>
          </w:p>
        </w:tc>
        <w:tc>
          <w:tcPr>
            <w:tcW w:w="1559" w:type="dxa"/>
            <w:hideMark/>
          </w:tcPr>
          <w:p w14:paraId="226E7173" w14:textId="77777777" w:rsidR="00776186" w:rsidRPr="00776186" w:rsidRDefault="00776186" w:rsidP="00B21F60">
            <w:pPr>
              <w:pStyle w:val="StyleTableheaderBold"/>
              <w:jc w:val="center"/>
              <w:rPr>
                <w:ins w:id="328" w:author="Author"/>
              </w:rPr>
            </w:pPr>
            <w:ins w:id="329" w:author="Author">
              <w:r>
                <w:t>Totalt</w:t>
              </w:r>
            </w:ins>
          </w:p>
          <w:p w14:paraId="02030699" w14:textId="6C9DD122" w:rsidR="00776186" w:rsidRPr="00776186" w:rsidRDefault="00776186" w:rsidP="00B21F60">
            <w:pPr>
              <w:pStyle w:val="StyleTableheaderBold"/>
              <w:jc w:val="center"/>
              <w:rPr>
                <w:ins w:id="330" w:author="Author"/>
              </w:rPr>
            </w:pPr>
            <w:ins w:id="331" w:author="Author">
              <w:r>
                <w:t>N = 135</w:t>
              </w:r>
            </w:ins>
          </w:p>
        </w:tc>
      </w:tr>
      <w:tr w:rsidR="00776186" w:rsidRPr="00776186" w14:paraId="728B3E28" w14:textId="77777777" w:rsidTr="00880F40">
        <w:trPr>
          <w:trHeight w:val="300"/>
          <w:ins w:id="332" w:author="Author"/>
        </w:trPr>
        <w:tc>
          <w:tcPr>
            <w:tcW w:w="4340" w:type="dxa"/>
            <w:hideMark/>
          </w:tcPr>
          <w:p w14:paraId="09DCADD4" w14:textId="77777777" w:rsidR="00776186" w:rsidRPr="00776186" w:rsidRDefault="00776186" w:rsidP="00B21F60">
            <w:pPr>
              <w:rPr>
                <w:ins w:id="333" w:author="Author"/>
                <w:szCs w:val="22"/>
              </w:rPr>
            </w:pPr>
            <w:ins w:id="334" w:author="Author">
              <w:r>
                <w:t>Alder (år): gjennomsnitt (standardavvik [SD])</w:t>
              </w:r>
            </w:ins>
          </w:p>
        </w:tc>
        <w:tc>
          <w:tcPr>
            <w:tcW w:w="1472" w:type="dxa"/>
            <w:hideMark/>
          </w:tcPr>
          <w:p w14:paraId="720543DA" w14:textId="77777777" w:rsidR="00776186" w:rsidRPr="00776186" w:rsidRDefault="00776186" w:rsidP="00B21F60">
            <w:pPr>
              <w:jc w:val="center"/>
              <w:rPr>
                <w:ins w:id="335" w:author="Author"/>
                <w:szCs w:val="22"/>
              </w:rPr>
            </w:pPr>
            <w:ins w:id="336" w:author="Author">
              <w:r>
                <w:t>58,2 (12,2)</w:t>
              </w:r>
            </w:ins>
          </w:p>
        </w:tc>
        <w:tc>
          <w:tcPr>
            <w:tcW w:w="1701" w:type="dxa"/>
            <w:hideMark/>
          </w:tcPr>
          <w:p w14:paraId="4F08F7FB" w14:textId="77777777" w:rsidR="00776186" w:rsidRPr="00776186" w:rsidRDefault="00776186" w:rsidP="00B21F60">
            <w:pPr>
              <w:jc w:val="center"/>
              <w:rPr>
                <w:ins w:id="337" w:author="Author"/>
                <w:szCs w:val="22"/>
              </w:rPr>
            </w:pPr>
            <w:ins w:id="338" w:author="Author">
              <w:r>
                <w:t>58,2 (11,5)</w:t>
              </w:r>
            </w:ins>
          </w:p>
        </w:tc>
        <w:tc>
          <w:tcPr>
            <w:tcW w:w="1559" w:type="dxa"/>
            <w:hideMark/>
          </w:tcPr>
          <w:p w14:paraId="261E46B4" w14:textId="77777777" w:rsidR="00776186" w:rsidRPr="00776186" w:rsidRDefault="00776186" w:rsidP="00B21F60">
            <w:pPr>
              <w:jc w:val="center"/>
              <w:rPr>
                <w:ins w:id="339" w:author="Author"/>
                <w:szCs w:val="22"/>
              </w:rPr>
            </w:pPr>
            <w:ins w:id="340" w:author="Author">
              <w:r>
                <w:t>58,2 (11,8)</w:t>
              </w:r>
            </w:ins>
          </w:p>
        </w:tc>
      </w:tr>
      <w:tr w:rsidR="00776186" w:rsidRPr="00776186" w14:paraId="683445AA" w14:textId="77777777" w:rsidTr="00880F40">
        <w:trPr>
          <w:trHeight w:val="300"/>
          <w:ins w:id="341" w:author="Author"/>
        </w:trPr>
        <w:tc>
          <w:tcPr>
            <w:tcW w:w="4340" w:type="dxa"/>
            <w:hideMark/>
          </w:tcPr>
          <w:p w14:paraId="62DC6B68" w14:textId="294F9A1D" w:rsidR="00776186" w:rsidRPr="00776186" w:rsidRDefault="00776186" w:rsidP="00B21F60">
            <w:pPr>
              <w:rPr>
                <w:ins w:id="342" w:author="Author"/>
                <w:szCs w:val="22"/>
              </w:rPr>
            </w:pPr>
            <w:ins w:id="343" w:author="Author">
              <w:r>
                <w:t>Alder ≥ 65 år, n (%)</w:t>
              </w:r>
            </w:ins>
          </w:p>
        </w:tc>
        <w:tc>
          <w:tcPr>
            <w:tcW w:w="1472" w:type="dxa"/>
            <w:hideMark/>
          </w:tcPr>
          <w:p w14:paraId="3D115DC2" w14:textId="77777777" w:rsidR="00776186" w:rsidRPr="00776186" w:rsidRDefault="00776186" w:rsidP="00B21F60">
            <w:pPr>
              <w:jc w:val="center"/>
              <w:rPr>
                <w:ins w:id="344" w:author="Author"/>
                <w:szCs w:val="22"/>
              </w:rPr>
            </w:pPr>
            <w:ins w:id="345" w:author="Author">
              <w:r>
                <w:t>21 (31,3 %)</w:t>
              </w:r>
            </w:ins>
          </w:p>
        </w:tc>
        <w:tc>
          <w:tcPr>
            <w:tcW w:w="1701" w:type="dxa"/>
            <w:hideMark/>
          </w:tcPr>
          <w:p w14:paraId="5E46A14F" w14:textId="77777777" w:rsidR="00776186" w:rsidRPr="00776186" w:rsidRDefault="00776186" w:rsidP="00B21F60">
            <w:pPr>
              <w:jc w:val="center"/>
              <w:rPr>
                <w:ins w:id="346" w:author="Author"/>
                <w:szCs w:val="22"/>
              </w:rPr>
            </w:pPr>
            <w:ins w:id="347" w:author="Author">
              <w:r>
                <w:t>21 (30,9 %)</w:t>
              </w:r>
            </w:ins>
          </w:p>
        </w:tc>
        <w:tc>
          <w:tcPr>
            <w:tcW w:w="1559" w:type="dxa"/>
            <w:hideMark/>
          </w:tcPr>
          <w:p w14:paraId="56A738A0" w14:textId="77777777" w:rsidR="00776186" w:rsidRPr="00776186" w:rsidRDefault="00776186" w:rsidP="00B21F60">
            <w:pPr>
              <w:jc w:val="center"/>
              <w:rPr>
                <w:ins w:id="348" w:author="Author"/>
                <w:szCs w:val="22"/>
              </w:rPr>
            </w:pPr>
            <w:ins w:id="349" w:author="Author">
              <w:r>
                <w:t>42 (31,1 %)</w:t>
              </w:r>
            </w:ins>
          </w:p>
        </w:tc>
      </w:tr>
      <w:tr w:rsidR="00776186" w:rsidRPr="00776186" w14:paraId="3FD7B195" w14:textId="77777777" w:rsidTr="00880F40">
        <w:trPr>
          <w:trHeight w:val="300"/>
          <w:ins w:id="350" w:author="Author"/>
        </w:trPr>
        <w:tc>
          <w:tcPr>
            <w:tcW w:w="4340" w:type="dxa"/>
            <w:hideMark/>
          </w:tcPr>
          <w:p w14:paraId="3861680B" w14:textId="77777777" w:rsidR="00776186" w:rsidRPr="00776186" w:rsidRDefault="00776186" w:rsidP="00B21F60">
            <w:pPr>
              <w:rPr>
                <w:ins w:id="351" w:author="Author"/>
                <w:szCs w:val="22"/>
              </w:rPr>
            </w:pPr>
            <w:ins w:id="352" w:author="Author">
              <w:r>
                <w:t>Kjønn: Mann, n (%)</w:t>
              </w:r>
            </w:ins>
          </w:p>
        </w:tc>
        <w:tc>
          <w:tcPr>
            <w:tcW w:w="1472" w:type="dxa"/>
            <w:hideMark/>
          </w:tcPr>
          <w:p w14:paraId="0BE14D4F" w14:textId="77777777" w:rsidR="00776186" w:rsidRPr="00776186" w:rsidRDefault="00776186" w:rsidP="00B21F60">
            <w:pPr>
              <w:jc w:val="center"/>
              <w:rPr>
                <w:ins w:id="353" w:author="Author"/>
                <w:szCs w:val="22"/>
              </w:rPr>
            </w:pPr>
            <w:ins w:id="354" w:author="Author">
              <w:r>
                <w:t>49 (73,1 %)</w:t>
              </w:r>
            </w:ins>
          </w:p>
        </w:tc>
        <w:tc>
          <w:tcPr>
            <w:tcW w:w="1701" w:type="dxa"/>
            <w:hideMark/>
          </w:tcPr>
          <w:p w14:paraId="5D5F84F9" w14:textId="77777777" w:rsidR="00776186" w:rsidRPr="00776186" w:rsidRDefault="00776186" w:rsidP="00B21F60">
            <w:pPr>
              <w:jc w:val="center"/>
              <w:rPr>
                <w:ins w:id="355" w:author="Author"/>
                <w:szCs w:val="22"/>
              </w:rPr>
            </w:pPr>
            <w:ins w:id="356" w:author="Author">
              <w:r>
                <w:t>39 (57,4 %)</w:t>
              </w:r>
            </w:ins>
          </w:p>
        </w:tc>
        <w:tc>
          <w:tcPr>
            <w:tcW w:w="1559" w:type="dxa"/>
            <w:hideMark/>
          </w:tcPr>
          <w:p w14:paraId="347D23EB" w14:textId="77777777" w:rsidR="00776186" w:rsidRPr="00776186" w:rsidRDefault="00776186" w:rsidP="00B21F60">
            <w:pPr>
              <w:jc w:val="center"/>
              <w:rPr>
                <w:ins w:id="357" w:author="Author"/>
                <w:szCs w:val="22"/>
              </w:rPr>
            </w:pPr>
            <w:ins w:id="358" w:author="Author">
              <w:r>
                <w:t>88 (65,2 %)</w:t>
              </w:r>
            </w:ins>
          </w:p>
        </w:tc>
      </w:tr>
      <w:tr w:rsidR="00776186" w:rsidRPr="00776186" w14:paraId="51390940" w14:textId="77777777" w:rsidTr="00880F40">
        <w:trPr>
          <w:trHeight w:val="300"/>
          <w:ins w:id="359" w:author="Author"/>
        </w:trPr>
        <w:tc>
          <w:tcPr>
            <w:tcW w:w="4340" w:type="dxa"/>
          </w:tcPr>
          <w:p w14:paraId="50C47858" w14:textId="77777777" w:rsidR="00776186" w:rsidRPr="00776186" w:rsidRDefault="00776186" w:rsidP="00B21F60">
            <w:pPr>
              <w:rPr>
                <w:ins w:id="360" w:author="Author"/>
                <w:szCs w:val="22"/>
              </w:rPr>
            </w:pPr>
            <w:ins w:id="361" w:author="Author">
              <w:r>
                <w:t>Sykdomsvarighet (år): gjennomsnitt (SD)</w:t>
              </w:r>
            </w:ins>
          </w:p>
        </w:tc>
        <w:tc>
          <w:tcPr>
            <w:tcW w:w="1472" w:type="dxa"/>
          </w:tcPr>
          <w:p w14:paraId="1C49B24B" w14:textId="77777777" w:rsidR="00776186" w:rsidRPr="00776186" w:rsidRDefault="00776186" w:rsidP="00B21F60">
            <w:pPr>
              <w:jc w:val="center"/>
              <w:rPr>
                <w:ins w:id="362" w:author="Author"/>
                <w:szCs w:val="22"/>
              </w:rPr>
            </w:pPr>
            <w:ins w:id="363" w:author="Author">
              <w:r>
                <w:t>2,54 (3,06)</w:t>
              </w:r>
            </w:ins>
          </w:p>
        </w:tc>
        <w:tc>
          <w:tcPr>
            <w:tcW w:w="1701" w:type="dxa"/>
          </w:tcPr>
          <w:p w14:paraId="5249B76B" w14:textId="77777777" w:rsidR="00776186" w:rsidRPr="00776186" w:rsidRDefault="00776186" w:rsidP="00B21F60">
            <w:pPr>
              <w:jc w:val="center"/>
              <w:rPr>
                <w:ins w:id="364" w:author="Author"/>
                <w:szCs w:val="22"/>
              </w:rPr>
            </w:pPr>
            <w:ins w:id="365" w:author="Author">
              <w:r>
                <w:t>2,64 (3,73)</w:t>
              </w:r>
            </w:ins>
          </w:p>
        </w:tc>
        <w:tc>
          <w:tcPr>
            <w:tcW w:w="1559" w:type="dxa"/>
          </w:tcPr>
          <w:p w14:paraId="710E6B58" w14:textId="77777777" w:rsidR="00776186" w:rsidRPr="00776186" w:rsidRDefault="00776186" w:rsidP="00B21F60">
            <w:pPr>
              <w:jc w:val="center"/>
              <w:rPr>
                <w:ins w:id="366" w:author="Author"/>
                <w:szCs w:val="22"/>
              </w:rPr>
            </w:pPr>
            <w:ins w:id="367" w:author="Author">
              <w:r>
                <w:t>2,59 (3,40)</w:t>
              </w:r>
            </w:ins>
          </w:p>
        </w:tc>
      </w:tr>
      <w:tr w:rsidR="00776186" w:rsidRPr="00776186" w14:paraId="7E5ED38B" w14:textId="77777777" w:rsidTr="00880F40">
        <w:trPr>
          <w:trHeight w:val="300"/>
          <w:ins w:id="368" w:author="Author"/>
        </w:trPr>
        <w:tc>
          <w:tcPr>
            <w:tcW w:w="4340" w:type="dxa"/>
            <w:hideMark/>
          </w:tcPr>
          <w:p w14:paraId="1424C6E0" w14:textId="159F8394" w:rsidR="00776186" w:rsidRPr="00C33F19" w:rsidRDefault="00776186" w:rsidP="00F34BB8">
            <w:pPr>
              <w:rPr>
                <w:ins w:id="369" w:author="Author"/>
                <w:szCs w:val="22"/>
              </w:rPr>
            </w:pPr>
            <w:ins w:id="370" w:author="Author">
              <w:r>
                <w:t>Ig</w:t>
              </w:r>
              <w:r>
                <w:noBreakHyphen/>
                <w:t>G4-manifestasjon</w:t>
              </w:r>
            </w:ins>
          </w:p>
          <w:p w14:paraId="61EE450E" w14:textId="17E7953B" w:rsidR="00776186" w:rsidRPr="00C33F19" w:rsidRDefault="00776186" w:rsidP="000119B6">
            <w:pPr>
              <w:pStyle w:val="StyleTablecellindent"/>
              <w:rPr>
                <w:ins w:id="371" w:author="Author"/>
              </w:rPr>
            </w:pPr>
            <w:ins w:id="372" w:author="Author">
              <w:r>
                <w:t>Nylig diagnostisert</w:t>
              </w:r>
            </w:ins>
          </w:p>
        </w:tc>
        <w:tc>
          <w:tcPr>
            <w:tcW w:w="1472" w:type="dxa"/>
            <w:hideMark/>
          </w:tcPr>
          <w:p w14:paraId="0CDC2772" w14:textId="77777777" w:rsidR="00776186" w:rsidRPr="008336C5" w:rsidRDefault="00776186" w:rsidP="00B21F60">
            <w:pPr>
              <w:keepNext/>
              <w:jc w:val="center"/>
              <w:rPr>
                <w:ins w:id="373" w:author="Author"/>
                <w:szCs w:val="22"/>
              </w:rPr>
            </w:pPr>
          </w:p>
          <w:p w14:paraId="74E1EF77" w14:textId="77777777" w:rsidR="00776186" w:rsidRPr="00776186" w:rsidRDefault="00776186" w:rsidP="00B21F60">
            <w:pPr>
              <w:keepNext/>
              <w:jc w:val="center"/>
              <w:rPr>
                <w:ins w:id="374" w:author="Author"/>
                <w:szCs w:val="22"/>
              </w:rPr>
            </w:pPr>
            <w:ins w:id="375" w:author="Author">
              <w:r>
                <w:t>31 (46,3 %)</w:t>
              </w:r>
            </w:ins>
          </w:p>
        </w:tc>
        <w:tc>
          <w:tcPr>
            <w:tcW w:w="1701" w:type="dxa"/>
            <w:hideMark/>
          </w:tcPr>
          <w:p w14:paraId="1AACAB22" w14:textId="77777777" w:rsidR="00776186" w:rsidRPr="00776186" w:rsidRDefault="00776186" w:rsidP="00B21F60">
            <w:pPr>
              <w:jc w:val="center"/>
              <w:rPr>
                <w:ins w:id="376" w:author="Author"/>
                <w:szCs w:val="22"/>
              </w:rPr>
            </w:pPr>
          </w:p>
          <w:p w14:paraId="6D2DF76A" w14:textId="77777777" w:rsidR="00776186" w:rsidRPr="00776186" w:rsidRDefault="00776186" w:rsidP="00B21F60">
            <w:pPr>
              <w:jc w:val="center"/>
              <w:rPr>
                <w:ins w:id="377" w:author="Author"/>
                <w:szCs w:val="22"/>
              </w:rPr>
            </w:pPr>
            <w:ins w:id="378" w:author="Author">
              <w:r>
                <w:t>31 (45,6 %)</w:t>
              </w:r>
            </w:ins>
          </w:p>
        </w:tc>
        <w:tc>
          <w:tcPr>
            <w:tcW w:w="1559" w:type="dxa"/>
            <w:hideMark/>
          </w:tcPr>
          <w:p w14:paraId="177982F7" w14:textId="77777777" w:rsidR="00776186" w:rsidRPr="00776186" w:rsidRDefault="00776186" w:rsidP="00B21F60">
            <w:pPr>
              <w:jc w:val="center"/>
              <w:rPr>
                <w:ins w:id="379" w:author="Author"/>
                <w:szCs w:val="22"/>
              </w:rPr>
            </w:pPr>
          </w:p>
          <w:p w14:paraId="2BA1EF1C" w14:textId="77777777" w:rsidR="00776186" w:rsidRPr="00776186" w:rsidRDefault="00776186" w:rsidP="00B21F60">
            <w:pPr>
              <w:jc w:val="center"/>
              <w:rPr>
                <w:ins w:id="380" w:author="Author"/>
                <w:szCs w:val="22"/>
              </w:rPr>
            </w:pPr>
            <w:ins w:id="381" w:author="Author">
              <w:r>
                <w:t>62 (45,9 %)</w:t>
              </w:r>
            </w:ins>
          </w:p>
        </w:tc>
      </w:tr>
      <w:tr w:rsidR="00776186" w:rsidRPr="00776186" w14:paraId="15EE7954" w14:textId="77777777" w:rsidTr="00880F40">
        <w:trPr>
          <w:trHeight w:val="300"/>
          <w:ins w:id="382" w:author="Author"/>
        </w:trPr>
        <w:tc>
          <w:tcPr>
            <w:tcW w:w="4340" w:type="dxa"/>
          </w:tcPr>
          <w:p w14:paraId="16E67B8D" w14:textId="77777777" w:rsidR="00776186" w:rsidRPr="00F34BB8" w:rsidRDefault="00776186" w:rsidP="00F34BB8">
            <w:pPr>
              <w:rPr>
                <w:ins w:id="383" w:author="Author"/>
              </w:rPr>
            </w:pPr>
            <w:ins w:id="384" w:author="Author">
              <w:r>
                <w:t>ACR/EULAR-klassifiseringskriteriescore</w:t>
              </w:r>
            </w:ins>
          </w:p>
          <w:p w14:paraId="231E9409" w14:textId="325095E9" w:rsidR="00776186" w:rsidRPr="00776186" w:rsidRDefault="00776186" w:rsidP="000119B6">
            <w:pPr>
              <w:pStyle w:val="StyleTablecellindent"/>
              <w:rPr>
                <w:ins w:id="385" w:author="Author"/>
              </w:rPr>
            </w:pPr>
            <w:ins w:id="386" w:author="Author">
              <w:r>
                <w:t>Gjennomsnitt (SD)</w:t>
              </w:r>
            </w:ins>
          </w:p>
        </w:tc>
        <w:tc>
          <w:tcPr>
            <w:tcW w:w="1472" w:type="dxa"/>
          </w:tcPr>
          <w:p w14:paraId="6721DF81" w14:textId="77777777" w:rsidR="00776186" w:rsidRPr="00776186" w:rsidRDefault="00776186" w:rsidP="00B21F60">
            <w:pPr>
              <w:keepNext/>
              <w:jc w:val="center"/>
              <w:rPr>
                <w:ins w:id="387" w:author="Author"/>
                <w:szCs w:val="22"/>
              </w:rPr>
            </w:pPr>
          </w:p>
          <w:p w14:paraId="19884796" w14:textId="77777777" w:rsidR="00776186" w:rsidRPr="00776186" w:rsidRDefault="00776186" w:rsidP="00B21F60">
            <w:pPr>
              <w:keepNext/>
              <w:jc w:val="center"/>
              <w:rPr>
                <w:ins w:id="388" w:author="Author"/>
                <w:szCs w:val="22"/>
              </w:rPr>
            </w:pPr>
            <w:ins w:id="389" w:author="Author">
              <w:r>
                <w:t>38,3 (11,7)</w:t>
              </w:r>
            </w:ins>
          </w:p>
        </w:tc>
        <w:tc>
          <w:tcPr>
            <w:tcW w:w="1701" w:type="dxa"/>
          </w:tcPr>
          <w:p w14:paraId="1C2EF24D" w14:textId="77777777" w:rsidR="00776186" w:rsidRPr="00776186" w:rsidRDefault="00776186" w:rsidP="00B21F60">
            <w:pPr>
              <w:jc w:val="center"/>
              <w:rPr>
                <w:ins w:id="390" w:author="Author"/>
                <w:szCs w:val="22"/>
              </w:rPr>
            </w:pPr>
          </w:p>
          <w:p w14:paraId="50123F46" w14:textId="77777777" w:rsidR="00776186" w:rsidRPr="00776186" w:rsidRDefault="00776186" w:rsidP="00B21F60">
            <w:pPr>
              <w:jc w:val="center"/>
              <w:rPr>
                <w:ins w:id="391" w:author="Author"/>
                <w:szCs w:val="22"/>
              </w:rPr>
            </w:pPr>
            <w:ins w:id="392" w:author="Author">
              <w:r>
                <w:t>40,1 (12,1)</w:t>
              </w:r>
            </w:ins>
          </w:p>
        </w:tc>
        <w:tc>
          <w:tcPr>
            <w:tcW w:w="1559" w:type="dxa"/>
          </w:tcPr>
          <w:p w14:paraId="67124F52" w14:textId="77777777" w:rsidR="00776186" w:rsidRPr="00776186" w:rsidRDefault="00776186" w:rsidP="00B21F60">
            <w:pPr>
              <w:jc w:val="center"/>
              <w:rPr>
                <w:ins w:id="393" w:author="Author"/>
                <w:szCs w:val="22"/>
              </w:rPr>
            </w:pPr>
          </w:p>
          <w:p w14:paraId="4479F666" w14:textId="77777777" w:rsidR="00776186" w:rsidRPr="00776186" w:rsidRDefault="00776186" w:rsidP="00B21F60">
            <w:pPr>
              <w:jc w:val="center"/>
              <w:rPr>
                <w:ins w:id="394" w:author="Author"/>
                <w:szCs w:val="22"/>
              </w:rPr>
            </w:pPr>
            <w:ins w:id="395" w:author="Author">
              <w:r>
                <w:t>39,2 (11,9)</w:t>
              </w:r>
            </w:ins>
          </w:p>
        </w:tc>
      </w:tr>
      <w:tr w:rsidR="00776186" w:rsidRPr="00776186" w14:paraId="106D08C7" w14:textId="77777777" w:rsidTr="00880F40">
        <w:trPr>
          <w:trHeight w:val="300"/>
          <w:ins w:id="396" w:author="Author"/>
        </w:trPr>
        <w:tc>
          <w:tcPr>
            <w:tcW w:w="4340" w:type="dxa"/>
          </w:tcPr>
          <w:p w14:paraId="78B14FEC" w14:textId="21A656F8" w:rsidR="00776186" w:rsidRPr="00776186" w:rsidRDefault="00776186" w:rsidP="00F34BB8">
            <w:pPr>
              <w:keepNext/>
              <w:rPr>
                <w:ins w:id="397" w:author="Author"/>
                <w:szCs w:val="22"/>
              </w:rPr>
            </w:pPr>
            <w:ins w:id="398" w:author="Author">
              <w:r>
                <w:t>Tidligere ikke-glukokortikoidbehandling for IgG4</w:t>
              </w:r>
              <w:r>
                <w:noBreakHyphen/>
                <w:t>RD</w:t>
              </w:r>
            </w:ins>
          </w:p>
          <w:p w14:paraId="45540AB8" w14:textId="7A2B7C0F" w:rsidR="00776186" w:rsidRPr="00776186" w:rsidRDefault="00776186" w:rsidP="000119B6">
            <w:pPr>
              <w:pStyle w:val="StyleTablecellindent"/>
              <w:rPr>
                <w:ins w:id="399" w:author="Author"/>
                <w:rFonts w:cs="Arial"/>
                <w:color w:val="000000"/>
              </w:rPr>
            </w:pPr>
            <w:ins w:id="400" w:author="Author">
              <w:r>
                <w:t>Ja</w:t>
              </w:r>
            </w:ins>
          </w:p>
        </w:tc>
        <w:tc>
          <w:tcPr>
            <w:tcW w:w="1472" w:type="dxa"/>
            <w:vAlign w:val="bottom"/>
          </w:tcPr>
          <w:p w14:paraId="442C0398" w14:textId="77777777" w:rsidR="00776186" w:rsidRPr="00776186" w:rsidRDefault="00776186" w:rsidP="00880F40">
            <w:pPr>
              <w:jc w:val="center"/>
              <w:rPr>
                <w:ins w:id="401" w:author="Author"/>
                <w:szCs w:val="22"/>
              </w:rPr>
            </w:pPr>
          </w:p>
          <w:p w14:paraId="6792B462" w14:textId="77777777" w:rsidR="00776186" w:rsidRPr="00776186" w:rsidRDefault="00776186" w:rsidP="00880F40">
            <w:pPr>
              <w:jc w:val="center"/>
              <w:rPr>
                <w:ins w:id="402" w:author="Author"/>
                <w:szCs w:val="22"/>
              </w:rPr>
            </w:pPr>
            <w:ins w:id="403" w:author="Author">
              <w:r>
                <w:t>20 (29,9 %)</w:t>
              </w:r>
            </w:ins>
          </w:p>
        </w:tc>
        <w:tc>
          <w:tcPr>
            <w:tcW w:w="1701" w:type="dxa"/>
            <w:vAlign w:val="bottom"/>
          </w:tcPr>
          <w:p w14:paraId="021F0F76" w14:textId="77777777" w:rsidR="00776186" w:rsidRPr="00776186" w:rsidRDefault="00776186" w:rsidP="00880F40">
            <w:pPr>
              <w:jc w:val="center"/>
              <w:rPr>
                <w:ins w:id="404" w:author="Author"/>
                <w:szCs w:val="22"/>
              </w:rPr>
            </w:pPr>
          </w:p>
          <w:p w14:paraId="7CA0DF01" w14:textId="77777777" w:rsidR="00776186" w:rsidRPr="00776186" w:rsidRDefault="00776186" w:rsidP="00880F40">
            <w:pPr>
              <w:jc w:val="center"/>
              <w:rPr>
                <w:ins w:id="405" w:author="Author"/>
                <w:szCs w:val="22"/>
              </w:rPr>
            </w:pPr>
            <w:ins w:id="406" w:author="Author">
              <w:r>
                <w:t>17 (25,0 %)</w:t>
              </w:r>
            </w:ins>
          </w:p>
        </w:tc>
        <w:tc>
          <w:tcPr>
            <w:tcW w:w="1559" w:type="dxa"/>
            <w:vAlign w:val="bottom"/>
          </w:tcPr>
          <w:p w14:paraId="429831F6" w14:textId="77777777" w:rsidR="00776186" w:rsidRPr="00776186" w:rsidRDefault="00776186" w:rsidP="00880F40">
            <w:pPr>
              <w:jc w:val="center"/>
              <w:rPr>
                <w:ins w:id="407" w:author="Author"/>
                <w:szCs w:val="22"/>
              </w:rPr>
            </w:pPr>
          </w:p>
          <w:p w14:paraId="63C179DD" w14:textId="77777777" w:rsidR="00776186" w:rsidRPr="00776186" w:rsidRDefault="00776186" w:rsidP="00880F40">
            <w:pPr>
              <w:jc w:val="center"/>
              <w:rPr>
                <w:ins w:id="408" w:author="Author"/>
                <w:szCs w:val="22"/>
              </w:rPr>
            </w:pPr>
            <w:ins w:id="409" w:author="Author">
              <w:r>
                <w:t>37 (27,4 %)</w:t>
              </w:r>
            </w:ins>
          </w:p>
        </w:tc>
      </w:tr>
      <w:tr w:rsidR="00776186" w:rsidRPr="00776186" w14:paraId="377D6C1B" w14:textId="77777777" w:rsidTr="00880F40">
        <w:trPr>
          <w:trHeight w:val="300"/>
          <w:ins w:id="410" w:author="Author"/>
        </w:trPr>
        <w:tc>
          <w:tcPr>
            <w:tcW w:w="4340" w:type="dxa"/>
          </w:tcPr>
          <w:p w14:paraId="3F358AD2" w14:textId="2E3FB0C5" w:rsidR="000119B6" w:rsidRDefault="00776186" w:rsidP="00F34BB8">
            <w:pPr>
              <w:keepNext/>
              <w:rPr>
                <w:ins w:id="411" w:author="Author"/>
                <w:szCs w:val="22"/>
              </w:rPr>
            </w:pPr>
            <w:ins w:id="412" w:author="Author">
              <w:r>
                <w:t>IgG4</w:t>
              </w:r>
              <w:r>
                <w:noBreakHyphen/>
                <w:t>RD</w:t>
              </w:r>
              <w:r>
                <w:noBreakHyphen/>
                <w:t>responsindeksscore ved baseline</w:t>
              </w:r>
            </w:ins>
          </w:p>
          <w:p w14:paraId="41F66693" w14:textId="041B8165" w:rsidR="00776186" w:rsidRPr="00776186" w:rsidRDefault="00776186" w:rsidP="000119B6">
            <w:pPr>
              <w:pStyle w:val="StyleTablecellindent"/>
              <w:rPr>
                <w:ins w:id="413" w:author="Author"/>
              </w:rPr>
            </w:pPr>
            <w:ins w:id="414" w:author="Author">
              <w:r>
                <w:t>Gjennomsnitt (SD)</w:t>
              </w:r>
            </w:ins>
          </w:p>
        </w:tc>
        <w:tc>
          <w:tcPr>
            <w:tcW w:w="1472" w:type="dxa"/>
          </w:tcPr>
          <w:p w14:paraId="24C9FCA8" w14:textId="77777777" w:rsidR="00776186" w:rsidRPr="00776186" w:rsidRDefault="00776186" w:rsidP="00B21F60">
            <w:pPr>
              <w:jc w:val="center"/>
              <w:rPr>
                <w:ins w:id="415" w:author="Author"/>
                <w:szCs w:val="22"/>
              </w:rPr>
            </w:pPr>
            <w:ins w:id="416" w:author="Author">
              <w:r>
                <w:t>6,0 (4,0)</w:t>
              </w:r>
            </w:ins>
          </w:p>
        </w:tc>
        <w:tc>
          <w:tcPr>
            <w:tcW w:w="1701" w:type="dxa"/>
          </w:tcPr>
          <w:p w14:paraId="73EE780B" w14:textId="77777777" w:rsidR="00776186" w:rsidRPr="00776186" w:rsidRDefault="00776186" w:rsidP="00B21F60">
            <w:pPr>
              <w:jc w:val="center"/>
              <w:rPr>
                <w:ins w:id="417" w:author="Author"/>
                <w:szCs w:val="22"/>
              </w:rPr>
            </w:pPr>
            <w:ins w:id="418" w:author="Author">
              <w:r>
                <w:t>5,4 (4,0)</w:t>
              </w:r>
            </w:ins>
          </w:p>
        </w:tc>
        <w:tc>
          <w:tcPr>
            <w:tcW w:w="1559" w:type="dxa"/>
          </w:tcPr>
          <w:p w14:paraId="1E8034FC" w14:textId="77777777" w:rsidR="00776186" w:rsidRPr="00776186" w:rsidRDefault="00776186" w:rsidP="00B21F60">
            <w:pPr>
              <w:jc w:val="center"/>
              <w:rPr>
                <w:ins w:id="419" w:author="Author"/>
                <w:szCs w:val="22"/>
              </w:rPr>
            </w:pPr>
            <w:ins w:id="420" w:author="Author">
              <w:r>
                <w:t>5,7 (4,0)</w:t>
              </w:r>
            </w:ins>
          </w:p>
        </w:tc>
      </w:tr>
    </w:tbl>
    <w:p w14:paraId="61A9295D" w14:textId="77777777" w:rsidR="00776186" w:rsidRPr="00776186" w:rsidRDefault="00776186" w:rsidP="00B21F60">
      <w:pPr>
        <w:rPr>
          <w:ins w:id="421" w:author="Author"/>
          <w:szCs w:val="22"/>
          <w:u w:val="single"/>
        </w:rPr>
      </w:pPr>
    </w:p>
    <w:p w14:paraId="31A4C1A8" w14:textId="28DB0655" w:rsidR="00776186" w:rsidRPr="00776186" w:rsidRDefault="00776186" w:rsidP="00B21F60">
      <w:pPr>
        <w:rPr>
          <w:ins w:id="422" w:author="Author"/>
          <w:szCs w:val="22"/>
        </w:rPr>
      </w:pPr>
      <w:ins w:id="423" w:author="Author">
        <w:r>
          <w:t>Resultatene hos IgG4</w:t>
        </w:r>
        <w:r>
          <w:noBreakHyphen/>
          <w:t>RD</w:t>
        </w:r>
        <w:r>
          <w:noBreakHyphen/>
          <w:t>pasienter presenteres i figur 2 og tabell 7.</w:t>
        </w:r>
      </w:ins>
    </w:p>
    <w:p w14:paraId="18A620F3" w14:textId="77777777" w:rsidR="00776186" w:rsidRPr="00776186" w:rsidRDefault="00776186" w:rsidP="00B21F60">
      <w:pPr>
        <w:rPr>
          <w:ins w:id="424" w:author="Author"/>
          <w:szCs w:val="22"/>
        </w:rPr>
      </w:pPr>
    </w:p>
    <w:p w14:paraId="384AD8BA" w14:textId="00B05D6F" w:rsidR="00776186" w:rsidRPr="00776186" w:rsidRDefault="00776186" w:rsidP="00B21F60">
      <w:pPr>
        <w:rPr>
          <w:ins w:id="425" w:author="Author"/>
        </w:rPr>
      </w:pPr>
      <w:ins w:id="426" w:author="Author">
        <w:r>
          <w:t>Studien oppnådde det primære effektendepunktet, tid til den første behandlede og AC</w:t>
        </w:r>
        <w:r>
          <w:noBreakHyphen/>
          <w:t>bestemte IgG4</w:t>
        </w:r>
        <w:r>
          <w:noBreakHyphen/>
          <w:t>RD</w:t>
        </w:r>
        <w:r>
          <w:noBreakHyphen/>
          <w:t>oppblussningen, som var lengre i inebilizumab-gruppen sammenlignet med placebogruppen (risikoforhold: 0,13; p &lt; 0,0001; se figur 2). De viktigste sekundære endepunktene oppnådde også statistisk signifikans (se tabell 7).</w:t>
        </w:r>
      </w:ins>
    </w:p>
    <w:p w14:paraId="2A69383B" w14:textId="77777777" w:rsidR="00776186" w:rsidRPr="00776186" w:rsidRDefault="00776186" w:rsidP="00B21F60">
      <w:pPr>
        <w:rPr>
          <w:ins w:id="427" w:author="Author"/>
          <w:szCs w:val="22"/>
        </w:rPr>
      </w:pPr>
    </w:p>
    <w:p w14:paraId="219EEF0D" w14:textId="03029CC4" w:rsidR="00776186" w:rsidRPr="00776186" w:rsidRDefault="00776186" w:rsidP="00E847F8">
      <w:pPr>
        <w:pStyle w:val="Stylebold"/>
        <w:keepNext/>
        <w:rPr>
          <w:ins w:id="428" w:author="Author"/>
        </w:rPr>
      </w:pPr>
      <w:ins w:id="429" w:author="Author">
        <w:r>
          <w:t xml:space="preserve">Figur 2. </w:t>
        </w:r>
        <w:r w:rsidR="00A84018" w:rsidRPr="00A84018">
          <w:t>Primært endepunkt –</w:t>
        </w:r>
        <w:r w:rsidR="00A84018">
          <w:t xml:space="preserve"> </w:t>
        </w:r>
        <w:r>
          <w:t>Kaplan</w:t>
        </w:r>
        <w:r>
          <w:noBreakHyphen/>
          <w:t>Meier</w:t>
        </w:r>
        <w:r>
          <w:noBreakHyphen/>
          <w:t>tidsplott til første bedømmelseskomitébestemte IgG4</w:t>
        </w:r>
        <w:r>
          <w:noBreakHyphen/>
          <w:t>RD</w:t>
        </w:r>
        <w:r>
          <w:noBreakHyphen/>
          <w:t>oppblussing i den randomiserte kontrollperioden</w:t>
        </w:r>
      </w:ins>
    </w:p>
    <w:p w14:paraId="6945815D" w14:textId="65E355B7" w:rsidR="00776186" w:rsidRPr="00776186" w:rsidRDefault="00EE0C65" w:rsidP="00B21F60">
      <w:pPr>
        <w:keepNext/>
        <w:rPr>
          <w:ins w:id="430" w:author="Author"/>
          <w:szCs w:val="22"/>
        </w:rPr>
      </w:pPr>
      <w:r>
        <w:rPr>
          <w:noProof/>
          <w:szCs w:val="22"/>
        </w:rPr>
        <w:pict w14:anchorId="5D5C334E">
          <v:shape id="Text Box 64" o:spid="_x0000_s2114" type="#_x0000_t202" style="position:absolute;margin-left:13.5pt;margin-top:10.95pt;width:11.05pt;height:212.6pt;z-index:25165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427AF4" w:rsidRPr="00DC5696" w14:paraId="5C33C46A" w14:textId="77777777" w:rsidTr="00B311B0">
                    <w:trPr>
                      <w:trHeight w:val="737"/>
                      <w:ins w:id="431" w:author="Author"/>
                    </w:trPr>
                    <w:tc>
                      <w:tcPr>
                        <w:tcW w:w="236" w:type="dxa"/>
                      </w:tcPr>
                      <w:p w14:paraId="37373688" w14:textId="77777777" w:rsidR="00427AF4" w:rsidRPr="00DC5696" w:rsidRDefault="00427AF4" w:rsidP="00E847F8">
                        <w:pPr>
                          <w:pStyle w:val="Style2"/>
                          <w:rPr>
                            <w:ins w:id="432" w:author="Author"/>
                          </w:rPr>
                        </w:pPr>
                        <w:ins w:id="433" w:author="Author">
                          <w:r>
                            <w:t>1,0</w:t>
                          </w:r>
                        </w:ins>
                      </w:p>
                    </w:tc>
                  </w:tr>
                  <w:tr w:rsidR="00427AF4" w:rsidRPr="00DC5696" w14:paraId="1277A4BD" w14:textId="77777777" w:rsidTr="00B311B0">
                    <w:trPr>
                      <w:trHeight w:val="737"/>
                      <w:ins w:id="434" w:author="Author"/>
                    </w:trPr>
                    <w:tc>
                      <w:tcPr>
                        <w:tcW w:w="236" w:type="dxa"/>
                      </w:tcPr>
                      <w:p w14:paraId="4902FB83" w14:textId="77777777" w:rsidR="00427AF4" w:rsidRPr="00DC5696" w:rsidRDefault="00427AF4" w:rsidP="00E847F8">
                        <w:pPr>
                          <w:pStyle w:val="Style2"/>
                          <w:rPr>
                            <w:ins w:id="435" w:author="Author"/>
                          </w:rPr>
                        </w:pPr>
                        <w:ins w:id="436" w:author="Author">
                          <w:r>
                            <w:t>0,8</w:t>
                          </w:r>
                        </w:ins>
                      </w:p>
                    </w:tc>
                  </w:tr>
                  <w:tr w:rsidR="00427AF4" w:rsidRPr="00DC5696" w14:paraId="3FC7238D" w14:textId="77777777" w:rsidTr="00B311B0">
                    <w:trPr>
                      <w:trHeight w:val="737"/>
                      <w:ins w:id="437" w:author="Author"/>
                    </w:trPr>
                    <w:tc>
                      <w:tcPr>
                        <w:tcW w:w="236" w:type="dxa"/>
                      </w:tcPr>
                      <w:p w14:paraId="12F79977" w14:textId="77777777" w:rsidR="00427AF4" w:rsidRPr="00DC5696" w:rsidRDefault="00427AF4" w:rsidP="00E847F8">
                        <w:pPr>
                          <w:pStyle w:val="Style2"/>
                          <w:rPr>
                            <w:ins w:id="438" w:author="Author"/>
                          </w:rPr>
                        </w:pPr>
                        <w:ins w:id="439" w:author="Author">
                          <w:r>
                            <w:t>0,6</w:t>
                          </w:r>
                        </w:ins>
                      </w:p>
                    </w:tc>
                  </w:tr>
                  <w:tr w:rsidR="00427AF4" w:rsidRPr="00DC5696" w14:paraId="3698C476" w14:textId="77777777" w:rsidTr="00B311B0">
                    <w:trPr>
                      <w:trHeight w:val="737"/>
                      <w:ins w:id="440" w:author="Author"/>
                    </w:trPr>
                    <w:tc>
                      <w:tcPr>
                        <w:tcW w:w="236" w:type="dxa"/>
                      </w:tcPr>
                      <w:p w14:paraId="55ABB056" w14:textId="77777777" w:rsidR="00427AF4" w:rsidRPr="00DC5696" w:rsidRDefault="00427AF4" w:rsidP="00E847F8">
                        <w:pPr>
                          <w:pStyle w:val="Style2"/>
                          <w:rPr>
                            <w:ins w:id="441" w:author="Author"/>
                          </w:rPr>
                        </w:pPr>
                        <w:ins w:id="442" w:author="Author">
                          <w:r>
                            <w:t>0,4</w:t>
                          </w:r>
                        </w:ins>
                      </w:p>
                    </w:tc>
                  </w:tr>
                  <w:tr w:rsidR="00427AF4" w:rsidRPr="00DC5696" w14:paraId="5CF9013F" w14:textId="77777777" w:rsidTr="00B311B0">
                    <w:trPr>
                      <w:trHeight w:val="737"/>
                      <w:ins w:id="443" w:author="Author"/>
                    </w:trPr>
                    <w:tc>
                      <w:tcPr>
                        <w:tcW w:w="236" w:type="dxa"/>
                      </w:tcPr>
                      <w:p w14:paraId="1DB5A7F4" w14:textId="77777777" w:rsidR="00427AF4" w:rsidRPr="00DC5696" w:rsidRDefault="00427AF4" w:rsidP="00E847F8">
                        <w:pPr>
                          <w:pStyle w:val="Style2"/>
                          <w:rPr>
                            <w:ins w:id="444" w:author="Author"/>
                          </w:rPr>
                        </w:pPr>
                        <w:ins w:id="445" w:author="Author">
                          <w:r>
                            <w:t>0,2</w:t>
                          </w:r>
                        </w:ins>
                      </w:p>
                    </w:tc>
                  </w:tr>
                  <w:tr w:rsidR="00427AF4" w:rsidRPr="00DC5696" w14:paraId="59C38AF8" w14:textId="77777777" w:rsidTr="00B311B0">
                    <w:trPr>
                      <w:trHeight w:val="737"/>
                      <w:ins w:id="446" w:author="Author"/>
                    </w:trPr>
                    <w:tc>
                      <w:tcPr>
                        <w:tcW w:w="236" w:type="dxa"/>
                      </w:tcPr>
                      <w:p w14:paraId="57B1C446" w14:textId="77777777" w:rsidR="00427AF4" w:rsidRPr="00DC5696" w:rsidRDefault="00427AF4" w:rsidP="00E847F8">
                        <w:pPr>
                          <w:pStyle w:val="Style2"/>
                          <w:rPr>
                            <w:ins w:id="447" w:author="Author"/>
                          </w:rPr>
                        </w:pPr>
                        <w:ins w:id="448" w:author="Author">
                          <w:r>
                            <w:t>0,0</w:t>
                          </w:r>
                        </w:ins>
                      </w:p>
                    </w:tc>
                  </w:tr>
                </w:tbl>
                <w:p w14:paraId="3DB72842" w14:textId="77777777" w:rsidR="00427AF4" w:rsidRPr="00E75F7E" w:rsidRDefault="00427AF4" w:rsidP="008E3E20">
                  <w:pPr>
                    <w:jc w:val="right"/>
                    <w:rPr>
                      <w:ins w:id="449" w:author="Author"/>
                      <w:rFonts w:ascii="Arial Narrow" w:hAnsi="Arial Narrow"/>
                      <w:sz w:val="16"/>
                      <w:szCs w:val="16"/>
                      <w:lang w:val="es-ES"/>
                    </w:rPr>
                  </w:pPr>
                </w:p>
              </w:txbxContent>
            </v:textbox>
          </v:shape>
        </w:pict>
      </w:r>
    </w:p>
    <w:p w14:paraId="38B92C7C" w14:textId="7045A979" w:rsidR="008E3E20" w:rsidRPr="00776186" w:rsidRDefault="00EE0C65" w:rsidP="008E3E20">
      <w:pPr>
        <w:rPr>
          <w:ins w:id="450" w:author="Author"/>
          <w:szCs w:val="22"/>
        </w:rPr>
      </w:pPr>
      <w:r>
        <w:rPr>
          <w:noProof/>
        </w:rPr>
        <w:pict w14:anchorId="5C5A77D6">
          <v:shape id="Text Box 194" o:spid="_x0000_s2117" type="#_x0000_t202" style="position:absolute;margin-left:39.45pt;margin-top:112.3pt;width:174.4pt;height:73.45pt;z-index:25165926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fit-shape-to-text:t" inset="0,0,0,0">
              <w:txbxContent>
                <w:tbl>
                  <w:tblPr>
                    <w:tblW w:w="0" w:type="auto"/>
                    <w:tblLayout w:type="fixed"/>
                    <w:tblLook w:val="04A0" w:firstRow="1" w:lastRow="0" w:firstColumn="1" w:lastColumn="0" w:noHBand="0" w:noVBand="1"/>
                  </w:tblPr>
                  <w:tblGrid>
                    <w:gridCol w:w="1668"/>
                    <w:gridCol w:w="992"/>
                    <w:gridCol w:w="850"/>
                  </w:tblGrid>
                  <w:tr w:rsidR="00427AF4" w14:paraId="58AF2227" w14:textId="77777777">
                    <w:trPr>
                      <w:ins w:id="451" w:author="Author"/>
                    </w:trPr>
                    <w:tc>
                      <w:tcPr>
                        <w:tcW w:w="1668" w:type="dxa"/>
                      </w:tcPr>
                      <w:p w14:paraId="77C59F99" w14:textId="77777777" w:rsidR="00427AF4" w:rsidRDefault="00427AF4" w:rsidP="00E847F8">
                        <w:pPr>
                          <w:rPr>
                            <w:ins w:id="452" w:author="Author"/>
                            <w:rFonts w:ascii="Arial Narrow" w:eastAsia="Calibri" w:hAnsi="Arial Narrow"/>
                            <w:bCs/>
                            <w:sz w:val="16"/>
                            <w:szCs w:val="16"/>
                            <w:lang w:val="en-US"/>
                          </w:rPr>
                        </w:pPr>
                      </w:p>
                    </w:tc>
                    <w:tc>
                      <w:tcPr>
                        <w:tcW w:w="992" w:type="dxa"/>
                      </w:tcPr>
                      <w:p w14:paraId="7388AB50" w14:textId="77777777" w:rsidR="00427AF4" w:rsidRDefault="00427AF4" w:rsidP="00E847F8">
                        <w:pPr>
                          <w:pStyle w:val="Style8"/>
                          <w:rPr>
                            <w:ins w:id="453" w:author="Author"/>
                            <w:rFonts w:eastAsia="Calibri"/>
                          </w:rPr>
                        </w:pPr>
                        <w:ins w:id="454" w:author="Author">
                          <w:r>
                            <w:rPr>
                              <w:rFonts w:eastAsia="Calibri"/>
                            </w:rPr>
                            <w:t>Placebo</w:t>
                          </w:r>
                        </w:ins>
                      </w:p>
                      <w:p w14:paraId="5D210A48" w14:textId="77777777" w:rsidR="00427AF4" w:rsidRDefault="00427AF4" w:rsidP="00E847F8">
                        <w:pPr>
                          <w:pStyle w:val="Style8"/>
                          <w:rPr>
                            <w:ins w:id="455" w:author="Author"/>
                            <w:rFonts w:eastAsia="Calibri"/>
                          </w:rPr>
                        </w:pPr>
                        <w:ins w:id="456" w:author="Author">
                          <w:r>
                            <w:rPr>
                              <w:rFonts w:eastAsia="Calibri"/>
                            </w:rPr>
                            <w:t>(n = 67)</w:t>
                          </w:r>
                        </w:ins>
                      </w:p>
                    </w:tc>
                    <w:tc>
                      <w:tcPr>
                        <w:tcW w:w="850" w:type="dxa"/>
                      </w:tcPr>
                      <w:p w14:paraId="57944D7D" w14:textId="6718B29D" w:rsidR="00427AF4" w:rsidRDefault="000119B6" w:rsidP="00E847F8">
                        <w:pPr>
                          <w:pStyle w:val="Style8"/>
                          <w:rPr>
                            <w:ins w:id="457" w:author="Author"/>
                            <w:rFonts w:eastAsia="Calibri"/>
                          </w:rPr>
                        </w:pPr>
                        <w:ins w:id="458" w:author="Author">
                          <w:r>
                            <w:rPr>
                              <w:rFonts w:eastAsia="Calibri"/>
                            </w:rPr>
                            <w:t>UPLIZNA</w:t>
                          </w:r>
                        </w:ins>
                      </w:p>
                      <w:p w14:paraId="6F6D8C60" w14:textId="77777777" w:rsidR="00427AF4" w:rsidRDefault="00427AF4" w:rsidP="00E847F8">
                        <w:pPr>
                          <w:pStyle w:val="Style8"/>
                          <w:rPr>
                            <w:ins w:id="459" w:author="Author"/>
                            <w:rFonts w:eastAsia="Calibri"/>
                          </w:rPr>
                        </w:pPr>
                        <w:ins w:id="460" w:author="Author">
                          <w:r>
                            <w:rPr>
                              <w:rFonts w:eastAsia="Calibri"/>
                            </w:rPr>
                            <w:t>(n = 68)</w:t>
                          </w:r>
                        </w:ins>
                      </w:p>
                    </w:tc>
                  </w:tr>
                  <w:tr w:rsidR="00427AF4" w14:paraId="5B0F6DCC" w14:textId="77777777">
                    <w:trPr>
                      <w:ins w:id="461" w:author="Author"/>
                    </w:trPr>
                    <w:tc>
                      <w:tcPr>
                        <w:tcW w:w="1668" w:type="dxa"/>
                      </w:tcPr>
                      <w:p w14:paraId="51BE25EE" w14:textId="77CCE181" w:rsidR="00427AF4" w:rsidRDefault="006B04ED">
                        <w:pPr>
                          <w:pStyle w:val="Style8"/>
                          <w:jc w:val="left"/>
                          <w:rPr>
                            <w:ins w:id="462" w:author="Author"/>
                            <w:rFonts w:eastAsia="Calibri"/>
                          </w:rPr>
                        </w:pPr>
                        <w:ins w:id="463" w:author="Author">
                          <w:r>
                            <w:rPr>
                              <w:rFonts w:eastAsia="Calibri"/>
                            </w:rPr>
                            <w:t>Antall (%) oppblussinger</w:t>
                          </w:r>
                        </w:ins>
                      </w:p>
                    </w:tc>
                    <w:tc>
                      <w:tcPr>
                        <w:tcW w:w="992" w:type="dxa"/>
                      </w:tcPr>
                      <w:p w14:paraId="06C20DA8" w14:textId="09F4112C" w:rsidR="00427AF4" w:rsidRDefault="006B04ED" w:rsidP="00E847F8">
                        <w:pPr>
                          <w:pStyle w:val="Style8"/>
                          <w:rPr>
                            <w:ins w:id="464" w:author="Author"/>
                            <w:rFonts w:eastAsia="Calibri"/>
                          </w:rPr>
                        </w:pPr>
                        <w:ins w:id="465" w:author="Author">
                          <w:r>
                            <w:rPr>
                              <w:rFonts w:eastAsia="Calibri"/>
                            </w:rPr>
                            <w:t>40 (59,7 %)</w:t>
                          </w:r>
                        </w:ins>
                      </w:p>
                    </w:tc>
                    <w:tc>
                      <w:tcPr>
                        <w:tcW w:w="850" w:type="dxa"/>
                      </w:tcPr>
                      <w:p w14:paraId="5D92929D" w14:textId="73436979" w:rsidR="00427AF4" w:rsidRDefault="006B04ED" w:rsidP="00E847F8">
                        <w:pPr>
                          <w:pStyle w:val="Style8"/>
                          <w:rPr>
                            <w:ins w:id="466" w:author="Author"/>
                            <w:rFonts w:eastAsia="Calibri"/>
                          </w:rPr>
                        </w:pPr>
                        <w:ins w:id="467" w:author="Author">
                          <w:r>
                            <w:rPr>
                              <w:rFonts w:eastAsia="Calibri"/>
                            </w:rPr>
                            <w:t>7 (10,3 %)</w:t>
                          </w:r>
                        </w:ins>
                      </w:p>
                    </w:tc>
                  </w:tr>
                  <w:tr w:rsidR="00427AF4" w14:paraId="7A6B7EF6" w14:textId="77777777">
                    <w:trPr>
                      <w:ins w:id="468" w:author="Author"/>
                    </w:trPr>
                    <w:tc>
                      <w:tcPr>
                        <w:tcW w:w="1668" w:type="dxa"/>
                      </w:tcPr>
                      <w:p w14:paraId="79F40000" w14:textId="77777777" w:rsidR="00427AF4" w:rsidRDefault="00427AF4">
                        <w:pPr>
                          <w:pStyle w:val="Style8"/>
                          <w:jc w:val="left"/>
                          <w:rPr>
                            <w:ins w:id="469" w:author="Author"/>
                            <w:rFonts w:eastAsia="Calibri"/>
                          </w:rPr>
                        </w:pPr>
                        <w:ins w:id="470" w:author="Author">
                          <w:r>
                            <w:rPr>
                              <w:rFonts w:eastAsia="Calibri"/>
                            </w:rPr>
                            <w:t>Gjennomsnitt (dager)</w:t>
                          </w:r>
                        </w:ins>
                      </w:p>
                    </w:tc>
                    <w:tc>
                      <w:tcPr>
                        <w:tcW w:w="992" w:type="dxa"/>
                      </w:tcPr>
                      <w:p w14:paraId="20B0F87D" w14:textId="77777777" w:rsidR="00427AF4" w:rsidRDefault="00427AF4" w:rsidP="00E847F8">
                        <w:pPr>
                          <w:pStyle w:val="Style8"/>
                          <w:rPr>
                            <w:ins w:id="471" w:author="Author"/>
                            <w:rFonts w:eastAsia="Calibri"/>
                          </w:rPr>
                        </w:pPr>
                        <w:ins w:id="472" w:author="Author">
                          <w:r>
                            <w:rPr>
                              <w:rFonts w:eastAsia="Calibri"/>
                            </w:rPr>
                            <w:t>246,0</w:t>
                          </w:r>
                        </w:ins>
                      </w:p>
                    </w:tc>
                    <w:tc>
                      <w:tcPr>
                        <w:tcW w:w="850" w:type="dxa"/>
                      </w:tcPr>
                      <w:p w14:paraId="403989E2" w14:textId="77777777" w:rsidR="00427AF4" w:rsidRDefault="00427AF4" w:rsidP="00E847F8">
                        <w:pPr>
                          <w:pStyle w:val="Style8"/>
                          <w:rPr>
                            <w:ins w:id="473" w:author="Author"/>
                            <w:rFonts w:eastAsia="Calibri"/>
                          </w:rPr>
                        </w:pPr>
                        <w:ins w:id="474" w:author="Author">
                          <w:r>
                            <w:rPr>
                              <w:rFonts w:eastAsia="Calibri"/>
                            </w:rPr>
                            <w:t>I/R</w:t>
                          </w:r>
                        </w:ins>
                      </w:p>
                    </w:tc>
                  </w:tr>
                  <w:tr w:rsidR="00427AF4" w14:paraId="5DB3BE38" w14:textId="77777777">
                    <w:trPr>
                      <w:ins w:id="475" w:author="Author"/>
                    </w:trPr>
                    <w:tc>
                      <w:tcPr>
                        <w:tcW w:w="3510" w:type="dxa"/>
                        <w:gridSpan w:val="3"/>
                      </w:tcPr>
                      <w:p w14:paraId="08F297BC" w14:textId="6112DF35" w:rsidR="00427AF4" w:rsidRDefault="00427AF4" w:rsidP="00E847F8">
                        <w:pPr>
                          <w:pStyle w:val="Style8"/>
                          <w:rPr>
                            <w:ins w:id="476" w:author="Author"/>
                            <w:rFonts w:eastAsia="Calibri"/>
                          </w:rPr>
                        </w:pPr>
                        <w:ins w:id="477" w:author="Author">
                          <w:r>
                            <w:rPr>
                              <w:rFonts w:eastAsia="Calibri"/>
                            </w:rPr>
                            <w:t>HR</w:t>
                          </w:r>
                          <w:r w:rsidR="006B04ED">
                            <w:rPr>
                              <w:rFonts w:eastAsia="Calibri"/>
                              <w:vertAlign w:val="superscript"/>
                            </w:rPr>
                            <w:t>a</w:t>
                          </w:r>
                          <w:r>
                            <w:rPr>
                              <w:rFonts w:eastAsia="Calibri"/>
                            </w:rPr>
                            <w:t> = 0,13 (95 % KI: 0,06, 0,28)</w:t>
                          </w:r>
                        </w:ins>
                      </w:p>
                    </w:tc>
                  </w:tr>
                  <w:tr w:rsidR="00427AF4" w14:paraId="2137674F" w14:textId="77777777">
                    <w:trPr>
                      <w:ins w:id="478" w:author="Author"/>
                    </w:trPr>
                    <w:tc>
                      <w:tcPr>
                        <w:tcW w:w="3510" w:type="dxa"/>
                        <w:gridSpan w:val="3"/>
                      </w:tcPr>
                      <w:p w14:paraId="539549A7" w14:textId="193AEBF5" w:rsidR="00427AF4" w:rsidRDefault="00427AF4" w:rsidP="00E847F8">
                        <w:pPr>
                          <w:pStyle w:val="Style8"/>
                          <w:rPr>
                            <w:ins w:id="479" w:author="Author"/>
                            <w:rFonts w:eastAsia="Calibri"/>
                          </w:rPr>
                        </w:pPr>
                        <w:ins w:id="480" w:author="Author">
                          <w:r>
                            <w:rPr>
                              <w:rFonts w:eastAsia="Calibri"/>
                            </w:rPr>
                            <w:t>P</w:t>
                          </w:r>
                          <w:r>
                            <w:rPr>
                              <w:rFonts w:eastAsia="Calibri"/>
                            </w:rPr>
                            <w:noBreakHyphen/>
                            <w:t>verdi</w:t>
                          </w:r>
                          <w:r w:rsidR="006B04ED">
                            <w:rPr>
                              <w:rFonts w:eastAsia="Calibri"/>
                              <w:vertAlign w:val="superscript"/>
                            </w:rPr>
                            <w:t>a</w:t>
                          </w:r>
                          <w:r>
                            <w:rPr>
                              <w:rFonts w:eastAsia="Calibri"/>
                            </w:rPr>
                            <w:t> = &lt;0,0001</w:t>
                          </w:r>
                        </w:ins>
                      </w:p>
                    </w:tc>
                  </w:tr>
                </w:tbl>
                <w:p w14:paraId="6582FACB" w14:textId="77777777" w:rsidR="00427AF4" w:rsidRPr="00FA4526" w:rsidRDefault="00427AF4" w:rsidP="008E3E20">
                  <w:pPr>
                    <w:rPr>
                      <w:ins w:id="481" w:author="Author"/>
                      <w:rFonts w:ascii="Arial Narrow" w:hAnsi="Arial Narrow"/>
                      <w:bCs/>
                      <w:sz w:val="16"/>
                      <w:szCs w:val="16"/>
                      <w:lang w:val="en-US"/>
                    </w:rPr>
                  </w:pPr>
                </w:p>
              </w:txbxContent>
            </v:textbox>
          </v:shape>
        </w:pict>
      </w:r>
      <w:r>
        <w:rPr>
          <w:noProof/>
        </w:rPr>
        <w:pict w14:anchorId="343C0872">
          <v:shape id="_x0000_s2122" type="#_x0000_t202" style="position:absolute;margin-left:425.95pt;margin-top:247.8pt;width:55.75pt;height:5.75pt;z-index:25166438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2;mso-fit-shape-to-text:t" inset="0,0,0,0">
              <w:txbxContent>
                <w:p w14:paraId="50B48758" w14:textId="77777777" w:rsidR="00427AF4" w:rsidRPr="00C01EAA" w:rsidRDefault="00427AF4" w:rsidP="00E847F8">
                  <w:pPr>
                    <w:pStyle w:val="Style10"/>
                    <w:rPr>
                      <w:ins w:id="482" w:author="Author"/>
                    </w:rPr>
                  </w:pPr>
                  <w:ins w:id="483" w:author="Author">
                    <w:r>
                      <w:t>GRH2676 v2</w:t>
                    </w:r>
                  </w:ins>
                </w:p>
              </w:txbxContent>
            </v:textbox>
          </v:shape>
        </w:pict>
      </w:r>
      <w:r>
        <w:rPr>
          <w:noProof/>
        </w:rPr>
        <w:pict w14:anchorId="610AC02B">
          <v:shape id="_x0000_s2121" type="#_x0000_t202" style="position:absolute;margin-left:397.85pt;margin-top:178.5pt;width:55.85pt;height:20.35pt;z-index:25166336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1;mso-fit-shape-to-text:t" inset="0,0,0,0">
              <w:txbxContent>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tblGrid>
                  <w:tr w:rsidR="00427AF4" w14:paraId="3FD43D60" w14:textId="77777777">
                    <w:trPr>
                      <w:ins w:id="484" w:author="Author"/>
                    </w:trPr>
                    <w:tc>
                      <w:tcPr>
                        <w:tcW w:w="1101" w:type="dxa"/>
                        <w:tcBorders>
                          <w:top w:val="single" w:sz="8" w:space="0" w:color="auto"/>
                          <w:left w:val="single" w:sz="8" w:space="0" w:color="auto"/>
                          <w:bottom w:val="single" w:sz="8" w:space="0" w:color="auto"/>
                          <w:right w:val="single" w:sz="8" w:space="0" w:color="auto"/>
                        </w:tcBorders>
                      </w:tcPr>
                      <w:p w14:paraId="01EEC3A5" w14:textId="77777777" w:rsidR="00427AF4" w:rsidRPr="00C01EAA" w:rsidRDefault="00427AF4" w:rsidP="00E847F8">
                        <w:pPr>
                          <w:pStyle w:val="Style5"/>
                          <w:rPr>
                            <w:ins w:id="485" w:author="Author"/>
                          </w:rPr>
                        </w:pPr>
                        <w:ins w:id="486" w:author="Author">
                          <w:r>
                            <w:t>+ Sensurert</w:t>
                          </w:r>
                        </w:ins>
                      </w:p>
                    </w:tc>
                  </w:tr>
                </w:tbl>
                <w:p w14:paraId="4C436633" w14:textId="77777777" w:rsidR="00427AF4" w:rsidRPr="00092128" w:rsidRDefault="00427AF4" w:rsidP="008E3E20">
                  <w:pPr>
                    <w:jc w:val="center"/>
                    <w:rPr>
                      <w:ins w:id="487" w:author="Author"/>
                      <w:rFonts w:ascii="Arial Narrow" w:hAnsi="Arial Narrow"/>
                      <w:bCs/>
                      <w:sz w:val="16"/>
                      <w:szCs w:val="16"/>
                    </w:rPr>
                  </w:pPr>
                </w:p>
              </w:txbxContent>
            </v:textbox>
          </v:shape>
        </w:pict>
      </w:r>
      <w:r>
        <w:rPr>
          <w:noProof/>
        </w:rPr>
        <w:pict w14:anchorId="20756FCB">
          <v:shape id="_x0000_s2120" type="#_x0000_t202" style="position:absolute;margin-left:174.25pt;margin-top:180.15pt;width:162.5pt;height:18.35pt;z-index:25166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0;mso-fit-shape-to-text:t" inset="0,0,0,0">
              <w:txbxContent>
                <w:tbl>
                  <w:tblPr>
                    <w:tblW w:w="0" w:type="auto"/>
                    <w:tblLook w:val="04A0" w:firstRow="1" w:lastRow="0" w:firstColumn="1" w:lastColumn="0" w:noHBand="0" w:noVBand="1"/>
                  </w:tblPr>
                  <w:tblGrid>
                    <w:gridCol w:w="816"/>
                    <w:gridCol w:w="710"/>
                    <w:gridCol w:w="425"/>
                    <w:gridCol w:w="851"/>
                  </w:tblGrid>
                  <w:tr w:rsidR="0079710E" w14:paraId="3E8147D0" w14:textId="77777777">
                    <w:trPr>
                      <w:ins w:id="488" w:author="Author"/>
                    </w:trPr>
                    <w:tc>
                      <w:tcPr>
                        <w:tcW w:w="816" w:type="dxa"/>
                      </w:tcPr>
                      <w:p w14:paraId="772CC849" w14:textId="77777777" w:rsidR="00427AF4" w:rsidRDefault="00427AF4" w:rsidP="00E847F8">
                        <w:pPr>
                          <w:pStyle w:val="Style4"/>
                          <w:rPr>
                            <w:ins w:id="489" w:author="Author"/>
                          </w:rPr>
                        </w:pPr>
                      </w:p>
                    </w:tc>
                    <w:tc>
                      <w:tcPr>
                        <w:tcW w:w="710" w:type="dxa"/>
                      </w:tcPr>
                      <w:p w14:paraId="0C0C8099" w14:textId="77777777" w:rsidR="00427AF4" w:rsidRPr="00C01EAA" w:rsidRDefault="00427AF4" w:rsidP="00E847F8">
                        <w:pPr>
                          <w:pStyle w:val="Style4"/>
                          <w:rPr>
                            <w:ins w:id="490" w:author="Author"/>
                          </w:rPr>
                        </w:pPr>
                        <w:ins w:id="491" w:author="Author">
                          <w:r>
                            <w:t>Placebo</w:t>
                          </w:r>
                        </w:ins>
                      </w:p>
                    </w:tc>
                    <w:tc>
                      <w:tcPr>
                        <w:tcW w:w="425" w:type="dxa"/>
                      </w:tcPr>
                      <w:p w14:paraId="56AE2C98" w14:textId="77777777" w:rsidR="00427AF4" w:rsidRDefault="00427AF4" w:rsidP="00E847F8">
                        <w:pPr>
                          <w:pStyle w:val="Style4"/>
                          <w:rPr>
                            <w:ins w:id="492" w:author="Author"/>
                          </w:rPr>
                        </w:pPr>
                      </w:p>
                    </w:tc>
                    <w:tc>
                      <w:tcPr>
                        <w:tcW w:w="851" w:type="dxa"/>
                      </w:tcPr>
                      <w:p w14:paraId="72F1BA34" w14:textId="77777777" w:rsidR="00427AF4" w:rsidRPr="00C01EAA" w:rsidRDefault="00427AF4" w:rsidP="00E847F8">
                        <w:pPr>
                          <w:pStyle w:val="Style4"/>
                          <w:rPr>
                            <w:ins w:id="493" w:author="Author"/>
                          </w:rPr>
                        </w:pPr>
                        <w:ins w:id="494" w:author="Author">
                          <w:r>
                            <w:t>UPLIZNA</w:t>
                          </w:r>
                        </w:ins>
                      </w:p>
                    </w:tc>
                  </w:tr>
                </w:tbl>
                <w:p w14:paraId="00ACD833" w14:textId="77777777" w:rsidR="00427AF4" w:rsidRPr="00092128" w:rsidRDefault="00427AF4" w:rsidP="008E3E20">
                  <w:pPr>
                    <w:jc w:val="center"/>
                    <w:rPr>
                      <w:ins w:id="495" w:author="Author"/>
                      <w:rFonts w:ascii="Arial Narrow" w:hAnsi="Arial Narrow"/>
                      <w:bCs/>
                      <w:sz w:val="16"/>
                      <w:szCs w:val="16"/>
                    </w:rPr>
                  </w:pPr>
                </w:p>
              </w:txbxContent>
            </v:textbox>
          </v:shape>
        </w:pict>
      </w:r>
      <w:r>
        <w:rPr>
          <w:noProof/>
        </w:rPr>
        <w:pict w14:anchorId="5FF0255B">
          <v:shape id="_x0000_s2119" type="#_x0000_t202" style="position:absolute;margin-left:31.75pt;margin-top:220.9pt;width:162.5pt;height:9.2pt;z-index:25166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9;mso-fit-shape-to-text:t" inset="0,0,0,0">
              <w:txbxContent>
                <w:p w14:paraId="55960438" w14:textId="77777777" w:rsidR="00427AF4" w:rsidRPr="00C01EAA" w:rsidRDefault="00427AF4" w:rsidP="00E847F8">
                  <w:pPr>
                    <w:pStyle w:val="Style6"/>
                    <w:rPr>
                      <w:ins w:id="496" w:author="Author"/>
                    </w:rPr>
                  </w:pPr>
                  <w:ins w:id="497" w:author="Author">
                    <w:r>
                      <w:t>Antall med risiko</w:t>
                    </w:r>
                  </w:ins>
                </w:p>
              </w:txbxContent>
            </v:textbox>
          </v:shape>
        </w:pict>
      </w:r>
      <w:r>
        <w:rPr>
          <w:noProof/>
        </w:rPr>
        <w:pict w14:anchorId="3D0A9EDA">
          <v:shape id="_x0000_s2118" type="#_x0000_t202" style="position:absolute;margin-left:-13.5pt;margin-top:228.95pt;width:465.7pt;height:20.45pt;z-index:251660288;visibility:visible;v-text-anchor:top" filled="f" stroked="f">
            <v:textbox inset=".5mm,.5mm,.5mm,.5mm">
              <w:txbxContent>
                <w:tbl>
                  <w:tblPr>
                    <w:tblW w:w="5000" w:type="pct"/>
                    <w:tblLook w:val="04A0" w:firstRow="1" w:lastRow="0" w:firstColumn="1" w:lastColumn="0" w:noHBand="0" w:noVBand="1"/>
                  </w:tblPr>
                  <w:tblGrid>
                    <w:gridCol w:w="817"/>
                    <w:gridCol w:w="542"/>
                    <w:gridCol w:w="542"/>
                    <w:gridCol w:w="542"/>
                    <w:gridCol w:w="542"/>
                    <w:gridCol w:w="542"/>
                    <w:gridCol w:w="542"/>
                    <w:gridCol w:w="542"/>
                    <w:gridCol w:w="542"/>
                    <w:gridCol w:w="542"/>
                    <w:gridCol w:w="542"/>
                    <w:gridCol w:w="542"/>
                    <w:gridCol w:w="542"/>
                    <w:gridCol w:w="542"/>
                    <w:gridCol w:w="542"/>
                    <w:gridCol w:w="542"/>
                    <w:gridCol w:w="542"/>
                  </w:tblGrid>
                  <w:tr w:rsidR="00427AF4" w:rsidRPr="00E75F7E" w14:paraId="210AEB66" w14:textId="77777777" w:rsidTr="00C01EAA">
                    <w:trPr>
                      <w:trHeight w:val="139"/>
                      <w:ins w:id="498" w:author="Author"/>
                    </w:trPr>
                    <w:tc>
                      <w:tcPr>
                        <w:tcW w:w="814" w:type="dxa"/>
                        <w:vAlign w:val="center"/>
                      </w:tcPr>
                      <w:p w14:paraId="6CDC2751" w14:textId="77777777" w:rsidR="00427AF4" w:rsidRDefault="00427AF4" w:rsidP="00E847F8">
                        <w:pPr>
                          <w:pStyle w:val="Style9"/>
                          <w:rPr>
                            <w:ins w:id="499" w:author="Author"/>
                          </w:rPr>
                        </w:pPr>
                        <w:ins w:id="500" w:author="Author">
                          <w:r>
                            <w:t>Placebo</w:t>
                          </w:r>
                        </w:ins>
                      </w:p>
                    </w:tc>
                    <w:tc>
                      <w:tcPr>
                        <w:tcW w:w="539" w:type="dxa"/>
                        <w:vAlign w:val="center"/>
                      </w:tcPr>
                      <w:p w14:paraId="54DD4C01" w14:textId="77777777" w:rsidR="00427AF4" w:rsidRPr="00F807FF" w:rsidRDefault="00427AF4" w:rsidP="00E847F8">
                        <w:pPr>
                          <w:pStyle w:val="Style8"/>
                          <w:rPr>
                            <w:ins w:id="501" w:author="Author"/>
                          </w:rPr>
                        </w:pPr>
                        <w:ins w:id="502" w:author="Author">
                          <w:r>
                            <w:t>67</w:t>
                          </w:r>
                        </w:ins>
                      </w:p>
                    </w:tc>
                    <w:tc>
                      <w:tcPr>
                        <w:tcW w:w="539" w:type="dxa"/>
                        <w:vAlign w:val="center"/>
                      </w:tcPr>
                      <w:p w14:paraId="48B9ACB0" w14:textId="77777777" w:rsidR="00427AF4" w:rsidRPr="00F807FF" w:rsidRDefault="00427AF4" w:rsidP="00E847F8">
                        <w:pPr>
                          <w:pStyle w:val="Style8"/>
                          <w:rPr>
                            <w:ins w:id="503" w:author="Author"/>
                          </w:rPr>
                        </w:pPr>
                        <w:ins w:id="504" w:author="Author">
                          <w:r>
                            <w:t>67</w:t>
                          </w:r>
                        </w:ins>
                      </w:p>
                    </w:tc>
                    <w:tc>
                      <w:tcPr>
                        <w:tcW w:w="539" w:type="dxa"/>
                        <w:vAlign w:val="center"/>
                      </w:tcPr>
                      <w:p w14:paraId="1622AC1D" w14:textId="77777777" w:rsidR="00427AF4" w:rsidRPr="00F807FF" w:rsidRDefault="00427AF4" w:rsidP="00E847F8">
                        <w:pPr>
                          <w:pStyle w:val="Style8"/>
                          <w:rPr>
                            <w:ins w:id="505" w:author="Author"/>
                          </w:rPr>
                        </w:pPr>
                        <w:ins w:id="506" w:author="Author">
                          <w:r>
                            <w:t>64</w:t>
                          </w:r>
                        </w:ins>
                      </w:p>
                    </w:tc>
                    <w:tc>
                      <w:tcPr>
                        <w:tcW w:w="539" w:type="dxa"/>
                        <w:vAlign w:val="center"/>
                      </w:tcPr>
                      <w:p w14:paraId="4B3195A6" w14:textId="77777777" w:rsidR="00427AF4" w:rsidRPr="00D0149D" w:rsidRDefault="00427AF4" w:rsidP="00E847F8">
                        <w:pPr>
                          <w:pStyle w:val="Style8"/>
                          <w:rPr>
                            <w:ins w:id="507" w:author="Author"/>
                            <w:rFonts w:cs="Arial"/>
                          </w:rPr>
                        </w:pPr>
                        <w:ins w:id="508" w:author="Author">
                          <w:r>
                            <w:t>60</w:t>
                          </w:r>
                        </w:ins>
                      </w:p>
                    </w:tc>
                    <w:tc>
                      <w:tcPr>
                        <w:tcW w:w="539" w:type="dxa"/>
                        <w:vAlign w:val="center"/>
                      </w:tcPr>
                      <w:p w14:paraId="4846D539" w14:textId="77777777" w:rsidR="00427AF4" w:rsidRPr="00F807FF" w:rsidRDefault="00427AF4" w:rsidP="00E847F8">
                        <w:pPr>
                          <w:pStyle w:val="Style8"/>
                          <w:rPr>
                            <w:ins w:id="509" w:author="Author"/>
                          </w:rPr>
                        </w:pPr>
                        <w:ins w:id="510" w:author="Author">
                          <w:r>
                            <w:t>52</w:t>
                          </w:r>
                        </w:ins>
                      </w:p>
                    </w:tc>
                    <w:tc>
                      <w:tcPr>
                        <w:tcW w:w="539" w:type="dxa"/>
                        <w:vAlign w:val="center"/>
                      </w:tcPr>
                      <w:p w14:paraId="606ED654" w14:textId="77777777" w:rsidR="00427AF4" w:rsidRPr="00F807FF" w:rsidRDefault="00427AF4" w:rsidP="00E847F8">
                        <w:pPr>
                          <w:pStyle w:val="Style8"/>
                          <w:rPr>
                            <w:ins w:id="511" w:author="Author"/>
                          </w:rPr>
                        </w:pPr>
                        <w:ins w:id="512" w:author="Author">
                          <w:r>
                            <w:t>48</w:t>
                          </w:r>
                        </w:ins>
                      </w:p>
                    </w:tc>
                    <w:tc>
                      <w:tcPr>
                        <w:tcW w:w="539" w:type="dxa"/>
                        <w:vAlign w:val="center"/>
                      </w:tcPr>
                      <w:p w14:paraId="17214091" w14:textId="77777777" w:rsidR="00427AF4" w:rsidRPr="00F807FF" w:rsidRDefault="00427AF4" w:rsidP="00E847F8">
                        <w:pPr>
                          <w:pStyle w:val="Style8"/>
                          <w:rPr>
                            <w:ins w:id="513" w:author="Author"/>
                          </w:rPr>
                        </w:pPr>
                        <w:ins w:id="514" w:author="Author">
                          <w:r>
                            <w:t>44</w:t>
                          </w:r>
                        </w:ins>
                      </w:p>
                    </w:tc>
                    <w:tc>
                      <w:tcPr>
                        <w:tcW w:w="539" w:type="dxa"/>
                        <w:vAlign w:val="center"/>
                      </w:tcPr>
                      <w:p w14:paraId="71B6AB4D" w14:textId="77777777" w:rsidR="00427AF4" w:rsidRDefault="00427AF4" w:rsidP="00E847F8">
                        <w:pPr>
                          <w:pStyle w:val="Style8"/>
                          <w:rPr>
                            <w:ins w:id="515" w:author="Author"/>
                          </w:rPr>
                        </w:pPr>
                        <w:ins w:id="516" w:author="Author">
                          <w:r>
                            <w:t>42</w:t>
                          </w:r>
                        </w:ins>
                      </w:p>
                    </w:tc>
                    <w:tc>
                      <w:tcPr>
                        <w:tcW w:w="539" w:type="dxa"/>
                        <w:vAlign w:val="center"/>
                      </w:tcPr>
                      <w:p w14:paraId="07D6A4C2" w14:textId="77777777" w:rsidR="00427AF4" w:rsidRDefault="00427AF4" w:rsidP="00E847F8">
                        <w:pPr>
                          <w:pStyle w:val="Style8"/>
                          <w:rPr>
                            <w:ins w:id="517" w:author="Author"/>
                          </w:rPr>
                        </w:pPr>
                        <w:ins w:id="518" w:author="Author">
                          <w:r>
                            <w:t>38</w:t>
                          </w:r>
                        </w:ins>
                      </w:p>
                    </w:tc>
                    <w:tc>
                      <w:tcPr>
                        <w:tcW w:w="539" w:type="dxa"/>
                        <w:vAlign w:val="center"/>
                      </w:tcPr>
                      <w:p w14:paraId="507B5CA6" w14:textId="77777777" w:rsidR="00427AF4" w:rsidRDefault="00427AF4" w:rsidP="00E847F8">
                        <w:pPr>
                          <w:pStyle w:val="Style8"/>
                          <w:rPr>
                            <w:ins w:id="519" w:author="Author"/>
                          </w:rPr>
                        </w:pPr>
                        <w:ins w:id="520" w:author="Author">
                          <w:r>
                            <w:t>30</w:t>
                          </w:r>
                        </w:ins>
                      </w:p>
                    </w:tc>
                    <w:tc>
                      <w:tcPr>
                        <w:tcW w:w="539" w:type="dxa"/>
                        <w:vAlign w:val="center"/>
                      </w:tcPr>
                      <w:p w14:paraId="279E32A9" w14:textId="77777777" w:rsidR="00427AF4" w:rsidRDefault="00427AF4" w:rsidP="00E847F8">
                        <w:pPr>
                          <w:pStyle w:val="Style8"/>
                          <w:rPr>
                            <w:ins w:id="521" w:author="Author"/>
                          </w:rPr>
                        </w:pPr>
                        <w:ins w:id="522" w:author="Author">
                          <w:r>
                            <w:t>28</w:t>
                          </w:r>
                        </w:ins>
                      </w:p>
                    </w:tc>
                    <w:tc>
                      <w:tcPr>
                        <w:tcW w:w="539" w:type="dxa"/>
                        <w:vAlign w:val="center"/>
                      </w:tcPr>
                      <w:p w14:paraId="7B0A3583" w14:textId="77777777" w:rsidR="00427AF4" w:rsidRDefault="00427AF4" w:rsidP="00E847F8">
                        <w:pPr>
                          <w:pStyle w:val="Style8"/>
                          <w:rPr>
                            <w:ins w:id="523" w:author="Author"/>
                          </w:rPr>
                        </w:pPr>
                        <w:ins w:id="524" w:author="Author">
                          <w:r>
                            <w:t>27</w:t>
                          </w:r>
                        </w:ins>
                      </w:p>
                    </w:tc>
                    <w:tc>
                      <w:tcPr>
                        <w:tcW w:w="539" w:type="dxa"/>
                        <w:vAlign w:val="center"/>
                      </w:tcPr>
                      <w:p w14:paraId="51B3E4AA" w14:textId="77777777" w:rsidR="00427AF4" w:rsidRDefault="00427AF4" w:rsidP="00E847F8">
                        <w:pPr>
                          <w:pStyle w:val="Style8"/>
                          <w:rPr>
                            <w:ins w:id="525" w:author="Author"/>
                          </w:rPr>
                        </w:pPr>
                        <w:ins w:id="526" w:author="Author">
                          <w:r>
                            <w:t>26</w:t>
                          </w:r>
                        </w:ins>
                      </w:p>
                    </w:tc>
                    <w:tc>
                      <w:tcPr>
                        <w:tcW w:w="539" w:type="dxa"/>
                        <w:vAlign w:val="center"/>
                      </w:tcPr>
                      <w:p w14:paraId="7D58342E" w14:textId="77777777" w:rsidR="00427AF4" w:rsidRDefault="00427AF4" w:rsidP="00E847F8">
                        <w:pPr>
                          <w:pStyle w:val="Style8"/>
                          <w:rPr>
                            <w:ins w:id="527" w:author="Author"/>
                          </w:rPr>
                        </w:pPr>
                        <w:ins w:id="528" w:author="Author">
                          <w:r>
                            <w:t>16</w:t>
                          </w:r>
                        </w:ins>
                      </w:p>
                    </w:tc>
                    <w:tc>
                      <w:tcPr>
                        <w:tcW w:w="539" w:type="dxa"/>
                        <w:vAlign w:val="center"/>
                      </w:tcPr>
                      <w:p w14:paraId="3BD6D487" w14:textId="77777777" w:rsidR="00427AF4" w:rsidRDefault="00427AF4" w:rsidP="00E847F8">
                        <w:pPr>
                          <w:pStyle w:val="Style8"/>
                          <w:rPr>
                            <w:ins w:id="529" w:author="Author"/>
                          </w:rPr>
                        </w:pPr>
                        <w:ins w:id="530" w:author="Author">
                          <w:r>
                            <w:t>1</w:t>
                          </w:r>
                        </w:ins>
                      </w:p>
                    </w:tc>
                    <w:tc>
                      <w:tcPr>
                        <w:tcW w:w="539" w:type="dxa"/>
                        <w:vAlign w:val="center"/>
                      </w:tcPr>
                      <w:p w14:paraId="3BA416C9" w14:textId="77777777" w:rsidR="00427AF4" w:rsidRDefault="00427AF4" w:rsidP="00E847F8">
                        <w:pPr>
                          <w:pStyle w:val="Style8"/>
                          <w:rPr>
                            <w:ins w:id="531" w:author="Author"/>
                          </w:rPr>
                        </w:pPr>
                        <w:ins w:id="532" w:author="Author">
                          <w:r>
                            <w:t>0</w:t>
                          </w:r>
                        </w:ins>
                      </w:p>
                    </w:tc>
                  </w:tr>
                  <w:tr w:rsidR="00427AF4" w:rsidRPr="00E75F7E" w14:paraId="2265326F" w14:textId="77777777" w:rsidTr="00C01EAA">
                    <w:trPr>
                      <w:trHeight w:val="100"/>
                      <w:ins w:id="533" w:author="Author"/>
                    </w:trPr>
                    <w:tc>
                      <w:tcPr>
                        <w:tcW w:w="814" w:type="dxa"/>
                        <w:vAlign w:val="center"/>
                      </w:tcPr>
                      <w:p w14:paraId="3AF55B62" w14:textId="77777777" w:rsidR="00427AF4" w:rsidRDefault="00427AF4" w:rsidP="00E847F8">
                        <w:pPr>
                          <w:pStyle w:val="Style9"/>
                          <w:rPr>
                            <w:ins w:id="534" w:author="Author"/>
                          </w:rPr>
                        </w:pPr>
                        <w:ins w:id="535" w:author="Author">
                          <w:r>
                            <w:t>UPLIZNA</w:t>
                          </w:r>
                        </w:ins>
                      </w:p>
                    </w:tc>
                    <w:tc>
                      <w:tcPr>
                        <w:tcW w:w="539" w:type="dxa"/>
                        <w:vAlign w:val="center"/>
                      </w:tcPr>
                      <w:p w14:paraId="71BF8256" w14:textId="77777777" w:rsidR="00427AF4" w:rsidRDefault="00427AF4" w:rsidP="00E847F8">
                        <w:pPr>
                          <w:pStyle w:val="Style8"/>
                          <w:rPr>
                            <w:ins w:id="536" w:author="Author"/>
                          </w:rPr>
                        </w:pPr>
                        <w:ins w:id="537" w:author="Author">
                          <w:r>
                            <w:t>68</w:t>
                          </w:r>
                        </w:ins>
                      </w:p>
                    </w:tc>
                    <w:tc>
                      <w:tcPr>
                        <w:tcW w:w="539" w:type="dxa"/>
                        <w:vAlign w:val="center"/>
                      </w:tcPr>
                      <w:p w14:paraId="5AF7FEDF" w14:textId="77777777" w:rsidR="00427AF4" w:rsidRDefault="00427AF4" w:rsidP="00E847F8">
                        <w:pPr>
                          <w:pStyle w:val="Style8"/>
                          <w:rPr>
                            <w:ins w:id="538" w:author="Author"/>
                          </w:rPr>
                        </w:pPr>
                        <w:ins w:id="539" w:author="Author">
                          <w:r>
                            <w:t>66</w:t>
                          </w:r>
                        </w:ins>
                      </w:p>
                    </w:tc>
                    <w:tc>
                      <w:tcPr>
                        <w:tcW w:w="539" w:type="dxa"/>
                        <w:vAlign w:val="center"/>
                      </w:tcPr>
                      <w:p w14:paraId="76F9A4EC" w14:textId="77777777" w:rsidR="00427AF4" w:rsidRDefault="00427AF4" w:rsidP="00E847F8">
                        <w:pPr>
                          <w:pStyle w:val="Style8"/>
                          <w:rPr>
                            <w:ins w:id="540" w:author="Author"/>
                          </w:rPr>
                        </w:pPr>
                        <w:ins w:id="541" w:author="Author">
                          <w:r>
                            <w:t>66</w:t>
                          </w:r>
                        </w:ins>
                      </w:p>
                    </w:tc>
                    <w:tc>
                      <w:tcPr>
                        <w:tcW w:w="539" w:type="dxa"/>
                        <w:vAlign w:val="center"/>
                      </w:tcPr>
                      <w:p w14:paraId="6238F1DC" w14:textId="77777777" w:rsidR="00427AF4" w:rsidRDefault="00427AF4" w:rsidP="00E847F8">
                        <w:pPr>
                          <w:pStyle w:val="Style8"/>
                          <w:rPr>
                            <w:ins w:id="542" w:author="Author"/>
                            <w:rFonts w:cs="Arial"/>
                          </w:rPr>
                        </w:pPr>
                        <w:ins w:id="543" w:author="Author">
                          <w:r>
                            <w:t>66</w:t>
                          </w:r>
                        </w:ins>
                      </w:p>
                    </w:tc>
                    <w:tc>
                      <w:tcPr>
                        <w:tcW w:w="539" w:type="dxa"/>
                        <w:vAlign w:val="center"/>
                      </w:tcPr>
                      <w:p w14:paraId="3DA37624" w14:textId="77777777" w:rsidR="00427AF4" w:rsidRDefault="00427AF4" w:rsidP="00E847F8">
                        <w:pPr>
                          <w:pStyle w:val="Style8"/>
                          <w:rPr>
                            <w:ins w:id="544" w:author="Author"/>
                          </w:rPr>
                        </w:pPr>
                        <w:ins w:id="545" w:author="Author">
                          <w:r>
                            <w:t>64</w:t>
                          </w:r>
                        </w:ins>
                      </w:p>
                    </w:tc>
                    <w:tc>
                      <w:tcPr>
                        <w:tcW w:w="539" w:type="dxa"/>
                        <w:vAlign w:val="center"/>
                      </w:tcPr>
                      <w:p w14:paraId="42F8082A" w14:textId="77777777" w:rsidR="00427AF4" w:rsidRDefault="00427AF4" w:rsidP="00E847F8">
                        <w:pPr>
                          <w:pStyle w:val="Style8"/>
                          <w:rPr>
                            <w:ins w:id="546" w:author="Author"/>
                          </w:rPr>
                        </w:pPr>
                        <w:ins w:id="547" w:author="Author">
                          <w:r>
                            <w:t>61</w:t>
                          </w:r>
                        </w:ins>
                      </w:p>
                    </w:tc>
                    <w:tc>
                      <w:tcPr>
                        <w:tcW w:w="539" w:type="dxa"/>
                        <w:vAlign w:val="center"/>
                      </w:tcPr>
                      <w:p w14:paraId="405DF8DE" w14:textId="77777777" w:rsidR="00427AF4" w:rsidRDefault="00427AF4" w:rsidP="00E847F8">
                        <w:pPr>
                          <w:pStyle w:val="Style8"/>
                          <w:rPr>
                            <w:ins w:id="548" w:author="Author"/>
                          </w:rPr>
                        </w:pPr>
                        <w:ins w:id="549" w:author="Author">
                          <w:r>
                            <w:t>60</w:t>
                          </w:r>
                        </w:ins>
                      </w:p>
                    </w:tc>
                    <w:tc>
                      <w:tcPr>
                        <w:tcW w:w="539" w:type="dxa"/>
                        <w:vAlign w:val="center"/>
                      </w:tcPr>
                      <w:p w14:paraId="70212CAB" w14:textId="77777777" w:rsidR="00427AF4" w:rsidRDefault="00427AF4" w:rsidP="00E847F8">
                        <w:pPr>
                          <w:pStyle w:val="Style8"/>
                          <w:rPr>
                            <w:ins w:id="550" w:author="Author"/>
                          </w:rPr>
                        </w:pPr>
                        <w:ins w:id="551" w:author="Author">
                          <w:r>
                            <w:t>60</w:t>
                          </w:r>
                        </w:ins>
                      </w:p>
                    </w:tc>
                    <w:tc>
                      <w:tcPr>
                        <w:tcW w:w="539" w:type="dxa"/>
                        <w:vAlign w:val="center"/>
                      </w:tcPr>
                      <w:p w14:paraId="43BB9C06" w14:textId="77777777" w:rsidR="00427AF4" w:rsidRDefault="00427AF4" w:rsidP="00E847F8">
                        <w:pPr>
                          <w:pStyle w:val="Style8"/>
                          <w:rPr>
                            <w:ins w:id="552" w:author="Author"/>
                          </w:rPr>
                        </w:pPr>
                        <w:ins w:id="553" w:author="Author">
                          <w:r>
                            <w:t>59</w:t>
                          </w:r>
                        </w:ins>
                      </w:p>
                    </w:tc>
                    <w:tc>
                      <w:tcPr>
                        <w:tcW w:w="539" w:type="dxa"/>
                        <w:vAlign w:val="center"/>
                      </w:tcPr>
                      <w:p w14:paraId="0F5D6E6B" w14:textId="77777777" w:rsidR="00427AF4" w:rsidRDefault="00427AF4" w:rsidP="00E847F8">
                        <w:pPr>
                          <w:pStyle w:val="Style8"/>
                          <w:rPr>
                            <w:ins w:id="554" w:author="Author"/>
                          </w:rPr>
                        </w:pPr>
                        <w:ins w:id="555" w:author="Author">
                          <w:r>
                            <w:t>59</w:t>
                          </w:r>
                        </w:ins>
                      </w:p>
                    </w:tc>
                    <w:tc>
                      <w:tcPr>
                        <w:tcW w:w="539" w:type="dxa"/>
                        <w:vAlign w:val="center"/>
                      </w:tcPr>
                      <w:p w14:paraId="0E61C95A" w14:textId="77777777" w:rsidR="00427AF4" w:rsidRDefault="00427AF4" w:rsidP="00E847F8">
                        <w:pPr>
                          <w:pStyle w:val="Style8"/>
                          <w:rPr>
                            <w:ins w:id="556" w:author="Author"/>
                          </w:rPr>
                        </w:pPr>
                        <w:ins w:id="557" w:author="Author">
                          <w:r>
                            <w:t>59</w:t>
                          </w:r>
                        </w:ins>
                      </w:p>
                    </w:tc>
                    <w:tc>
                      <w:tcPr>
                        <w:tcW w:w="539" w:type="dxa"/>
                        <w:vAlign w:val="center"/>
                      </w:tcPr>
                      <w:p w14:paraId="58764A4D" w14:textId="77777777" w:rsidR="00427AF4" w:rsidRDefault="00427AF4" w:rsidP="00E847F8">
                        <w:pPr>
                          <w:pStyle w:val="Style8"/>
                          <w:rPr>
                            <w:ins w:id="558" w:author="Author"/>
                          </w:rPr>
                        </w:pPr>
                        <w:ins w:id="559" w:author="Author">
                          <w:r>
                            <w:t>59</w:t>
                          </w:r>
                        </w:ins>
                      </w:p>
                    </w:tc>
                    <w:tc>
                      <w:tcPr>
                        <w:tcW w:w="539" w:type="dxa"/>
                        <w:vAlign w:val="center"/>
                      </w:tcPr>
                      <w:p w14:paraId="4D0D4630" w14:textId="77777777" w:rsidR="00427AF4" w:rsidRDefault="00427AF4" w:rsidP="00E847F8">
                        <w:pPr>
                          <w:pStyle w:val="Style8"/>
                          <w:rPr>
                            <w:ins w:id="560" w:author="Author"/>
                          </w:rPr>
                        </w:pPr>
                        <w:ins w:id="561" w:author="Author">
                          <w:r>
                            <w:t>59</w:t>
                          </w:r>
                        </w:ins>
                      </w:p>
                    </w:tc>
                    <w:tc>
                      <w:tcPr>
                        <w:tcW w:w="539" w:type="dxa"/>
                        <w:vAlign w:val="center"/>
                      </w:tcPr>
                      <w:p w14:paraId="114A6D97" w14:textId="77777777" w:rsidR="00427AF4" w:rsidRDefault="00427AF4" w:rsidP="00E847F8">
                        <w:pPr>
                          <w:pStyle w:val="Style8"/>
                          <w:rPr>
                            <w:ins w:id="562" w:author="Author"/>
                          </w:rPr>
                        </w:pPr>
                        <w:ins w:id="563" w:author="Author">
                          <w:r>
                            <w:t>37</w:t>
                          </w:r>
                        </w:ins>
                      </w:p>
                    </w:tc>
                    <w:tc>
                      <w:tcPr>
                        <w:tcW w:w="539" w:type="dxa"/>
                        <w:vAlign w:val="center"/>
                      </w:tcPr>
                      <w:p w14:paraId="6F5AFEA3" w14:textId="77777777" w:rsidR="00427AF4" w:rsidRDefault="00427AF4" w:rsidP="00E847F8">
                        <w:pPr>
                          <w:pStyle w:val="Style8"/>
                          <w:rPr>
                            <w:ins w:id="564" w:author="Author"/>
                          </w:rPr>
                        </w:pPr>
                        <w:ins w:id="565" w:author="Author">
                          <w:r>
                            <w:t>0</w:t>
                          </w:r>
                        </w:ins>
                      </w:p>
                    </w:tc>
                    <w:tc>
                      <w:tcPr>
                        <w:tcW w:w="539" w:type="dxa"/>
                        <w:vAlign w:val="center"/>
                      </w:tcPr>
                      <w:p w14:paraId="10E7A9AE" w14:textId="77777777" w:rsidR="00427AF4" w:rsidRDefault="00427AF4" w:rsidP="00E847F8">
                        <w:pPr>
                          <w:pStyle w:val="Style8"/>
                          <w:rPr>
                            <w:ins w:id="566" w:author="Author"/>
                          </w:rPr>
                        </w:pPr>
                      </w:p>
                    </w:tc>
                  </w:tr>
                </w:tbl>
                <w:p w14:paraId="1F4C84F9" w14:textId="77777777" w:rsidR="00427AF4" w:rsidRPr="00E75F7E" w:rsidRDefault="00427AF4" w:rsidP="008E3E20">
                  <w:pPr>
                    <w:jc w:val="right"/>
                    <w:rPr>
                      <w:ins w:id="567" w:author="Author"/>
                      <w:rFonts w:ascii="Arial Narrow" w:hAnsi="Arial Narrow"/>
                      <w:sz w:val="16"/>
                      <w:szCs w:val="16"/>
                      <w:lang w:val="es-ES"/>
                    </w:rPr>
                  </w:pPr>
                </w:p>
              </w:txbxContent>
            </v:textbox>
          </v:shape>
        </w:pict>
      </w:r>
      <w:r>
        <w:rPr>
          <w:noProof/>
        </w:rPr>
        <w:pict w14:anchorId="542901AE">
          <v:shape id="Text Box 68" o:spid="_x0000_s2116" type="#_x0000_t202" style="position:absolute;margin-left:28.6pt;margin-top:195.65pt;width:418.3pt;height:14.85pt;z-index:25165824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inset=".5mm,.5mm,.5mm,.5mm">
              <w:txbxContent>
                <w:tbl>
                  <w:tblPr>
                    <w:tblW w:w="5049" w:type="pct"/>
                    <w:tblBorders>
                      <w:insideH w:val="single" w:sz="4" w:space="0" w:color="auto"/>
                    </w:tblBorders>
                    <w:tblLook w:val="04A0" w:firstRow="1" w:lastRow="0" w:firstColumn="1" w:lastColumn="0" w:noHBand="0" w:noVBand="1"/>
                  </w:tblPr>
                  <w:tblGrid>
                    <w:gridCol w:w="540"/>
                    <w:gridCol w:w="539"/>
                    <w:gridCol w:w="539"/>
                    <w:gridCol w:w="539"/>
                    <w:gridCol w:w="539"/>
                    <w:gridCol w:w="539"/>
                    <w:gridCol w:w="539"/>
                    <w:gridCol w:w="539"/>
                    <w:gridCol w:w="539"/>
                    <w:gridCol w:w="539"/>
                    <w:gridCol w:w="539"/>
                    <w:gridCol w:w="539"/>
                    <w:gridCol w:w="539"/>
                    <w:gridCol w:w="539"/>
                    <w:gridCol w:w="539"/>
                    <w:gridCol w:w="539"/>
                  </w:tblGrid>
                  <w:tr w:rsidR="00427AF4" w:rsidRPr="00E75F7E" w14:paraId="017D1620" w14:textId="77777777" w:rsidTr="000C315A">
                    <w:trPr>
                      <w:trHeight w:val="269"/>
                      <w:ins w:id="568" w:author="Author"/>
                    </w:trPr>
                    <w:tc>
                      <w:tcPr>
                        <w:tcW w:w="539" w:type="dxa"/>
                        <w:vAlign w:val="center"/>
                      </w:tcPr>
                      <w:p w14:paraId="547A9B23" w14:textId="77777777" w:rsidR="00427AF4" w:rsidRPr="00F807FF" w:rsidRDefault="00427AF4" w:rsidP="00E847F8">
                        <w:pPr>
                          <w:pStyle w:val="Style3"/>
                          <w:rPr>
                            <w:ins w:id="569" w:author="Author"/>
                          </w:rPr>
                        </w:pPr>
                        <w:ins w:id="570" w:author="Author">
                          <w:r>
                            <w:t>0</w:t>
                          </w:r>
                        </w:ins>
                      </w:p>
                    </w:tc>
                    <w:tc>
                      <w:tcPr>
                        <w:tcW w:w="539" w:type="dxa"/>
                        <w:vAlign w:val="center"/>
                      </w:tcPr>
                      <w:p w14:paraId="7E9E678D" w14:textId="77777777" w:rsidR="00427AF4" w:rsidRPr="00F807FF" w:rsidRDefault="00427AF4" w:rsidP="00E847F8">
                        <w:pPr>
                          <w:pStyle w:val="Style3"/>
                          <w:rPr>
                            <w:ins w:id="571" w:author="Author"/>
                          </w:rPr>
                        </w:pPr>
                        <w:ins w:id="572" w:author="Author">
                          <w:r>
                            <w:t>28</w:t>
                          </w:r>
                        </w:ins>
                      </w:p>
                    </w:tc>
                    <w:tc>
                      <w:tcPr>
                        <w:tcW w:w="539" w:type="dxa"/>
                        <w:vAlign w:val="center"/>
                      </w:tcPr>
                      <w:p w14:paraId="1DF78443" w14:textId="77777777" w:rsidR="00427AF4" w:rsidRPr="00F807FF" w:rsidRDefault="00427AF4" w:rsidP="00E847F8">
                        <w:pPr>
                          <w:pStyle w:val="Style3"/>
                          <w:rPr>
                            <w:ins w:id="573" w:author="Author"/>
                          </w:rPr>
                        </w:pPr>
                        <w:ins w:id="574" w:author="Author">
                          <w:r>
                            <w:t>56</w:t>
                          </w:r>
                        </w:ins>
                      </w:p>
                    </w:tc>
                    <w:tc>
                      <w:tcPr>
                        <w:tcW w:w="539" w:type="dxa"/>
                        <w:vAlign w:val="center"/>
                      </w:tcPr>
                      <w:p w14:paraId="3B99B184" w14:textId="77777777" w:rsidR="00427AF4" w:rsidRPr="00D0149D" w:rsidRDefault="00427AF4" w:rsidP="00E847F8">
                        <w:pPr>
                          <w:pStyle w:val="Style3"/>
                          <w:rPr>
                            <w:ins w:id="575" w:author="Author"/>
                            <w:rFonts w:cs="Arial"/>
                          </w:rPr>
                        </w:pPr>
                        <w:ins w:id="576" w:author="Author">
                          <w:r>
                            <w:t>84</w:t>
                          </w:r>
                        </w:ins>
                      </w:p>
                    </w:tc>
                    <w:tc>
                      <w:tcPr>
                        <w:tcW w:w="539" w:type="dxa"/>
                        <w:vAlign w:val="center"/>
                      </w:tcPr>
                      <w:p w14:paraId="123BF11E" w14:textId="77777777" w:rsidR="00427AF4" w:rsidRPr="00F807FF" w:rsidRDefault="00427AF4" w:rsidP="00E847F8">
                        <w:pPr>
                          <w:pStyle w:val="Style3"/>
                          <w:rPr>
                            <w:ins w:id="577" w:author="Author"/>
                          </w:rPr>
                        </w:pPr>
                        <w:ins w:id="578" w:author="Author">
                          <w:r>
                            <w:t>112</w:t>
                          </w:r>
                        </w:ins>
                      </w:p>
                    </w:tc>
                    <w:tc>
                      <w:tcPr>
                        <w:tcW w:w="539" w:type="dxa"/>
                        <w:vAlign w:val="center"/>
                      </w:tcPr>
                      <w:p w14:paraId="209DCF69" w14:textId="77777777" w:rsidR="00427AF4" w:rsidRPr="00F807FF" w:rsidRDefault="00427AF4" w:rsidP="00E847F8">
                        <w:pPr>
                          <w:pStyle w:val="Style3"/>
                          <w:rPr>
                            <w:ins w:id="579" w:author="Author"/>
                          </w:rPr>
                        </w:pPr>
                        <w:ins w:id="580" w:author="Author">
                          <w:r>
                            <w:t>140</w:t>
                          </w:r>
                        </w:ins>
                      </w:p>
                    </w:tc>
                    <w:tc>
                      <w:tcPr>
                        <w:tcW w:w="539" w:type="dxa"/>
                        <w:vAlign w:val="center"/>
                      </w:tcPr>
                      <w:p w14:paraId="612ABBDF" w14:textId="77777777" w:rsidR="00427AF4" w:rsidRPr="00F807FF" w:rsidRDefault="00427AF4" w:rsidP="00E847F8">
                        <w:pPr>
                          <w:pStyle w:val="Style3"/>
                          <w:rPr>
                            <w:ins w:id="581" w:author="Author"/>
                          </w:rPr>
                        </w:pPr>
                        <w:ins w:id="582" w:author="Author">
                          <w:r>
                            <w:t>168</w:t>
                          </w:r>
                        </w:ins>
                      </w:p>
                    </w:tc>
                    <w:tc>
                      <w:tcPr>
                        <w:tcW w:w="539" w:type="dxa"/>
                        <w:vAlign w:val="center"/>
                      </w:tcPr>
                      <w:p w14:paraId="3F7633DA" w14:textId="77777777" w:rsidR="00427AF4" w:rsidRDefault="00427AF4" w:rsidP="00E847F8">
                        <w:pPr>
                          <w:pStyle w:val="Style3"/>
                          <w:rPr>
                            <w:ins w:id="583" w:author="Author"/>
                          </w:rPr>
                        </w:pPr>
                        <w:ins w:id="584" w:author="Author">
                          <w:r>
                            <w:t>196</w:t>
                          </w:r>
                        </w:ins>
                      </w:p>
                    </w:tc>
                    <w:tc>
                      <w:tcPr>
                        <w:tcW w:w="539" w:type="dxa"/>
                        <w:vAlign w:val="center"/>
                      </w:tcPr>
                      <w:p w14:paraId="34B003DE" w14:textId="77777777" w:rsidR="00427AF4" w:rsidRDefault="00427AF4" w:rsidP="00E847F8">
                        <w:pPr>
                          <w:pStyle w:val="Style3"/>
                          <w:rPr>
                            <w:ins w:id="585" w:author="Author"/>
                          </w:rPr>
                        </w:pPr>
                        <w:ins w:id="586" w:author="Author">
                          <w:r>
                            <w:t>224</w:t>
                          </w:r>
                        </w:ins>
                      </w:p>
                    </w:tc>
                    <w:tc>
                      <w:tcPr>
                        <w:tcW w:w="539" w:type="dxa"/>
                        <w:vAlign w:val="center"/>
                      </w:tcPr>
                      <w:p w14:paraId="5F913509" w14:textId="77777777" w:rsidR="00427AF4" w:rsidRDefault="00427AF4" w:rsidP="00E847F8">
                        <w:pPr>
                          <w:pStyle w:val="Style3"/>
                          <w:rPr>
                            <w:ins w:id="587" w:author="Author"/>
                          </w:rPr>
                        </w:pPr>
                        <w:ins w:id="588" w:author="Author">
                          <w:r>
                            <w:t>252</w:t>
                          </w:r>
                        </w:ins>
                      </w:p>
                    </w:tc>
                    <w:tc>
                      <w:tcPr>
                        <w:tcW w:w="539" w:type="dxa"/>
                        <w:vAlign w:val="center"/>
                      </w:tcPr>
                      <w:p w14:paraId="60AC8EDB" w14:textId="77777777" w:rsidR="00427AF4" w:rsidRDefault="00427AF4" w:rsidP="00E847F8">
                        <w:pPr>
                          <w:pStyle w:val="Style3"/>
                          <w:rPr>
                            <w:ins w:id="589" w:author="Author"/>
                          </w:rPr>
                        </w:pPr>
                        <w:ins w:id="590" w:author="Author">
                          <w:r>
                            <w:t>280</w:t>
                          </w:r>
                        </w:ins>
                      </w:p>
                    </w:tc>
                    <w:tc>
                      <w:tcPr>
                        <w:tcW w:w="539" w:type="dxa"/>
                        <w:vAlign w:val="center"/>
                      </w:tcPr>
                      <w:p w14:paraId="56F159AC" w14:textId="77777777" w:rsidR="00427AF4" w:rsidRDefault="00427AF4" w:rsidP="00E847F8">
                        <w:pPr>
                          <w:pStyle w:val="Style3"/>
                          <w:rPr>
                            <w:ins w:id="591" w:author="Author"/>
                          </w:rPr>
                        </w:pPr>
                        <w:ins w:id="592" w:author="Author">
                          <w:r>
                            <w:t>308</w:t>
                          </w:r>
                        </w:ins>
                      </w:p>
                    </w:tc>
                    <w:tc>
                      <w:tcPr>
                        <w:tcW w:w="539" w:type="dxa"/>
                        <w:vAlign w:val="center"/>
                      </w:tcPr>
                      <w:p w14:paraId="040A0DD4" w14:textId="77777777" w:rsidR="00427AF4" w:rsidRDefault="00427AF4" w:rsidP="00E847F8">
                        <w:pPr>
                          <w:pStyle w:val="Style3"/>
                          <w:rPr>
                            <w:ins w:id="593" w:author="Author"/>
                          </w:rPr>
                        </w:pPr>
                        <w:ins w:id="594" w:author="Author">
                          <w:r>
                            <w:t>336</w:t>
                          </w:r>
                        </w:ins>
                      </w:p>
                    </w:tc>
                    <w:tc>
                      <w:tcPr>
                        <w:tcW w:w="539" w:type="dxa"/>
                        <w:vAlign w:val="center"/>
                      </w:tcPr>
                      <w:p w14:paraId="10C1388A" w14:textId="77777777" w:rsidR="00427AF4" w:rsidRDefault="00427AF4" w:rsidP="00E847F8">
                        <w:pPr>
                          <w:pStyle w:val="Style3"/>
                          <w:rPr>
                            <w:ins w:id="595" w:author="Author"/>
                          </w:rPr>
                        </w:pPr>
                        <w:ins w:id="596" w:author="Author">
                          <w:r>
                            <w:t>364</w:t>
                          </w:r>
                        </w:ins>
                      </w:p>
                    </w:tc>
                    <w:tc>
                      <w:tcPr>
                        <w:tcW w:w="539" w:type="dxa"/>
                        <w:vAlign w:val="center"/>
                      </w:tcPr>
                      <w:p w14:paraId="5FA2B449" w14:textId="77777777" w:rsidR="00427AF4" w:rsidRDefault="00427AF4" w:rsidP="00E847F8">
                        <w:pPr>
                          <w:pStyle w:val="Style3"/>
                          <w:rPr>
                            <w:ins w:id="597" w:author="Author"/>
                          </w:rPr>
                        </w:pPr>
                        <w:ins w:id="598" w:author="Author">
                          <w:r>
                            <w:t>392</w:t>
                          </w:r>
                        </w:ins>
                      </w:p>
                    </w:tc>
                    <w:tc>
                      <w:tcPr>
                        <w:tcW w:w="539" w:type="dxa"/>
                        <w:vAlign w:val="center"/>
                      </w:tcPr>
                      <w:p w14:paraId="7FEB5086" w14:textId="77777777" w:rsidR="00427AF4" w:rsidRDefault="00427AF4" w:rsidP="00E847F8">
                        <w:pPr>
                          <w:pStyle w:val="Style3"/>
                          <w:rPr>
                            <w:ins w:id="599" w:author="Author"/>
                          </w:rPr>
                        </w:pPr>
                        <w:ins w:id="600" w:author="Author">
                          <w:r>
                            <w:t>420</w:t>
                          </w:r>
                        </w:ins>
                      </w:p>
                    </w:tc>
                  </w:tr>
                </w:tbl>
                <w:p w14:paraId="36C67D67" w14:textId="77777777" w:rsidR="00427AF4" w:rsidRPr="00E75F7E" w:rsidRDefault="00427AF4" w:rsidP="008E3E20">
                  <w:pPr>
                    <w:jc w:val="right"/>
                    <w:rPr>
                      <w:ins w:id="601" w:author="Author"/>
                      <w:rFonts w:ascii="Arial Narrow" w:hAnsi="Arial Narrow"/>
                      <w:sz w:val="16"/>
                      <w:szCs w:val="16"/>
                      <w:lang w:val="es-ES"/>
                    </w:rPr>
                  </w:pPr>
                </w:p>
              </w:txbxContent>
            </v:textbox>
          </v:shape>
        </w:pict>
      </w:r>
      <w:r>
        <w:rPr>
          <w:noProof/>
        </w:rPr>
        <w:pict w14:anchorId="086724C4">
          <v:shape id="Text Box 65" o:spid="_x0000_s2115" type="#_x0000_t202" style="position:absolute;margin-left:-3.4pt;margin-top:8.15pt;width:12pt;height:178.3pt;z-index:251657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fit-shape-to-text:t" inset=".5mm,.5mm,.5mm,.5mm">
              <w:txbxContent>
                <w:p w14:paraId="36902F7D" w14:textId="77777777" w:rsidR="00427AF4" w:rsidRPr="00041790" w:rsidRDefault="00427AF4" w:rsidP="00E847F8">
                  <w:pPr>
                    <w:pStyle w:val="Style1"/>
                    <w:rPr>
                      <w:ins w:id="602" w:author="Author"/>
                    </w:rPr>
                  </w:pPr>
                  <w:ins w:id="603" w:author="Author">
                    <w:r>
                      <w:t>Sannsynlighet for ingen oppblussing</w:t>
                    </w:r>
                  </w:ins>
                </w:p>
              </w:txbxContent>
            </v:textbox>
          </v:shape>
        </w:pict>
      </w:r>
      <w:r>
        <w:rPr>
          <w:noProof/>
        </w:rPr>
        <w:pict w14:anchorId="0FDB29E8">
          <v:shape id="_x0000_s2113" type="#_x0000_t202" style="position:absolute;margin-left:159.9pt;margin-top:210.9pt;width:162.5pt;height:9.2pt;z-index:25165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3;mso-fit-shape-to-text:t" inset="0,0,0,0">
              <w:txbxContent>
                <w:p w14:paraId="2A7074A2" w14:textId="77777777" w:rsidR="00427AF4" w:rsidRPr="00092128" w:rsidRDefault="00427AF4" w:rsidP="00E847F8">
                  <w:pPr>
                    <w:pStyle w:val="Style7"/>
                    <w:rPr>
                      <w:ins w:id="604" w:author="Author"/>
                    </w:rPr>
                  </w:pPr>
                  <w:ins w:id="605" w:author="Author">
                    <w:r>
                      <w:t>Tid (dager)</w:t>
                    </w:r>
                  </w:ins>
                </w:p>
              </w:txbxContent>
            </v:textbox>
          </v:shape>
        </w:pict>
      </w:r>
      <w:ins w:id="606" w:author="Author">
        <w:r>
          <w:pict w14:anchorId="17441899">
            <v:shape id="_x0000_i1027" type="#_x0000_t75" alt="A graph of a number of patients&#10;&#10;AI-generated content may be incorrect." style="width:451.8pt;height:252pt;visibility:visible;mso-wrap-style:square">
              <v:imagedata r:id="rId12" o:title="A graph of a number of patients&#10;&#10;AI-generated content may be incorrect"/>
            </v:shape>
          </w:pict>
        </w:r>
      </w:ins>
    </w:p>
    <w:p w14:paraId="0B37C1E7" w14:textId="77777777" w:rsidR="002F3E6F" w:rsidRPr="00043320" w:rsidRDefault="002F3E6F" w:rsidP="002F3E6F">
      <w:pPr>
        <w:pStyle w:val="StyleTablenotes"/>
        <w:keepNext w:val="0"/>
        <w:rPr>
          <w:ins w:id="607" w:author="Author"/>
        </w:rPr>
      </w:pPr>
      <w:ins w:id="608" w:author="Author">
        <w:r w:rsidRPr="00043320">
          <w:rPr>
            <w:vertAlign w:val="superscript"/>
          </w:rPr>
          <w:t>a</w:t>
        </w:r>
        <w:r w:rsidRPr="00043320">
          <w:t xml:space="preserve"> </w:t>
        </w:r>
        <w:r w:rsidRPr="00FC0BA9">
          <w:t>Basert på Cox</w:t>
        </w:r>
        <w:r w:rsidRPr="00FC0BA9">
          <w:noBreakHyphen/>
          <w:t>regresjonsmetode, med placebo som referansegruppen.</w:t>
        </w:r>
      </w:ins>
    </w:p>
    <w:p w14:paraId="27E37300" w14:textId="7A38864F" w:rsidR="00776186" w:rsidRPr="00776186" w:rsidRDefault="00776186" w:rsidP="00B21F60">
      <w:pPr>
        <w:rPr>
          <w:ins w:id="609" w:author="Author"/>
          <w:szCs w:val="22"/>
        </w:rPr>
      </w:pPr>
    </w:p>
    <w:p w14:paraId="5BBF97B2" w14:textId="77777777" w:rsidR="00776186" w:rsidRPr="00776186" w:rsidRDefault="00776186" w:rsidP="00B21F60">
      <w:pPr>
        <w:rPr>
          <w:ins w:id="610" w:author="Author"/>
          <w:szCs w:val="22"/>
        </w:rPr>
      </w:pPr>
      <w:ins w:id="611" w:author="Author">
        <w:r>
          <w:t>Pasienter som ikke fullførte RCP, og som ikke hadde et behandlet og bedømmelseskomitébestemt anfall under RCP, ble sensurert på seponeringstidspunktet.</w:t>
        </w:r>
      </w:ins>
    </w:p>
    <w:p w14:paraId="602B798E" w14:textId="77777777" w:rsidR="00776186" w:rsidRPr="00776186" w:rsidRDefault="00776186" w:rsidP="00B21F60">
      <w:pPr>
        <w:rPr>
          <w:ins w:id="612" w:author="Author"/>
          <w:szCs w:val="22"/>
        </w:rPr>
      </w:pPr>
    </w:p>
    <w:p w14:paraId="7EE31A05" w14:textId="5B75D9A1" w:rsidR="00776186" w:rsidRPr="00776186" w:rsidRDefault="00776186" w:rsidP="00796AE4">
      <w:pPr>
        <w:pStyle w:val="StyleTableheaderBold"/>
        <w:rPr>
          <w:ins w:id="613" w:author="Author"/>
        </w:rPr>
      </w:pPr>
      <w:ins w:id="614" w:author="Author">
        <w:r>
          <w:t xml:space="preserve">Tabell 7. </w:t>
        </w:r>
        <w:r w:rsidR="002F3E6F" w:rsidRPr="002F3E6F">
          <w:t>Viktige sekundære endepunkter hos IgG4</w:t>
        </w:r>
        <w:r w:rsidR="008336C5">
          <w:noBreakHyphen/>
        </w:r>
        <w:r w:rsidR="002F3E6F" w:rsidRPr="002F3E6F">
          <w:t>RD</w:t>
        </w:r>
        <w:r w:rsidR="008336C5">
          <w:noBreakHyphen/>
        </w:r>
        <w:r w:rsidR="002F3E6F" w:rsidRPr="002F3E6F">
          <w:t>pasienter</w:t>
        </w:r>
      </w:ins>
    </w:p>
    <w:p w14:paraId="696A1F0F" w14:textId="77777777" w:rsidR="00776186" w:rsidRPr="00776186" w:rsidRDefault="00776186" w:rsidP="00B21F60">
      <w:pPr>
        <w:keepNext/>
        <w:rPr>
          <w:ins w:id="615" w:author="Author"/>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930"/>
        <w:gridCol w:w="1667"/>
        <w:gridCol w:w="1475"/>
      </w:tblGrid>
      <w:tr w:rsidR="00776186" w:rsidRPr="00776186" w14:paraId="6C94AE2D" w14:textId="77777777" w:rsidTr="00950C1C">
        <w:trPr>
          <w:cantSplit/>
          <w:trHeight w:val="57"/>
          <w:tblHeader/>
          <w:ins w:id="616" w:author="Author"/>
        </w:trPr>
        <w:tc>
          <w:tcPr>
            <w:tcW w:w="3268" w:type="pct"/>
            <w:vMerge w:val="restart"/>
            <w:hideMark/>
          </w:tcPr>
          <w:p w14:paraId="27367C5C" w14:textId="702BA9A5" w:rsidR="00776186" w:rsidRPr="00776186" w:rsidRDefault="00776186" w:rsidP="00B21F60">
            <w:pPr>
              <w:pStyle w:val="StyleTableheaderBold"/>
              <w:jc w:val="center"/>
              <w:rPr>
                <w:ins w:id="617" w:author="Author"/>
              </w:rPr>
            </w:pPr>
          </w:p>
        </w:tc>
        <w:tc>
          <w:tcPr>
            <w:tcW w:w="1732" w:type="pct"/>
            <w:gridSpan w:val="2"/>
            <w:vAlign w:val="center"/>
            <w:hideMark/>
          </w:tcPr>
          <w:p w14:paraId="704D9D33" w14:textId="77777777" w:rsidR="00776186" w:rsidRPr="00776186" w:rsidRDefault="00776186" w:rsidP="00B21F60">
            <w:pPr>
              <w:pStyle w:val="StyleTableheaderBold"/>
              <w:jc w:val="center"/>
              <w:rPr>
                <w:ins w:id="618" w:author="Author"/>
              </w:rPr>
            </w:pPr>
            <w:ins w:id="619" w:author="Author">
              <w:r>
                <w:t>Behandlingsgruppe</w:t>
              </w:r>
            </w:ins>
          </w:p>
        </w:tc>
      </w:tr>
      <w:tr w:rsidR="00776186" w:rsidRPr="00776186" w14:paraId="0B2A8AB7" w14:textId="77777777" w:rsidTr="00950C1C">
        <w:trPr>
          <w:cantSplit/>
          <w:trHeight w:val="57"/>
          <w:tblHeader/>
          <w:ins w:id="620" w:author="Author"/>
        </w:trPr>
        <w:tc>
          <w:tcPr>
            <w:tcW w:w="3268" w:type="pct"/>
            <w:vMerge/>
            <w:vAlign w:val="center"/>
            <w:hideMark/>
          </w:tcPr>
          <w:p w14:paraId="1EEAEFE8" w14:textId="77777777" w:rsidR="00776186" w:rsidRPr="00776186" w:rsidRDefault="00776186" w:rsidP="00B21F60">
            <w:pPr>
              <w:pStyle w:val="StyleTableheaderBold"/>
              <w:jc w:val="center"/>
              <w:rPr>
                <w:ins w:id="621" w:author="Author"/>
              </w:rPr>
            </w:pPr>
          </w:p>
        </w:tc>
        <w:tc>
          <w:tcPr>
            <w:tcW w:w="919" w:type="pct"/>
            <w:vAlign w:val="center"/>
            <w:hideMark/>
          </w:tcPr>
          <w:p w14:paraId="36025EFD" w14:textId="77777777" w:rsidR="00776186" w:rsidRPr="00776186" w:rsidRDefault="00776186" w:rsidP="00B21F60">
            <w:pPr>
              <w:pStyle w:val="StyleTableheaderBold"/>
              <w:jc w:val="center"/>
              <w:rPr>
                <w:ins w:id="622" w:author="Author"/>
              </w:rPr>
            </w:pPr>
            <w:ins w:id="623" w:author="Author">
              <w:r>
                <w:t>Uplizna</w:t>
              </w:r>
            </w:ins>
          </w:p>
          <w:p w14:paraId="1402E33C" w14:textId="77777777" w:rsidR="00776186" w:rsidRPr="00776186" w:rsidRDefault="00776186" w:rsidP="00B21F60">
            <w:pPr>
              <w:pStyle w:val="StyleTableheaderBold"/>
              <w:jc w:val="center"/>
              <w:rPr>
                <w:ins w:id="624" w:author="Author"/>
              </w:rPr>
            </w:pPr>
            <w:ins w:id="625" w:author="Author">
              <w:r>
                <w:t>N = 68</w:t>
              </w:r>
            </w:ins>
          </w:p>
        </w:tc>
        <w:tc>
          <w:tcPr>
            <w:tcW w:w="813" w:type="pct"/>
            <w:vAlign w:val="center"/>
            <w:hideMark/>
          </w:tcPr>
          <w:p w14:paraId="4DD427AC" w14:textId="77777777" w:rsidR="00776186" w:rsidRPr="00776186" w:rsidRDefault="00776186" w:rsidP="00B21F60">
            <w:pPr>
              <w:pStyle w:val="StyleTableheaderBold"/>
              <w:jc w:val="center"/>
              <w:rPr>
                <w:ins w:id="626" w:author="Author"/>
              </w:rPr>
            </w:pPr>
            <w:ins w:id="627" w:author="Author">
              <w:r>
                <w:t>Placebo</w:t>
              </w:r>
            </w:ins>
          </w:p>
          <w:p w14:paraId="5F02D822" w14:textId="77777777" w:rsidR="00776186" w:rsidRPr="00776186" w:rsidRDefault="00776186" w:rsidP="00B21F60">
            <w:pPr>
              <w:pStyle w:val="StyleTableheaderBold"/>
              <w:jc w:val="center"/>
              <w:rPr>
                <w:ins w:id="628" w:author="Author"/>
              </w:rPr>
            </w:pPr>
            <w:ins w:id="629" w:author="Author">
              <w:r>
                <w:t>N = 67</w:t>
              </w:r>
            </w:ins>
          </w:p>
        </w:tc>
      </w:tr>
      <w:tr w:rsidR="00776186" w:rsidRPr="00776186" w14:paraId="03656EB7" w14:textId="77777777" w:rsidTr="00950C1C">
        <w:trPr>
          <w:cantSplit/>
          <w:trHeight w:val="57"/>
          <w:ins w:id="630" w:author="Author"/>
        </w:trPr>
        <w:tc>
          <w:tcPr>
            <w:tcW w:w="3268" w:type="pct"/>
            <w:hideMark/>
          </w:tcPr>
          <w:p w14:paraId="2D17C35C" w14:textId="15DD4026" w:rsidR="00776186" w:rsidRPr="00776186" w:rsidRDefault="00776186" w:rsidP="00B21F60">
            <w:pPr>
              <w:pStyle w:val="StyleTableheaderBold"/>
              <w:rPr>
                <w:ins w:id="631" w:author="Author"/>
              </w:rPr>
            </w:pPr>
            <w:ins w:id="632" w:author="Author">
              <w:r>
                <w:t>Årlig rate for behandlet bedømmelseskomitébestemte IgG4</w:t>
              </w:r>
              <w:r>
                <w:noBreakHyphen/>
                <w:t>RD</w:t>
              </w:r>
              <w:r>
                <w:noBreakHyphen/>
                <w:t>oppblussinger</w:t>
              </w:r>
            </w:ins>
          </w:p>
        </w:tc>
        <w:tc>
          <w:tcPr>
            <w:tcW w:w="919" w:type="pct"/>
            <w:hideMark/>
          </w:tcPr>
          <w:p w14:paraId="03AE75FE" w14:textId="77777777" w:rsidR="00776186" w:rsidRPr="00776186" w:rsidRDefault="00776186" w:rsidP="00B21F60">
            <w:pPr>
              <w:jc w:val="center"/>
              <w:rPr>
                <w:ins w:id="633" w:author="Author"/>
                <w:szCs w:val="22"/>
              </w:rPr>
            </w:pPr>
            <w:ins w:id="634" w:author="Author">
              <w:r>
                <w:t>0,10</w:t>
              </w:r>
            </w:ins>
          </w:p>
        </w:tc>
        <w:tc>
          <w:tcPr>
            <w:tcW w:w="813" w:type="pct"/>
            <w:hideMark/>
          </w:tcPr>
          <w:p w14:paraId="56F15562" w14:textId="77777777" w:rsidR="00776186" w:rsidRPr="00776186" w:rsidRDefault="00776186" w:rsidP="00B21F60">
            <w:pPr>
              <w:jc w:val="center"/>
              <w:rPr>
                <w:ins w:id="635" w:author="Author"/>
                <w:szCs w:val="22"/>
              </w:rPr>
            </w:pPr>
            <w:ins w:id="636" w:author="Author">
              <w:r>
                <w:t>0,71</w:t>
              </w:r>
            </w:ins>
          </w:p>
        </w:tc>
      </w:tr>
      <w:tr w:rsidR="00776186" w:rsidRPr="00776186" w14:paraId="6571735D" w14:textId="77777777" w:rsidTr="00950C1C">
        <w:trPr>
          <w:cantSplit/>
          <w:trHeight w:val="57"/>
          <w:ins w:id="637" w:author="Author"/>
        </w:trPr>
        <w:tc>
          <w:tcPr>
            <w:tcW w:w="3268" w:type="pct"/>
            <w:hideMark/>
          </w:tcPr>
          <w:p w14:paraId="65551B59" w14:textId="63F29EAF" w:rsidR="00776186" w:rsidRPr="00D269B5" w:rsidRDefault="00776186" w:rsidP="00D269B5">
            <w:pPr>
              <w:keepNext/>
              <w:rPr>
                <w:ins w:id="638" w:author="Author"/>
              </w:rPr>
            </w:pPr>
            <w:ins w:id="639" w:author="Author">
              <w:r>
                <w:t>Rateforhold (95 % KI)</w:t>
              </w:r>
              <w:r w:rsidR="002F3E6F" w:rsidRPr="002F3E6F">
                <w:rPr>
                  <w:vertAlign w:val="superscript"/>
                </w:rPr>
                <w:t>a</w:t>
              </w:r>
            </w:ins>
          </w:p>
        </w:tc>
        <w:tc>
          <w:tcPr>
            <w:tcW w:w="1732" w:type="pct"/>
            <w:gridSpan w:val="2"/>
            <w:hideMark/>
          </w:tcPr>
          <w:p w14:paraId="0D07205E" w14:textId="77777777" w:rsidR="00776186" w:rsidRPr="00776186" w:rsidRDefault="00776186" w:rsidP="00B21F60">
            <w:pPr>
              <w:jc w:val="center"/>
              <w:rPr>
                <w:ins w:id="640" w:author="Author"/>
                <w:szCs w:val="22"/>
              </w:rPr>
            </w:pPr>
            <w:ins w:id="641" w:author="Author">
              <w:r>
                <w:t>0,14 (0,06, 0,31)</w:t>
              </w:r>
            </w:ins>
          </w:p>
        </w:tc>
      </w:tr>
      <w:tr w:rsidR="00776186" w:rsidRPr="00776186" w14:paraId="278A0616" w14:textId="77777777" w:rsidTr="00950C1C">
        <w:trPr>
          <w:cantSplit/>
          <w:trHeight w:val="57"/>
          <w:ins w:id="642" w:author="Author"/>
        </w:trPr>
        <w:tc>
          <w:tcPr>
            <w:tcW w:w="3268" w:type="pct"/>
            <w:hideMark/>
          </w:tcPr>
          <w:p w14:paraId="4C639FFC" w14:textId="6DBE9835" w:rsidR="00776186" w:rsidRPr="00D269B5" w:rsidRDefault="00776186" w:rsidP="00D269B5">
            <w:pPr>
              <w:rPr>
                <w:ins w:id="643" w:author="Author"/>
              </w:rPr>
            </w:pPr>
            <w:ins w:id="644" w:author="Author">
              <w:r>
                <w:t>p</w:t>
              </w:r>
              <w:r>
                <w:noBreakHyphen/>
                <w:t>verdi</w:t>
              </w:r>
              <w:r w:rsidR="002F3E6F" w:rsidRPr="002F3E6F">
                <w:rPr>
                  <w:vertAlign w:val="superscript"/>
                </w:rPr>
                <w:t>a</w:t>
              </w:r>
            </w:ins>
          </w:p>
        </w:tc>
        <w:tc>
          <w:tcPr>
            <w:tcW w:w="1732" w:type="pct"/>
            <w:gridSpan w:val="2"/>
            <w:hideMark/>
          </w:tcPr>
          <w:p w14:paraId="24FD6149" w14:textId="7DDCA0B1" w:rsidR="00776186" w:rsidRPr="00776186" w:rsidRDefault="00776186" w:rsidP="00B21F60">
            <w:pPr>
              <w:jc w:val="center"/>
              <w:rPr>
                <w:ins w:id="645" w:author="Author"/>
                <w:szCs w:val="22"/>
              </w:rPr>
            </w:pPr>
            <w:ins w:id="646" w:author="Author">
              <w:r>
                <w:t>&lt; 0,0001</w:t>
              </w:r>
            </w:ins>
          </w:p>
        </w:tc>
      </w:tr>
      <w:tr w:rsidR="00776186" w:rsidRPr="00776186" w14:paraId="39CC0789" w14:textId="77777777" w:rsidTr="00950C1C">
        <w:trPr>
          <w:cantSplit/>
          <w:trHeight w:val="57"/>
          <w:ins w:id="647" w:author="Author"/>
        </w:trPr>
        <w:tc>
          <w:tcPr>
            <w:tcW w:w="3268" w:type="pct"/>
            <w:hideMark/>
          </w:tcPr>
          <w:p w14:paraId="7518484A" w14:textId="43E21407" w:rsidR="00776186" w:rsidRPr="00776186" w:rsidRDefault="00776186" w:rsidP="00B21F60">
            <w:pPr>
              <w:pStyle w:val="StyleTableheaderBold"/>
              <w:rPr>
                <w:ins w:id="648" w:author="Author"/>
              </w:rPr>
            </w:pPr>
            <w:ins w:id="649" w:author="Author">
              <w:r>
                <w:t>Andel personer som oppnådde behandlingsfri, oppblussingsfri fullstendig remisjon ved uke 52</w:t>
              </w:r>
              <w:r w:rsidR="002F3E6F" w:rsidRPr="002F3E6F">
                <w:rPr>
                  <w:vertAlign w:val="superscript"/>
                </w:rPr>
                <w:t>b</w:t>
              </w:r>
            </w:ins>
          </w:p>
        </w:tc>
        <w:tc>
          <w:tcPr>
            <w:tcW w:w="919" w:type="pct"/>
            <w:hideMark/>
          </w:tcPr>
          <w:p w14:paraId="3F9A37F8" w14:textId="77777777" w:rsidR="00776186" w:rsidRPr="00776186" w:rsidRDefault="00776186" w:rsidP="00B21F60">
            <w:pPr>
              <w:jc w:val="center"/>
              <w:rPr>
                <w:ins w:id="650" w:author="Author"/>
                <w:szCs w:val="22"/>
              </w:rPr>
            </w:pPr>
            <w:ins w:id="651" w:author="Author">
              <w:r>
                <w:t>39 (57,4 %)</w:t>
              </w:r>
            </w:ins>
          </w:p>
        </w:tc>
        <w:tc>
          <w:tcPr>
            <w:tcW w:w="813" w:type="pct"/>
            <w:hideMark/>
          </w:tcPr>
          <w:p w14:paraId="1A61ECF4" w14:textId="77777777" w:rsidR="00776186" w:rsidRPr="00776186" w:rsidRDefault="00776186" w:rsidP="00B21F60">
            <w:pPr>
              <w:jc w:val="center"/>
              <w:rPr>
                <w:ins w:id="652" w:author="Author"/>
                <w:szCs w:val="22"/>
              </w:rPr>
            </w:pPr>
            <w:ins w:id="653" w:author="Author">
              <w:r>
                <w:t>15 (22,4 %)</w:t>
              </w:r>
            </w:ins>
          </w:p>
        </w:tc>
      </w:tr>
      <w:tr w:rsidR="00776186" w:rsidRPr="00776186" w14:paraId="1E7DB043" w14:textId="77777777" w:rsidTr="00950C1C">
        <w:trPr>
          <w:cantSplit/>
          <w:trHeight w:val="57"/>
          <w:ins w:id="654" w:author="Author"/>
        </w:trPr>
        <w:tc>
          <w:tcPr>
            <w:tcW w:w="3268" w:type="pct"/>
            <w:hideMark/>
          </w:tcPr>
          <w:p w14:paraId="6349E3C4" w14:textId="5327243D" w:rsidR="00776186" w:rsidRPr="00D269B5" w:rsidRDefault="00776186" w:rsidP="00D269B5">
            <w:pPr>
              <w:keepNext/>
              <w:rPr>
                <w:ins w:id="655" w:author="Author"/>
              </w:rPr>
            </w:pPr>
            <w:ins w:id="656" w:author="Author">
              <w:r>
                <w:t>Oddsforhold (95 % KI)</w:t>
              </w:r>
              <w:r w:rsidR="002F3E6F" w:rsidRPr="002F3E6F">
                <w:rPr>
                  <w:vertAlign w:val="superscript"/>
                </w:rPr>
                <w:t>c</w:t>
              </w:r>
            </w:ins>
          </w:p>
        </w:tc>
        <w:tc>
          <w:tcPr>
            <w:tcW w:w="1732" w:type="pct"/>
            <w:gridSpan w:val="2"/>
            <w:hideMark/>
          </w:tcPr>
          <w:p w14:paraId="24B3BD9B" w14:textId="77777777" w:rsidR="00776186" w:rsidRPr="00776186" w:rsidRDefault="00776186" w:rsidP="00B21F60">
            <w:pPr>
              <w:jc w:val="center"/>
              <w:rPr>
                <w:ins w:id="657" w:author="Author"/>
                <w:szCs w:val="22"/>
              </w:rPr>
            </w:pPr>
            <w:ins w:id="658" w:author="Author">
              <w:r>
                <w:t>4,68 (2,21, 9,91)</w:t>
              </w:r>
            </w:ins>
          </w:p>
        </w:tc>
      </w:tr>
      <w:tr w:rsidR="00776186" w:rsidRPr="00776186" w14:paraId="2173BA78" w14:textId="77777777" w:rsidTr="00950C1C">
        <w:trPr>
          <w:cantSplit/>
          <w:trHeight w:val="57"/>
          <w:ins w:id="659" w:author="Author"/>
        </w:trPr>
        <w:tc>
          <w:tcPr>
            <w:tcW w:w="3268" w:type="pct"/>
            <w:hideMark/>
          </w:tcPr>
          <w:p w14:paraId="56DFC2B8" w14:textId="1FA60DE1" w:rsidR="00776186" w:rsidRPr="00D269B5" w:rsidRDefault="00776186" w:rsidP="00D269B5">
            <w:pPr>
              <w:rPr>
                <w:ins w:id="660" w:author="Author"/>
              </w:rPr>
            </w:pPr>
            <w:ins w:id="661" w:author="Author">
              <w:r>
                <w:t>p</w:t>
              </w:r>
              <w:r>
                <w:noBreakHyphen/>
                <w:t>verdi</w:t>
              </w:r>
              <w:r w:rsidR="002F3E6F" w:rsidRPr="002F3E6F">
                <w:rPr>
                  <w:vertAlign w:val="superscript"/>
                </w:rPr>
                <w:t>c</w:t>
              </w:r>
            </w:ins>
          </w:p>
        </w:tc>
        <w:tc>
          <w:tcPr>
            <w:tcW w:w="1732" w:type="pct"/>
            <w:gridSpan w:val="2"/>
            <w:hideMark/>
          </w:tcPr>
          <w:p w14:paraId="613DF884" w14:textId="6732DD37" w:rsidR="00776186" w:rsidRPr="00776186" w:rsidRDefault="00776186" w:rsidP="00B21F60">
            <w:pPr>
              <w:jc w:val="center"/>
              <w:rPr>
                <w:ins w:id="662" w:author="Author"/>
                <w:szCs w:val="22"/>
              </w:rPr>
            </w:pPr>
            <w:ins w:id="663" w:author="Author">
              <w:r>
                <w:t>&lt; 0,0001</w:t>
              </w:r>
            </w:ins>
          </w:p>
        </w:tc>
      </w:tr>
      <w:tr w:rsidR="00776186" w:rsidRPr="00776186" w14:paraId="621CFC90" w14:textId="77777777" w:rsidTr="00950C1C">
        <w:trPr>
          <w:cantSplit/>
          <w:trHeight w:val="57"/>
          <w:ins w:id="664" w:author="Author"/>
        </w:trPr>
        <w:tc>
          <w:tcPr>
            <w:tcW w:w="3268" w:type="pct"/>
            <w:hideMark/>
          </w:tcPr>
          <w:p w14:paraId="6FC55140" w14:textId="406F42C9" w:rsidR="00776186" w:rsidRPr="00776186" w:rsidRDefault="00776186" w:rsidP="00B21F60">
            <w:pPr>
              <w:pStyle w:val="StyleTableheaderBold"/>
              <w:rPr>
                <w:ins w:id="665" w:author="Author"/>
              </w:rPr>
            </w:pPr>
            <w:ins w:id="666" w:author="Author">
              <w:r>
                <w:t>Andel personer som oppnådde kortikosteroidfri, oppblussingsfri fullstendig remisjon ved uke 52</w:t>
              </w:r>
              <w:r w:rsidR="002F3E6F" w:rsidRPr="002F3E6F">
                <w:rPr>
                  <w:vertAlign w:val="superscript"/>
                </w:rPr>
                <w:t>d</w:t>
              </w:r>
            </w:ins>
          </w:p>
        </w:tc>
        <w:tc>
          <w:tcPr>
            <w:tcW w:w="919" w:type="pct"/>
            <w:hideMark/>
          </w:tcPr>
          <w:p w14:paraId="7FCB0546" w14:textId="77777777" w:rsidR="00776186" w:rsidRPr="00776186" w:rsidRDefault="00776186" w:rsidP="00B21F60">
            <w:pPr>
              <w:jc w:val="center"/>
              <w:rPr>
                <w:ins w:id="667" w:author="Author"/>
                <w:szCs w:val="22"/>
              </w:rPr>
            </w:pPr>
            <w:ins w:id="668" w:author="Author">
              <w:r>
                <w:t>40 (58,8 %)</w:t>
              </w:r>
            </w:ins>
          </w:p>
        </w:tc>
        <w:tc>
          <w:tcPr>
            <w:tcW w:w="813" w:type="pct"/>
            <w:hideMark/>
          </w:tcPr>
          <w:p w14:paraId="2A96468B" w14:textId="77777777" w:rsidR="00776186" w:rsidRPr="00776186" w:rsidRDefault="00776186" w:rsidP="00B21F60">
            <w:pPr>
              <w:jc w:val="center"/>
              <w:rPr>
                <w:ins w:id="669" w:author="Author"/>
                <w:szCs w:val="22"/>
              </w:rPr>
            </w:pPr>
            <w:ins w:id="670" w:author="Author">
              <w:r>
                <w:t>15 (22,4 %)</w:t>
              </w:r>
            </w:ins>
          </w:p>
        </w:tc>
      </w:tr>
      <w:tr w:rsidR="00776186" w:rsidRPr="00776186" w14:paraId="6B5F234E" w14:textId="77777777" w:rsidTr="00950C1C">
        <w:trPr>
          <w:cantSplit/>
          <w:trHeight w:val="57"/>
          <w:ins w:id="671" w:author="Author"/>
        </w:trPr>
        <w:tc>
          <w:tcPr>
            <w:tcW w:w="3268" w:type="pct"/>
            <w:hideMark/>
          </w:tcPr>
          <w:p w14:paraId="0D1217C0" w14:textId="0761EEE4" w:rsidR="00776186" w:rsidRPr="00D269B5" w:rsidRDefault="00776186" w:rsidP="00D269B5">
            <w:pPr>
              <w:keepNext/>
              <w:rPr>
                <w:ins w:id="672" w:author="Author"/>
              </w:rPr>
            </w:pPr>
            <w:ins w:id="673" w:author="Author">
              <w:r>
                <w:t>Oddsforhold (95 % KI)</w:t>
              </w:r>
              <w:r w:rsidR="002F3E6F" w:rsidRPr="002F3E6F">
                <w:rPr>
                  <w:vertAlign w:val="superscript"/>
                </w:rPr>
                <w:t>c</w:t>
              </w:r>
            </w:ins>
          </w:p>
        </w:tc>
        <w:tc>
          <w:tcPr>
            <w:tcW w:w="1732" w:type="pct"/>
            <w:gridSpan w:val="2"/>
            <w:hideMark/>
          </w:tcPr>
          <w:p w14:paraId="0A25E8C2" w14:textId="77777777" w:rsidR="00776186" w:rsidRPr="00776186" w:rsidRDefault="00776186" w:rsidP="00B21F60">
            <w:pPr>
              <w:jc w:val="center"/>
              <w:rPr>
                <w:ins w:id="674" w:author="Author"/>
                <w:szCs w:val="22"/>
              </w:rPr>
            </w:pPr>
            <w:ins w:id="675" w:author="Author">
              <w:r>
                <w:t>4,96 (2,34, 10,52)</w:t>
              </w:r>
            </w:ins>
          </w:p>
        </w:tc>
      </w:tr>
      <w:tr w:rsidR="00776186" w:rsidRPr="00776186" w14:paraId="4E034B06" w14:textId="77777777" w:rsidTr="00950C1C">
        <w:trPr>
          <w:cantSplit/>
          <w:trHeight w:val="57"/>
          <w:ins w:id="676" w:author="Author"/>
        </w:trPr>
        <w:tc>
          <w:tcPr>
            <w:tcW w:w="3268" w:type="pct"/>
            <w:hideMark/>
          </w:tcPr>
          <w:p w14:paraId="3BDA5675" w14:textId="53165A72" w:rsidR="00776186" w:rsidRPr="00D269B5" w:rsidRDefault="00776186" w:rsidP="00D269B5">
            <w:pPr>
              <w:keepNext/>
              <w:rPr>
                <w:ins w:id="677" w:author="Author"/>
              </w:rPr>
            </w:pPr>
            <w:ins w:id="678" w:author="Author">
              <w:r>
                <w:t>p</w:t>
              </w:r>
              <w:r>
                <w:noBreakHyphen/>
                <w:t>verdi</w:t>
              </w:r>
              <w:r w:rsidR="002F3E6F" w:rsidRPr="002F3E6F">
                <w:rPr>
                  <w:vertAlign w:val="superscript"/>
                </w:rPr>
                <w:t>c</w:t>
              </w:r>
            </w:ins>
          </w:p>
        </w:tc>
        <w:tc>
          <w:tcPr>
            <w:tcW w:w="1732" w:type="pct"/>
            <w:gridSpan w:val="2"/>
            <w:hideMark/>
          </w:tcPr>
          <w:p w14:paraId="4233885E" w14:textId="0F854E58" w:rsidR="00776186" w:rsidRPr="00776186" w:rsidRDefault="00776186" w:rsidP="00B21F60">
            <w:pPr>
              <w:jc w:val="center"/>
              <w:rPr>
                <w:ins w:id="679" w:author="Author"/>
                <w:szCs w:val="22"/>
              </w:rPr>
            </w:pPr>
            <w:ins w:id="680" w:author="Author">
              <w:r>
                <w:t>&lt; 0,0001</w:t>
              </w:r>
            </w:ins>
          </w:p>
        </w:tc>
      </w:tr>
    </w:tbl>
    <w:p w14:paraId="1F97DC70" w14:textId="7AB6B78A" w:rsidR="00776186" w:rsidRPr="00776186" w:rsidRDefault="003914AD" w:rsidP="00D269B5">
      <w:pPr>
        <w:pStyle w:val="StyleTablenotes"/>
        <w:keepNext w:val="0"/>
        <w:rPr>
          <w:ins w:id="681" w:author="Author"/>
        </w:rPr>
      </w:pPr>
      <w:ins w:id="682" w:author="Author">
        <w:r w:rsidRPr="003914AD">
          <w:rPr>
            <w:vertAlign w:val="superscript"/>
          </w:rPr>
          <w:t>a</w:t>
        </w:r>
        <w:r w:rsidR="00776186">
          <w:t xml:space="preserve"> Estimert fra negativ binomial regresjon, med placebo som referansegruppe.</w:t>
        </w:r>
      </w:ins>
    </w:p>
    <w:p w14:paraId="1FF06877" w14:textId="4EAC3087" w:rsidR="00776186" w:rsidRPr="00776186" w:rsidRDefault="003914AD" w:rsidP="00796AE4">
      <w:pPr>
        <w:pStyle w:val="StyleTablenotes"/>
        <w:keepNext w:val="0"/>
        <w:rPr>
          <w:ins w:id="683" w:author="Author"/>
        </w:rPr>
      </w:pPr>
      <w:ins w:id="684" w:author="Author">
        <w:r w:rsidRPr="003914AD">
          <w:rPr>
            <w:vertAlign w:val="superscript"/>
          </w:rPr>
          <w:t>b</w:t>
        </w:r>
        <w:r w:rsidR="00776186">
          <w:t xml:space="preserve"> Definert som mangel på tydelig sykdomsaktivitet (IgG4</w:t>
        </w:r>
        <w:r w:rsidR="00776186">
          <w:noBreakHyphen/>
          <w:t>RD RI = 0 eller utprøvers beslutning) ved uke 52, ingen bedømmelseskomitébestemt oppblussing under RCP og ingen behandling for oppblussing eller sykdomskontroll bortsett fra den nødvendige 8</w:t>
        </w:r>
        <w:r w:rsidR="00776186">
          <w:noBreakHyphen/>
          <w:t>ukers GC</w:t>
        </w:r>
        <w:r w:rsidR="00776186">
          <w:noBreakHyphen/>
          <w:t>nedtrappingen.</w:t>
        </w:r>
      </w:ins>
    </w:p>
    <w:p w14:paraId="64E46469" w14:textId="3ECE8D93" w:rsidR="00776186" w:rsidRPr="00776186" w:rsidRDefault="003914AD" w:rsidP="00D269B5">
      <w:pPr>
        <w:pStyle w:val="StyleTablenotes"/>
        <w:keepNext w:val="0"/>
        <w:rPr>
          <w:ins w:id="685" w:author="Author"/>
        </w:rPr>
      </w:pPr>
      <w:ins w:id="686" w:author="Author">
        <w:r w:rsidRPr="003914AD">
          <w:rPr>
            <w:vertAlign w:val="superscript"/>
          </w:rPr>
          <w:t>c</w:t>
        </w:r>
        <w:r w:rsidR="00776186">
          <w:t xml:space="preserve"> Basert på logistisk regresjonsmodell, med placebo som referansegruppe.</w:t>
        </w:r>
      </w:ins>
    </w:p>
    <w:p w14:paraId="28ECFF6A" w14:textId="151A14C6" w:rsidR="00776186" w:rsidRPr="00776186" w:rsidRDefault="003914AD" w:rsidP="00B21F60">
      <w:pPr>
        <w:pStyle w:val="StyleTablenotes"/>
        <w:rPr>
          <w:ins w:id="687" w:author="Author"/>
          <w:szCs w:val="22"/>
        </w:rPr>
      </w:pPr>
      <w:ins w:id="688" w:author="Author">
        <w:r w:rsidRPr="003914AD">
          <w:rPr>
            <w:vertAlign w:val="superscript"/>
          </w:rPr>
          <w:t>d</w:t>
        </w:r>
        <w:r w:rsidR="00776186">
          <w:t xml:space="preserve"> Definert som mangel på tydelig sykdomsaktivitet (IgG4</w:t>
        </w:r>
        <w:r w:rsidR="00776186">
          <w:noBreakHyphen/>
          <w:t>RD RI = 0 eller utprøvers beslutning) ved uke 52, ingen bedømmelseskomitébestemt oppblussing under RCP, og ingen kortikosteroidbehandling for oppblussing eller sykdomskontroll bortsett fra den nødvendige 8</w:t>
        </w:r>
        <w:r w:rsidR="00776186">
          <w:noBreakHyphen/>
          <w:t>ukers GC</w:t>
        </w:r>
        <w:r w:rsidR="00776186">
          <w:noBreakHyphen/>
          <w:t>nedtrappingen.</w:t>
        </w:r>
      </w:ins>
    </w:p>
    <w:p w14:paraId="270F553C" w14:textId="77777777" w:rsidR="00776186" w:rsidRPr="00776186" w:rsidRDefault="00776186" w:rsidP="00B21F60">
      <w:pPr>
        <w:tabs>
          <w:tab w:val="clear" w:pos="567"/>
        </w:tabs>
        <w:rPr>
          <w:ins w:id="689" w:author="Author"/>
          <w:szCs w:val="22"/>
        </w:rPr>
      </w:pPr>
    </w:p>
    <w:p w14:paraId="12459C77" w14:textId="68AA19A3" w:rsidR="00776186" w:rsidRPr="00776186" w:rsidRDefault="00776186" w:rsidP="00B21F60">
      <w:pPr>
        <w:tabs>
          <w:tab w:val="clear" w:pos="567"/>
        </w:tabs>
        <w:rPr>
          <w:ins w:id="690" w:author="Author"/>
        </w:rPr>
      </w:pPr>
      <w:ins w:id="691" w:author="Author">
        <w:r>
          <w:t>Gjennomsnittlig (SD) total GC-bruk for IgG4</w:t>
        </w:r>
        <w:r>
          <w:noBreakHyphen/>
          <w:t>RD</w:t>
        </w:r>
        <w:r>
          <w:noBreakHyphen/>
          <w:t>sykdomskontroll per pasient var lavere i inebilizumab-gruppen sammenlignet med placebogruppen, med et gjennomsnitt (SD) på henholdsvis 118,25 (438,97) mg prednisonekvivalent sammenlignet med 1 384,53 (1 723,26) mg prednisonekvivalent i løpet av RCP. Gjennomsnittlig (SD) daglig bruk av GC under RCP per pasient som brukte GC, var 3,34 (2,09) mg prednisonekvivalent i inebilizumab-gruppen mot 5,97 (4,20) mg prednisonekvivalent i placebogruppen.</w:t>
        </w:r>
        <w:r w:rsidR="003914AD">
          <w:t xml:space="preserve"> </w:t>
        </w:r>
        <w:r w:rsidR="003914AD" w:rsidRPr="003914AD">
          <w:t>Gjennomsnittlig (SD) total bruk av GC under RCP per pasient som brukte GC, var 1</w:t>
        </w:r>
        <w:r w:rsidR="008336C5">
          <w:t> </w:t>
        </w:r>
        <w:r w:rsidR="003914AD" w:rsidRPr="003914AD">
          <w:t>148,71 (877,92) mg prednisonekvivalent i inebilizumab-gruppen mot 2</w:t>
        </w:r>
        <w:r w:rsidR="008336C5">
          <w:t> </w:t>
        </w:r>
        <w:r w:rsidR="003914AD" w:rsidRPr="003914AD">
          <w:t>208,65 (1</w:t>
        </w:r>
        <w:r w:rsidR="008336C5">
          <w:t> </w:t>
        </w:r>
        <w:r w:rsidR="003914AD" w:rsidRPr="003914AD">
          <w:t>707,56) mg prednisonekvivalent i placebogruppen.</w:t>
        </w:r>
      </w:ins>
    </w:p>
    <w:p w14:paraId="13904784" w14:textId="77777777" w:rsidR="00776186" w:rsidRPr="00776186" w:rsidRDefault="00776186" w:rsidP="00B21F60">
      <w:pPr>
        <w:tabs>
          <w:tab w:val="clear" w:pos="567"/>
        </w:tabs>
        <w:rPr>
          <w:ins w:id="692" w:author="Author"/>
        </w:rPr>
      </w:pPr>
    </w:p>
    <w:p w14:paraId="211454F8" w14:textId="206D6F10" w:rsidR="00776186" w:rsidRPr="00776186" w:rsidRDefault="00776186" w:rsidP="00B21F60">
      <w:pPr>
        <w:tabs>
          <w:tab w:val="clear" w:pos="567"/>
        </w:tabs>
        <w:rPr>
          <w:ins w:id="693" w:author="Author"/>
        </w:rPr>
      </w:pPr>
      <w:ins w:id="694" w:author="Author">
        <w:r>
          <w:t>Tilgjengelige data fra OLP, der pasienter fortsatte å motta inebilizumab, støtter en vedvarende behandlingseffekt av inebilizumab.</w:t>
        </w:r>
      </w:ins>
    </w:p>
    <w:p w14:paraId="240C628C" w14:textId="77777777" w:rsidR="00776186" w:rsidRPr="00776186" w:rsidRDefault="00776186" w:rsidP="00B21F60">
      <w:pPr>
        <w:rPr>
          <w:ins w:id="695" w:author="Author"/>
          <w:szCs w:val="22"/>
          <w:u w:val="single"/>
        </w:rPr>
      </w:pPr>
    </w:p>
    <w:p w14:paraId="0A2D4E09" w14:textId="77777777" w:rsidR="00776186" w:rsidRPr="00776186" w:rsidRDefault="00776186" w:rsidP="00F34BB8">
      <w:pPr>
        <w:pStyle w:val="StyleU"/>
        <w:rPr>
          <w:ins w:id="696" w:author="Author"/>
        </w:rPr>
      </w:pPr>
      <w:ins w:id="697" w:author="Author">
        <w:r>
          <w:t>Pediatrisk populasjon</w:t>
        </w:r>
      </w:ins>
    </w:p>
    <w:p w14:paraId="604012B5" w14:textId="12B970D2" w:rsidR="00105B1D" w:rsidRPr="001C38F5" w:rsidRDefault="00105B1D" w:rsidP="00B21F60">
      <w:pPr>
        <w:keepNext/>
        <w:rPr>
          <w:szCs w:val="22"/>
        </w:rPr>
      </w:pPr>
    </w:p>
    <w:p w14:paraId="3A6CF3E2" w14:textId="415C8B35" w:rsidR="00105B1D" w:rsidRPr="001C38F5" w:rsidRDefault="00EC47C3" w:rsidP="00796AE4">
      <w:pPr>
        <w:numPr>
          <w:ilvl w:val="12"/>
          <w:numId w:val="0"/>
        </w:numPr>
        <w:ind w:right="-2"/>
        <w:rPr>
          <w:szCs w:val="22"/>
        </w:rPr>
      </w:pPr>
      <w:r>
        <w:t>Det europeiske legemiddelkontoret (the European Medicines Agency) har utsatt forpliktelsen til å presentere resultater fra studier med inebilizumab i en eller flere undergrupper av den pediatriske populasjonen ved NMOSD</w:t>
      </w:r>
      <w:ins w:id="698" w:author="Author">
        <w:r>
          <w:t xml:space="preserve"> og IgG4</w:t>
        </w:r>
        <w:r>
          <w:noBreakHyphen/>
          <w:t>RD</w:t>
        </w:r>
      </w:ins>
      <w:r>
        <w:t xml:space="preserve"> (se pkt. 4.2 for informasjon om pediatrisk bruk).</w:t>
      </w:r>
    </w:p>
    <w:p w14:paraId="00D5047D" w14:textId="77777777" w:rsidR="00105B1D" w:rsidRPr="001C38F5" w:rsidRDefault="00105B1D" w:rsidP="00B21F60">
      <w:pPr>
        <w:numPr>
          <w:ilvl w:val="12"/>
          <w:numId w:val="0"/>
        </w:numPr>
        <w:ind w:right="-2"/>
        <w:rPr>
          <w:noProof/>
          <w:szCs w:val="22"/>
        </w:rPr>
      </w:pPr>
    </w:p>
    <w:p w14:paraId="08724103" w14:textId="404C8DB7" w:rsidR="00105B1D" w:rsidRPr="001C38F5" w:rsidRDefault="00EC47C3" w:rsidP="00B21F60">
      <w:pPr>
        <w:keepNext/>
        <w:ind w:left="567" w:hanging="567"/>
        <w:outlineLvl w:val="0"/>
        <w:rPr>
          <w:b/>
          <w:noProof/>
          <w:szCs w:val="22"/>
        </w:rPr>
      </w:pPr>
      <w:r>
        <w:rPr>
          <w:b/>
        </w:rPr>
        <w:t>5.2</w:t>
      </w:r>
      <w:r>
        <w:rPr>
          <w:b/>
        </w:rPr>
        <w:tab/>
        <w:t>Farmakokinetiske egenskaper</w:t>
      </w:r>
    </w:p>
    <w:p w14:paraId="2234B8D1" w14:textId="77777777" w:rsidR="00105B1D" w:rsidRPr="001C38F5" w:rsidRDefault="00105B1D" w:rsidP="00B21F60">
      <w:pPr>
        <w:keepNext/>
        <w:ind w:left="567" w:hanging="567"/>
        <w:outlineLvl w:val="0"/>
        <w:rPr>
          <w:b/>
          <w:noProof/>
          <w:szCs w:val="22"/>
        </w:rPr>
      </w:pPr>
    </w:p>
    <w:p w14:paraId="135ACB6A" w14:textId="77777777" w:rsidR="00105B1D" w:rsidRPr="001C38F5" w:rsidRDefault="00EC47C3" w:rsidP="00B21F60">
      <w:pPr>
        <w:keepNext/>
        <w:numPr>
          <w:ilvl w:val="12"/>
          <w:numId w:val="0"/>
        </w:numPr>
        <w:ind w:right="-2"/>
        <w:rPr>
          <w:szCs w:val="22"/>
          <w:u w:val="single"/>
        </w:rPr>
      </w:pPr>
      <w:r>
        <w:rPr>
          <w:u w:val="single"/>
        </w:rPr>
        <w:t>Absorpsjon</w:t>
      </w:r>
    </w:p>
    <w:p w14:paraId="1D3A604D" w14:textId="77777777" w:rsidR="00105B1D" w:rsidRPr="001C38F5" w:rsidRDefault="00105B1D" w:rsidP="00B21F60">
      <w:pPr>
        <w:keepNext/>
        <w:numPr>
          <w:ilvl w:val="12"/>
          <w:numId w:val="0"/>
        </w:numPr>
        <w:rPr>
          <w:szCs w:val="22"/>
        </w:rPr>
      </w:pPr>
    </w:p>
    <w:p w14:paraId="154AD89F" w14:textId="5B89FD58" w:rsidR="00776186" w:rsidRPr="00776186" w:rsidRDefault="00776186" w:rsidP="00B21F60">
      <w:pPr>
        <w:numPr>
          <w:ilvl w:val="12"/>
          <w:numId w:val="0"/>
        </w:numPr>
        <w:ind w:right="-2"/>
        <w:rPr>
          <w:szCs w:val="22"/>
        </w:rPr>
      </w:pPr>
      <w:r>
        <w:t>Inebilizumab administreres som en intravenøs infusjon.</w:t>
      </w:r>
      <w:ins w:id="699" w:author="Author">
        <w:r>
          <w:t xml:space="preserve"> I NMOSD</w:t>
        </w:r>
        <w:r>
          <w:noBreakHyphen/>
          <w:t>studien var den gjennomsnittlige maksimale konsentrasjonen 108 </w:t>
        </w:r>
        <w:r w:rsidR="0045153D">
          <w:t>mikro</w:t>
        </w:r>
        <w:del w:id="700" w:author="Author">
          <w:r w:rsidDel="0045153D">
            <w:delText>μ</w:delText>
          </w:r>
        </w:del>
        <w:r>
          <w:t>g/ml (300 mg, andre dose på dag 15), og det kumulative arealet under kurven (AUC) i den 26 uker lange behandlingsperioden der NMOSD</w:t>
        </w:r>
        <w:r>
          <w:noBreakHyphen/>
          <w:t xml:space="preserve">pasienter fikk to </w:t>
        </w:r>
        <w:r>
          <w:lastRenderedPageBreak/>
          <w:t>intravenøse administreringer med 2 ukers mellomrom, var 2 980 </w:t>
        </w:r>
        <w:r w:rsidR="0045153D">
          <w:t>mikro</w:t>
        </w:r>
        <w:del w:id="701" w:author="Author">
          <w:r w:rsidDel="0045153D">
            <w:delText>μ</w:delText>
          </w:r>
        </w:del>
        <w:r>
          <w:t>g</w:t>
        </w:r>
        <w:r w:rsidR="00656A8B" w:rsidRPr="00656A8B">
          <w:t>×</w:t>
        </w:r>
        <w:r>
          <w:t>d/ml. I IgG4</w:t>
        </w:r>
        <w:r>
          <w:noBreakHyphen/>
          <w:t>RD</w:t>
        </w:r>
        <w:r>
          <w:noBreakHyphen/>
          <w:t>studien var den gjennomsnittlige maksimale konsentrasjonen 127 </w:t>
        </w:r>
        <w:r w:rsidR="0045153D">
          <w:t>mikro</w:t>
        </w:r>
        <w:del w:id="702" w:author="Author">
          <w:r w:rsidDel="0045153D">
            <w:delText>μ</w:delText>
          </w:r>
        </w:del>
        <w:r>
          <w:t>g/ml (300 mg, andre dose på dag 15), og kumulativt AUC i den 52 uker lange behandlingsperioden der IgG4</w:t>
        </w:r>
        <w:r>
          <w:noBreakHyphen/>
          <w:t>RD</w:t>
        </w:r>
        <w:r>
          <w:noBreakHyphen/>
          <w:t>pasienter fikk to intravenøse administreringer med 2 ukers mellomrom, etterfulgt av en tredje dose i uke 26, var 4 290 </w:t>
        </w:r>
        <w:r w:rsidR="0045153D">
          <w:t>mikro</w:t>
        </w:r>
        <w:del w:id="703" w:author="Author">
          <w:r w:rsidDel="0045153D">
            <w:delText>μ</w:delText>
          </w:r>
        </w:del>
        <w:r>
          <w:t>g</w:t>
        </w:r>
        <w:r w:rsidR="00656A8B" w:rsidRPr="00656A8B">
          <w:t>×</w:t>
        </w:r>
        <w:r>
          <w:t>d/ml.</w:t>
        </w:r>
      </w:ins>
    </w:p>
    <w:p w14:paraId="486D1324" w14:textId="77777777" w:rsidR="00105B1D" w:rsidRPr="001C38F5" w:rsidRDefault="00105B1D" w:rsidP="00B21F60">
      <w:pPr>
        <w:numPr>
          <w:ilvl w:val="12"/>
          <w:numId w:val="0"/>
        </w:numPr>
        <w:ind w:right="-2"/>
        <w:rPr>
          <w:szCs w:val="22"/>
        </w:rPr>
      </w:pPr>
    </w:p>
    <w:p w14:paraId="365F292D" w14:textId="77777777" w:rsidR="00105B1D" w:rsidRPr="001C38F5" w:rsidRDefault="00EC47C3" w:rsidP="00B21F60">
      <w:pPr>
        <w:keepNext/>
        <w:numPr>
          <w:ilvl w:val="12"/>
          <w:numId w:val="0"/>
        </w:numPr>
        <w:ind w:right="-2"/>
        <w:rPr>
          <w:szCs w:val="22"/>
        </w:rPr>
      </w:pPr>
      <w:r>
        <w:rPr>
          <w:u w:val="single"/>
        </w:rPr>
        <w:t>Distribusjon</w:t>
      </w:r>
    </w:p>
    <w:p w14:paraId="7BBB6C2D" w14:textId="77777777" w:rsidR="00105B1D" w:rsidRPr="001C38F5" w:rsidRDefault="00105B1D" w:rsidP="00B21F60">
      <w:pPr>
        <w:keepNext/>
        <w:shd w:val="clear" w:color="auto" w:fill="FFFFFF"/>
        <w:rPr>
          <w:szCs w:val="22"/>
        </w:rPr>
      </w:pPr>
    </w:p>
    <w:p w14:paraId="75D66274" w14:textId="73505264" w:rsidR="00105B1D" w:rsidRPr="001C38F5" w:rsidRDefault="00EC47C3" w:rsidP="00B21F60">
      <w:pPr>
        <w:shd w:val="clear" w:color="auto" w:fill="FFFFFF"/>
        <w:rPr>
          <w:szCs w:val="22"/>
        </w:rPr>
      </w:pPr>
      <w:r>
        <w:t>Basert på en farmakokinetisk analyse var det estimerte typiske sentrale og perifere distribusjonsvolumet av inebilizumab henholdsvis 2,95 l og 2,57 l.</w:t>
      </w:r>
    </w:p>
    <w:p w14:paraId="3C8BEF62" w14:textId="77777777" w:rsidR="00105B1D" w:rsidRPr="001C38F5" w:rsidRDefault="00105B1D" w:rsidP="00B21F60">
      <w:pPr>
        <w:numPr>
          <w:ilvl w:val="12"/>
          <w:numId w:val="0"/>
        </w:numPr>
        <w:ind w:right="-2"/>
        <w:rPr>
          <w:szCs w:val="22"/>
        </w:rPr>
      </w:pPr>
    </w:p>
    <w:p w14:paraId="3122D6A0" w14:textId="77777777" w:rsidR="00105B1D" w:rsidRPr="001C38F5" w:rsidRDefault="00EC47C3" w:rsidP="00B21F60">
      <w:pPr>
        <w:keepNext/>
        <w:numPr>
          <w:ilvl w:val="12"/>
          <w:numId w:val="0"/>
        </w:numPr>
        <w:ind w:right="-2"/>
        <w:rPr>
          <w:szCs w:val="22"/>
        </w:rPr>
      </w:pPr>
      <w:r>
        <w:rPr>
          <w:u w:val="single"/>
        </w:rPr>
        <w:t>Biotransformasjon</w:t>
      </w:r>
    </w:p>
    <w:p w14:paraId="20908A06" w14:textId="77777777" w:rsidR="00105B1D" w:rsidRPr="001C38F5" w:rsidRDefault="00105B1D" w:rsidP="00B21F60">
      <w:pPr>
        <w:keepNext/>
        <w:shd w:val="clear" w:color="auto" w:fill="FFFFFF"/>
        <w:rPr>
          <w:szCs w:val="22"/>
        </w:rPr>
      </w:pPr>
    </w:p>
    <w:p w14:paraId="343BAA66" w14:textId="77777777" w:rsidR="00105B1D" w:rsidRPr="001C38F5" w:rsidRDefault="00EC47C3" w:rsidP="00B21F60">
      <w:pPr>
        <w:shd w:val="clear" w:color="auto" w:fill="FFFFFF"/>
        <w:rPr>
          <w:szCs w:val="22"/>
        </w:rPr>
      </w:pPr>
      <w:r>
        <w:t>Inebilizumab er et humanisert IgG1 monoklonalt antistoff som brytes ned av proteolytiske enzymer bredt distribuert i kroppen.</w:t>
      </w:r>
    </w:p>
    <w:p w14:paraId="7004D7EE" w14:textId="77777777" w:rsidR="00105B1D" w:rsidRPr="001C38F5" w:rsidRDefault="00105B1D" w:rsidP="00B21F60">
      <w:pPr>
        <w:numPr>
          <w:ilvl w:val="12"/>
          <w:numId w:val="0"/>
        </w:numPr>
        <w:ind w:right="-2"/>
        <w:rPr>
          <w:szCs w:val="22"/>
        </w:rPr>
      </w:pPr>
    </w:p>
    <w:p w14:paraId="20EEC6AB" w14:textId="77777777" w:rsidR="00105B1D" w:rsidRPr="001C38F5" w:rsidRDefault="00EC47C3" w:rsidP="00B21F60">
      <w:pPr>
        <w:keepNext/>
        <w:numPr>
          <w:ilvl w:val="12"/>
          <w:numId w:val="0"/>
        </w:numPr>
        <w:rPr>
          <w:szCs w:val="22"/>
        </w:rPr>
      </w:pPr>
      <w:r>
        <w:rPr>
          <w:u w:val="single"/>
        </w:rPr>
        <w:t>Eliminasjon</w:t>
      </w:r>
    </w:p>
    <w:p w14:paraId="034848DE" w14:textId="77777777" w:rsidR="00105B1D" w:rsidRPr="001C38F5" w:rsidRDefault="00105B1D" w:rsidP="00B21F60">
      <w:pPr>
        <w:keepNext/>
        <w:shd w:val="clear" w:color="auto" w:fill="FFFFFF"/>
        <w:rPr>
          <w:szCs w:val="22"/>
        </w:rPr>
      </w:pPr>
    </w:p>
    <w:p w14:paraId="42611D0A" w14:textId="1CBFDFD0" w:rsidR="00704682" w:rsidRPr="001C38F5" w:rsidRDefault="00EC47C3" w:rsidP="00B21F60">
      <w:pPr>
        <w:shd w:val="clear" w:color="auto" w:fill="FFFFFF"/>
        <w:rPr>
          <w:szCs w:val="22"/>
        </w:rPr>
      </w:pPr>
      <w:r>
        <w:t>Hos voksne pasienter med NMOSD</w:t>
      </w:r>
      <w:ins w:id="704" w:author="Author">
        <w:r>
          <w:t xml:space="preserve"> og IgG4</w:t>
        </w:r>
        <w:r>
          <w:noBreakHyphen/>
          <w:t>RD</w:t>
        </w:r>
      </w:ins>
      <w:r>
        <w:t xml:space="preserve"> var den terminale eliminasjonshalveringstiden ca 18 dager. Basert på en populasjonsfarmakokinetisk analyse var estimert systemiske clearance av inebilizumab for førsteordens eliminasjonsbane 0,19 l/dag. Ved lave farmakokinetiske eksponeringsnivåer var inebilizumab sannsynligvis gjenstand for reseptor (CD19)</w:t>
      </w:r>
      <w:r>
        <w:noBreakHyphen/>
        <w:t>mediert clearance, noe som avtok med tiden antageligvis på grunn av deplesjonen av B</w:t>
      </w:r>
      <w:r>
        <w:noBreakHyphen/>
        <w:t>celler som følge av inebilizumab</w:t>
      </w:r>
      <w:r>
        <w:noBreakHyphen/>
        <w:t>behandling.</w:t>
      </w:r>
    </w:p>
    <w:p w14:paraId="56DB8640" w14:textId="33F7BED7" w:rsidR="00105B1D" w:rsidRPr="001C38F5" w:rsidRDefault="00105B1D" w:rsidP="00B21F60">
      <w:pPr>
        <w:numPr>
          <w:ilvl w:val="12"/>
          <w:numId w:val="0"/>
        </w:numPr>
        <w:ind w:right="-2"/>
        <w:rPr>
          <w:szCs w:val="22"/>
        </w:rPr>
      </w:pPr>
    </w:p>
    <w:p w14:paraId="05D74091" w14:textId="77777777" w:rsidR="00105B1D" w:rsidRPr="001C38F5" w:rsidRDefault="00EC47C3" w:rsidP="00B21F60">
      <w:pPr>
        <w:keepNext/>
        <w:rPr>
          <w:noProof/>
          <w:szCs w:val="22"/>
        </w:rPr>
      </w:pPr>
      <w:r>
        <w:rPr>
          <w:u w:val="single"/>
        </w:rPr>
        <w:t>Spesielle populasjoner</w:t>
      </w:r>
    </w:p>
    <w:p w14:paraId="2DD49F78" w14:textId="77777777" w:rsidR="00105B1D" w:rsidRPr="001C38F5" w:rsidRDefault="00105B1D" w:rsidP="00B21F60">
      <w:pPr>
        <w:keepNext/>
        <w:rPr>
          <w:noProof/>
          <w:szCs w:val="22"/>
        </w:rPr>
      </w:pPr>
    </w:p>
    <w:p w14:paraId="1A9401ED" w14:textId="77777777" w:rsidR="00105B1D" w:rsidRPr="001C38F5" w:rsidRDefault="00EC47C3" w:rsidP="00B21F60">
      <w:pPr>
        <w:keepNext/>
        <w:shd w:val="clear" w:color="auto" w:fill="FFFFFF"/>
        <w:rPr>
          <w:i/>
          <w:szCs w:val="22"/>
        </w:rPr>
      </w:pPr>
      <w:r>
        <w:rPr>
          <w:i/>
        </w:rPr>
        <w:t>Pediatrisk populasjon</w:t>
      </w:r>
    </w:p>
    <w:p w14:paraId="4AC8D86D" w14:textId="77777777" w:rsidR="003F510B" w:rsidRDefault="003F510B" w:rsidP="00B21F60">
      <w:pPr>
        <w:shd w:val="clear" w:color="auto" w:fill="FFFFFF"/>
        <w:rPr>
          <w:ins w:id="705" w:author="Author"/>
        </w:rPr>
      </w:pPr>
    </w:p>
    <w:p w14:paraId="0A434938" w14:textId="53ADBA17" w:rsidR="00105B1D" w:rsidRPr="001C38F5" w:rsidRDefault="00EC47C3" w:rsidP="00B21F60">
      <w:pPr>
        <w:shd w:val="clear" w:color="auto" w:fill="FFFFFF"/>
        <w:rPr>
          <w:szCs w:val="22"/>
        </w:rPr>
      </w:pPr>
      <w:r>
        <w:t>Inebilizumab har ikke blitt studert hos ungdom eller barn.</w:t>
      </w:r>
    </w:p>
    <w:p w14:paraId="525C9972" w14:textId="77777777" w:rsidR="00105B1D" w:rsidRPr="001C38F5" w:rsidRDefault="00105B1D" w:rsidP="00B21F60">
      <w:pPr>
        <w:shd w:val="clear" w:color="auto" w:fill="FFFFFF"/>
        <w:rPr>
          <w:szCs w:val="22"/>
        </w:rPr>
      </w:pPr>
    </w:p>
    <w:p w14:paraId="18A01AAE" w14:textId="77777777" w:rsidR="00105B1D" w:rsidRPr="001C38F5" w:rsidRDefault="00EC47C3" w:rsidP="00B21F60">
      <w:pPr>
        <w:keepNext/>
        <w:shd w:val="clear" w:color="auto" w:fill="FFFFFF"/>
        <w:rPr>
          <w:i/>
          <w:szCs w:val="22"/>
        </w:rPr>
      </w:pPr>
      <w:r>
        <w:rPr>
          <w:i/>
        </w:rPr>
        <w:t>Eldre</w:t>
      </w:r>
    </w:p>
    <w:p w14:paraId="6CC0BF2E" w14:textId="77777777" w:rsidR="003F510B" w:rsidRDefault="003F510B" w:rsidP="00B21F60">
      <w:pPr>
        <w:shd w:val="clear" w:color="auto" w:fill="FFFFFF"/>
        <w:rPr>
          <w:ins w:id="706" w:author="Author"/>
        </w:rPr>
      </w:pPr>
    </w:p>
    <w:p w14:paraId="2A02F88A" w14:textId="1E1A29C2" w:rsidR="00105B1D" w:rsidRPr="001C38F5" w:rsidRDefault="00EC47C3" w:rsidP="00B21F60">
      <w:pPr>
        <w:shd w:val="clear" w:color="auto" w:fill="FFFFFF"/>
        <w:rPr>
          <w:szCs w:val="22"/>
        </w:rPr>
      </w:pPr>
      <w:r>
        <w:t>Basert på en populasjonsfarmakokinetisk analyse påvirket ikke alder clearance av inebilizumab.</w:t>
      </w:r>
    </w:p>
    <w:p w14:paraId="4F0598A1" w14:textId="77777777" w:rsidR="00105B1D" w:rsidRPr="001C38F5" w:rsidRDefault="00105B1D" w:rsidP="00B21F60">
      <w:pPr>
        <w:shd w:val="clear" w:color="auto" w:fill="FFFFFF"/>
        <w:rPr>
          <w:szCs w:val="22"/>
        </w:rPr>
      </w:pPr>
    </w:p>
    <w:p w14:paraId="092C7319" w14:textId="77777777" w:rsidR="00105B1D" w:rsidRPr="001C38F5" w:rsidRDefault="00EC47C3" w:rsidP="00B21F60">
      <w:pPr>
        <w:keepNext/>
        <w:shd w:val="clear" w:color="auto" w:fill="FFFFFF"/>
        <w:rPr>
          <w:i/>
          <w:szCs w:val="22"/>
        </w:rPr>
      </w:pPr>
      <w:r>
        <w:rPr>
          <w:i/>
        </w:rPr>
        <w:t>Kjønn, rase</w:t>
      </w:r>
    </w:p>
    <w:p w14:paraId="11C1E8FE" w14:textId="77777777" w:rsidR="003F510B" w:rsidRDefault="003F510B" w:rsidP="00B21F60">
      <w:pPr>
        <w:shd w:val="clear" w:color="auto" w:fill="FFFFFF"/>
        <w:rPr>
          <w:ins w:id="707" w:author="Author"/>
        </w:rPr>
      </w:pPr>
    </w:p>
    <w:p w14:paraId="3156A5D3" w14:textId="57AFE3C5" w:rsidR="00105B1D" w:rsidRPr="001C38F5" w:rsidRDefault="00EC47C3" w:rsidP="00B21F60">
      <w:pPr>
        <w:shd w:val="clear" w:color="auto" w:fill="FFFFFF"/>
        <w:rPr>
          <w:szCs w:val="22"/>
        </w:rPr>
      </w:pPr>
      <w:r>
        <w:t>En populasjonsfarmakokinetisk analyse indikerte at det ikke var noen betydelig innvirkning av kjønn og rase på clearance av inebilizumab.</w:t>
      </w:r>
    </w:p>
    <w:p w14:paraId="64244DB1" w14:textId="77777777" w:rsidR="00105B1D" w:rsidRPr="001C38F5" w:rsidRDefault="00105B1D" w:rsidP="00B21F60">
      <w:pPr>
        <w:shd w:val="clear" w:color="auto" w:fill="FFFFFF"/>
        <w:rPr>
          <w:szCs w:val="22"/>
        </w:rPr>
      </w:pPr>
    </w:p>
    <w:p w14:paraId="3343F15E" w14:textId="77777777" w:rsidR="00105B1D" w:rsidRPr="001C38F5" w:rsidRDefault="00EC47C3" w:rsidP="00B21F60">
      <w:pPr>
        <w:keepNext/>
        <w:shd w:val="clear" w:color="auto" w:fill="FFFFFF"/>
        <w:rPr>
          <w:szCs w:val="22"/>
        </w:rPr>
      </w:pPr>
      <w:r>
        <w:rPr>
          <w:i/>
        </w:rPr>
        <w:t>Nedsatt nyrefunksjon</w:t>
      </w:r>
    </w:p>
    <w:p w14:paraId="6AA560DE" w14:textId="77777777" w:rsidR="003F510B" w:rsidRDefault="003F510B" w:rsidP="00B21F60">
      <w:pPr>
        <w:shd w:val="clear" w:color="auto" w:fill="FFFFFF"/>
        <w:rPr>
          <w:ins w:id="708" w:author="Author"/>
        </w:rPr>
      </w:pPr>
    </w:p>
    <w:p w14:paraId="2C2802AB" w14:textId="6FD8C909" w:rsidR="00105B1D" w:rsidRPr="001C38F5" w:rsidRDefault="00EC47C3" w:rsidP="00B21F60">
      <w:pPr>
        <w:shd w:val="clear" w:color="auto" w:fill="FFFFFF"/>
        <w:rPr>
          <w:szCs w:val="22"/>
        </w:rPr>
      </w:pPr>
      <w:r>
        <w:t>Ingen formelle kliniske studier har blitt utført for å undersøke effekten av nedsatt nyrefunksjon på inebilizumab. På grunn av den store molekylvekten og hydrodynamiske størrelsen til et IgG monoklonalt antistoff, forventes ikke inebilizumab å filtreres gjennom glomerulus. Basert på en populasjonsfarmakokinetisk analyse var clearance av inebilizumab hos pasienter med varierende grader av nedsatt nyrefunksjon sammenlignbar med pasienter med normal estimert glomerulær filtrasjonshastighet.</w:t>
      </w:r>
    </w:p>
    <w:p w14:paraId="15FB305E" w14:textId="77777777" w:rsidR="00105B1D" w:rsidRPr="001C38F5" w:rsidRDefault="00105B1D" w:rsidP="00B21F60">
      <w:pPr>
        <w:shd w:val="clear" w:color="auto" w:fill="FFFFFF"/>
        <w:rPr>
          <w:szCs w:val="22"/>
        </w:rPr>
      </w:pPr>
    </w:p>
    <w:p w14:paraId="72C31C45" w14:textId="77777777" w:rsidR="00105B1D" w:rsidRPr="001C38F5" w:rsidRDefault="00EC47C3" w:rsidP="00B21F60">
      <w:pPr>
        <w:keepNext/>
        <w:shd w:val="clear" w:color="auto" w:fill="FFFFFF"/>
        <w:rPr>
          <w:i/>
          <w:szCs w:val="22"/>
        </w:rPr>
      </w:pPr>
      <w:r>
        <w:rPr>
          <w:i/>
        </w:rPr>
        <w:t>Nedsatt leverfunksjon</w:t>
      </w:r>
    </w:p>
    <w:p w14:paraId="313203E3" w14:textId="77777777" w:rsidR="003F510B" w:rsidRDefault="003F510B" w:rsidP="00B21F60">
      <w:pPr>
        <w:shd w:val="clear" w:color="auto" w:fill="FFFFFF"/>
        <w:rPr>
          <w:ins w:id="709" w:author="Author"/>
        </w:rPr>
      </w:pPr>
    </w:p>
    <w:p w14:paraId="6FE952D2" w14:textId="27D1A84B" w:rsidR="00105B1D" w:rsidRPr="001C38F5" w:rsidRDefault="00EC47C3" w:rsidP="00B21F60">
      <w:pPr>
        <w:shd w:val="clear" w:color="auto" w:fill="FFFFFF"/>
        <w:rPr>
          <w:szCs w:val="22"/>
        </w:rPr>
      </w:pPr>
      <w:r>
        <w:t>Ingen formelle kliniske studier har blitt utført for å undersøke effekten av nedsatt leverfunksjon på inebilizumab. I kliniske studier har ingen pasienter med alvorlig nedsatt leverfunksjon blitt eksponert for inebilizumab. IgG monoklonale antistoffer fjernes ikke primært via leveren. Endringer i leverfunksjon forventes derfor ikke å påvirke clearance av inebilizumab. Basert på en populasjonsfarmakokinetisk analyse hadde biomarkører for leverfunksjon ved baseline (AST, ALP og bilirubin) ingen klinisk relevant effekt på clearance av inebilizumab.</w:t>
      </w:r>
    </w:p>
    <w:p w14:paraId="651B2C3C" w14:textId="77777777" w:rsidR="00105B1D" w:rsidRPr="001C38F5" w:rsidRDefault="00105B1D" w:rsidP="00B21F60">
      <w:pPr>
        <w:numPr>
          <w:ilvl w:val="12"/>
          <w:numId w:val="0"/>
        </w:numPr>
        <w:ind w:right="-2"/>
        <w:rPr>
          <w:noProof/>
          <w:szCs w:val="22"/>
        </w:rPr>
      </w:pPr>
    </w:p>
    <w:p w14:paraId="7AA9AE04" w14:textId="53E574E7" w:rsidR="00105B1D" w:rsidRPr="001C38F5" w:rsidRDefault="00EC47C3" w:rsidP="00B21F60">
      <w:pPr>
        <w:keepNext/>
        <w:ind w:left="567" w:hanging="567"/>
        <w:outlineLvl w:val="0"/>
        <w:rPr>
          <w:noProof/>
          <w:szCs w:val="22"/>
        </w:rPr>
      </w:pPr>
      <w:r>
        <w:rPr>
          <w:b/>
        </w:rPr>
        <w:t>5.3</w:t>
      </w:r>
      <w:r>
        <w:rPr>
          <w:b/>
        </w:rPr>
        <w:tab/>
        <w:t>Prekliniske sikkerhetsdata</w:t>
      </w:r>
    </w:p>
    <w:p w14:paraId="5A85BF9F" w14:textId="77777777" w:rsidR="00105B1D" w:rsidRPr="001C38F5" w:rsidRDefault="00105B1D" w:rsidP="00B21F60">
      <w:pPr>
        <w:keepNext/>
        <w:rPr>
          <w:noProof/>
          <w:szCs w:val="22"/>
        </w:rPr>
      </w:pPr>
    </w:p>
    <w:p w14:paraId="3AB1FB0D" w14:textId="77777777" w:rsidR="00105B1D" w:rsidRPr="001C38F5" w:rsidRDefault="00EC47C3" w:rsidP="00B21F60">
      <w:pPr>
        <w:rPr>
          <w:noProof/>
          <w:szCs w:val="22"/>
        </w:rPr>
      </w:pPr>
      <w:r>
        <w:t>Prekliniske data indikerer ingen spesiell fare for mennesker basert på konvensjonelle studier av sikkerhetsfarmakologi, toksisitetstester ved gjentatt dosering, gentoksisitet og karsinogenitet.</w:t>
      </w:r>
    </w:p>
    <w:p w14:paraId="58F8E861" w14:textId="77777777" w:rsidR="00105B1D" w:rsidRPr="001C38F5" w:rsidRDefault="00105B1D" w:rsidP="00B21F60">
      <w:pPr>
        <w:rPr>
          <w:szCs w:val="22"/>
        </w:rPr>
      </w:pPr>
    </w:p>
    <w:p w14:paraId="3D117CED" w14:textId="77777777" w:rsidR="00105B1D" w:rsidRPr="001C38F5" w:rsidRDefault="00EC47C3" w:rsidP="00B21F60">
      <w:pPr>
        <w:rPr>
          <w:szCs w:val="22"/>
        </w:rPr>
      </w:pPr>
      <w:r>
        <w:t>Inebilizumab ble evaluert i en kombinert studie av fertilitet og embryo</w:t>
      </w:r>
      <w:r>
        <w:noBreakHyphen/>
        <w:t>fosterutvikling hos huCD19 Tg hunn</w:t>
      </w:r>
      <w:r>
        <w:noBreakHyphen/>
        <w:t xml:space="preserve"> og hannmus ved intravenøse doser på 3 og 30 mg/kg. Det var ingen effekt på embryo</w:t>
      </w:r>
      <w:r>
        <w:noBreakHyphen/>
        <w:t>fosterutviklingen, men det var en behandlingsrelatert reduksjon i fertilitetsindeksen ved begge doseringene som ble testet. Relevansen av dette funnet for mennesker er ukjent. I tillegg var det en reduksjon i B</w:t>
      </w:r>
      <w:r>
        <w:noBreakHyphen/>
        <w:t>cellepopulasjoner på stedet for B</w:t>
      </w:r>
      <w:r>
        <w:noBreakHyphen/>
        <w:t>celleutvikling hos fostermus født av inebilizumab</w:t>
      </w:r>
      <w:r>
        <w:noBreakHyphen/>
        <w:t>behandlede dyr sammenlignet med avkom fra kontrolldyr, noe som tyder på at inebilizumab krysser placenta og deplerer B</w:t>
      </w:r>
      <w:r>
        <w:noBreakHyphen/>
        <w:t>celler.</w:t>
      </w:r>
    </w:p>
    <w:p w14:paraId="62F27181" w14:textId="77777777" w:rsidR="00105B1D" w:rsidRPr="001C38F5" w:rsidRDefault="00105B1D" w:rsidP="00B21F60">
      <w:pPr>
        <w:rPr>
          <w:szCs w:val="22"/>
        </w:rPr>
      </w:pPr>
    </w:p>
    <w:p w14:paraId="3A37B145" w14:textId="184F82D9" w:rsidR="00105B1D" w:rsidRPr="001C38F5" w:rsidRDefault="00EC47C3" w:rsidP="00B21F60">
      <w:pPr>
        <w:rPr>
          <w:szCs w:val="22"/>
        </w:rPr>
      </w:pPr>
      <w:r>
        <w:t>Kun noen få toksikokinetiske prøver ble tatt i den kombinerte studien av fertilitet og embryo</w:t>
      </w:r>
      <w:r>
        <w:noBreakHyphen/>
        <w:t>fosterutvikling. Basert på første doses maksimale konsentrasjon (C</w:t>
      </w:r>
      <w:r>
        <w:rPr>
          <w:vertAlign w:val="subscript"/>
        </w:rPr>
        <w:t>max</w:t>
      </w:r>
      <w:r>
        <w:t>) var eksponeringsmultiplene på 3 og 30 mg/kg hos huCD19 Tg</w:t>
      </w:r>
      <w:r>
        <w:noBreakHyphen/>
        <w:t>hunnmus henholdsvis 0,4 ganger og 4 ganger for 300 mg klinisk terapeutisk dose.</w:t>
      </w:r>
    </w:p>
    <w:p w14:paraId="059871C5" w14:textId="77777777" w:rsidR="00105B1D" w:rsidRPr="001C38F5" w:rsidRDefault="00105B1D" w:rsidP="00B21F60">
      <w:pPr>
        <w:rPr>
          <w:szCs w:val="22"/>
        </w:rPr>
      </w:pPr>
    </w:p>
    <w:p w14:paraId="35C8C50B" w14:textId="77777777" w:rsidR="00776186" w:rsidRPr="00776186" w:rsidRDefault="00776186" w:rsidP="00B21F60">
      <w:pPr>
        <w:rPr>
          <w:noProof/>
          <w:szCs w:val="22"/>
        </w:rPr>
      </w:pPr>
      <w:r>
        <w:t>I en studie av pre</w:t>
      </w:r>
      <w:r>
        <w:noBreakHyphen/>
        <w:t>/postnatal utvikling hos transgeniske mus resulterte administrering av inebilizumab til mordyr fra gestasjonsdag 6 til laktasjonsdag 20 i deplerte B</w:t>
      </w:r>
      <w:r>
        <w:noBreakHyphen/>
        <w:t>cellepopulasjoner hos avkom ved postnatal dag 50. B</w:t>
      </w:r>
      <w:r>
        <w:noBreakHyphen/>
        <w:t>cellepopulasjoner hos avkom ble gjenopprettet innen postnatal dag 357. Immunresponsen på neoantigen hos avkom fra dyr behandlet med inebilizumab var redusert sammenlignet med avkom fra kontrolldyr, noe som tyder på en nedsatt normal B</w:t>
      </w:r>
      <w:r>
        <w:noBreakHyphen/>
        <w:t xml:space="preserve">cellefunksjon. </w:t>
      </w:r>
    </w:p>
    <w:p w14:paraId="24723049" w14:textId="22A3E7CB" w:rsidR="00105B1D" w:rsidRPr="001C38F5" w:rsidRDefault="00105B1D" w:rsidP="00B21F60">
      <w:pPr>
        <w:rPr>
          <w:noProof/>
          <w:szCs w:val="22"/>
        </w:rPr>
      </w:pPr>
    </w:p>
    <w:p w14:paraId="4BB3277A" w14:textId="77777777" w:rsidR="00105B1D" w:rsidRPr="001C38F5" w:rsidRDefault="00105B1D" w:rsidP="00B21F60">
      <w:pPr>
        <w:rPr>
          <w:noProof/>
          <w:szCs w:val="22"/>
        </w:rPr>
      </w:pPr>
    </w:p>
    <w:p w14:paraId="60F70EA9" w14:textId="77777777" w:rsidR="00105B1D" w:rsidRPr="001C38F5" w:rsidRDefault="00EC47C3" w:rsidP="00B21F60">
      <w:pPr>
        <w:keepNext/>
        <w:suppressAutoHyphens/>
        <w:ind w:left="567" w:hanging="567"/>
        <w:rPr>
          <w:b/>
          <w:noProof/>
          <w:szCs w:val="22"/>
        </w:rPr>
      </w:pPr>
      <w:r>
        <w:rPr>
          <w:b/>
        </w:rPr>
        <w:t>6.</w:t>
      </w:r>
      <w:r>
        <w:rPr>
          <w:b/>
        </w:rPr>
        <w:tab/>
        <w:t>FARMASØYTISKE OPPLYSNINGER</w:t>
      </w:r>
    </w:p>
    <w:p w14:paraId="00FA4C4E" w14:textId="77777777" w:rsidR="00105B1D" w:rsidRPr="001C38F5" w:rsidRDefault="00105B1D" w:rsidP="00B21F60">
      <w:pPr>
        <w:keepNext/>
        <w:rPr>
          <w:noProof/>
          <w:szCs w:val="22"/>
        </w:rPr>
      </w:pPr>
    </w:p>
    <w:p w14:paraId="5302AFC1" w14:textId="24C2B070" w:rsidR="00105B1D" w:rsidRPr="001C38F5" w:rsidRDefault="00EC47C3" w:rsidP="00B21F60">
      <w:pPr>
        <w:keepNext/>
        <w:ind w:left="567" w:hanging="567"/>
        <w:outlineLvl w:val="0"/>
        <w:rPr>
          <w:noProof/>
          <w:szCs w:val="22"/>
        </w:rPr>
      </w:pPr>
      <w:r>
        <w:rPr>
          <w:b/>
        </w:rPr>
        <w:t>6.1</w:t>
      </w:r>
      <w:r>
        <w:rPr>
          <w:b/>
        </w:rPr>
        <w:tab/>
        <w:t>Hjelpestoffer</w:t>
      </w:r>
    </w:p>
    <w:p w14:paraId="291D5FCF" w14:textId="77777777" w:rsidR="00105B1D" w:rsidRPr="001C38F5" w:rsidRDefault="00105B1D" w:rsidP="00B21F60">
      <w:pPr>
        <w:keepNext/>
        <w:rPr>
          <w:i/>
          <w:noProof/>
          <w:szCs w:val="22"/>
        </w:rPr>
      </w:pPr>
    </w:p>
    <w:p w14:paraId="54C3D162" w14:textId="77777777" w:rsidR="00105B1D" w:rsidRPr="001C38F5" w:rsidRDefault="00EC47C3" w:rsidP="00B21F60">
      <w:pPr>
        <w:keepNext/>
        <w:rPr>
          <w:noProof/>
          <w:szCs w:val="22"/>
        </w:rPr>
      </w:pPr>
      <w:r>
        <w:t>Histidin</w:t>
      </w:r>
    </w:p>
    <w:p w14:paraId="18B73C45" w14:textId="77777777" w:rsidR="00105B1D" w:rsidRPr="001C38F5" w:rsidRDefault="00EC47C3" w:rsidP="00B21F60">
      <w:pPr>
        <w:keepNext/>
        <w:rPr>
          <w:noProof/>
          <w:szCs w:val="22"/>
        </w:rPr>
      </w:pPr>
      <w:r>
        <w:t>Histidinhydrokloridmonohydrat</w:t>
      </w:r>
    </w:p>
    <w:p w14:paraId="50DBA788" w14:textId="77777777" w:rsidR="00105B1D" w:rsidRPr="001C38F5" w:rsidRDefault="00EC47C3" w:rsidP="00B21F60">
      <w:pPr>
        <w:keepNext/>
        <w:rPr>
          <w:noProof/>
          <w:szCs w:val="22"/>
        </w:rPr>
      </w:pPr>
      <w:r>
        <w:t>Natriumklorid</w:t>
      </w:r>
    </w:p>
    <w:p w14:paraId="2369DF0C" w14:textId="77777777" w:rsidR="00105B1D" w:rsidRPr="001C38F5" w:rsidRDefault="00EC47C3" w:rsidP="00B21F60">
      <w:pPr>
        <w:keepNext/>
        <w:rPr>
          <w:noProof/>
          <w:szCs w:val="22"/>
        </w:rPr>
      </w:pPr>
      <w:r>
        <w:t>Trehalosedihydrat</w:t>
      </w:r>
    </w:p>
    <w:p w14:paraId="6F2ADC1E" w14:textId="2DE47600" w:rsidR="00105B1D" w:rsidRPr="001C38F5" w:rsidRDefault="00EC47C3" w:rsidP="00B21F60">
      <w:pPr>
        <w:keepNext/>
        <w:rPr>
          <w:noProof/>
          <w:szCs w:val="22"/>
        </w:rPr>
      </w:pPr>
      <w:r>
        <w:t>Polysorbat 80 (E 433)</w:t>
      </w:r>
    </w:p>
    <w:p w14:paraId="19DA1BE3" w14:textId="77777777" w:rsidR="00105B1D" w:rsidRPr="001C38F5" w:rsidRDefault="00EC47C3" w:rsidP="00B21F60">
      <w:pPr>
        <w:rPr>
          <w:noProof/>
          <w:szCs w:val="22"/>
        </w:rPr>
      </w:pPr>
      <w:r>
        <w:t>Vann til injeksjonsvæske</w:t>
      </w:r>
    </w:p>
    <w:p w14:paraId="5F6C82F8" w14:textId="77777777" w:rsidR="00105B1D" w:rsidRPr="001C38F5" w:rsidRDefault="00105B1D" w:rsidP="00B21F60">
      <w:pPr>
        <w:rPr>
          <w:noProof/>
          <w:szCs w:val="22"/>
        </w:rPr>
      </w:pPr>
    </w:p>
    <w:p w14:paraId="6FE580E4" w14:textId="3D004519" w:rsidR="00105B1D" w:rsidRPr="001C38F5" w:rsidRDefault="00EC47C3" w:rsidP="00B21F60">
      <w:pPr>
        <w:keepNext/>
        <w:ind w:left="567" w:hanging="567"/>
        <w:outlineLvl w:val="0"/>
        <w:rPr>
          <w:noProof/>
          <w:szCs w:val="22"/>
        </w:rPr>
      </w:pPr>
      <w:r>
        <w:rPr>
          <w:b/>
        </w:rPr>
        <w:t>6.2</w:t>
      </w:r>
      <w:r>
        <w:rPr>
          <w:b/>
        </w:rPr>
        <w:tab/>
        <w:t>Uforlikeligheter</w:t>
      </w:r>
    </w:p>
    <w:p w14:paraId="528E8B8F" w14:textId="77777777" w:rsidR="00105B1D" w:rsidRPr="001C38F5" w:rsidRDefault="00105B1D" w:rsidP="00B21F60">
      <w:pPr>
        <w:keepNext/>
        <w:rPr>
          <w:noProof/>
          <w:szCs w:val="22"/>
        </w:rPr>
      </w:pPr>
    </w:p>
    <w:p w14:paraId="5392E3F2" w14:textId="77777777" w:rsidR="00105B1D" w:rsidRPr="001C38F5" w:rsidRDefault="00EC47C3" w:rsidP="00B21F60">
      <w:pPr>
        <w:rPr>
          <w:noProof/>
          <w:szCs w:val="22"/>
        </w:rPr>
      </w:pPr>
      <w:r>
        <w:t>Dette legemidlet skal ikke blandes med andre legemidler da det ikke er gjort studier på uforlikelighet.</w:t>
      </w:r>
    </w:p>
    <w:p w14:paraId="453FA77C" w14:textId="77777777" w:rsidR="00105B1D" w:rsidRPr="001C38F5" w:rsidRDefault="00105B1D" w:rsidP="00B21F60">
      <w:pPr>
        <w:rPr>
          <w:noProof/>
          <w:szCs w:val="22"/>
        </w:rPr>
      </w:pPr>
    </w:p>
    <w:p w14:paraId="17553E14" w14:textId="335773BF" w:rsidR="00105B1D" w:rsidRPr="001C38F5" w:rsidRDefault="00EC47C3" w:rsidP="00B21F60">
      <w:pPr>
        <w:keepNext/>
        <w:ind w:left="567" w:hanging="567"/>
        <w:outlineLvl w:val="0"/>
        <w:rPr>
          <w:noProof/>
          <w:szCs w:val="22"/>
        </w:rPr>
      </w:pPr>
      <w:r>
        <w:rPr>
          <w:b/>
        </w:rPr>
        <w:t>6.3</w:t>
      </w:r>
      <w:r>
        <w:rPr>
          <w:b/>
        </w:rPr>
        <w:tab/>
        <w:t>Holdbarhet</w:t>
      </w:r>
    </w:p>
    <w:p w14:paraId="3C3B3E10" w14:textId="77777777" w:rsidR="00105B1D" w:rsidRPr="001C38F5" w:rsidRDefault="00105B1D" w:rsidP="00B21F60">
      <w:pPr>
        <w:keepNext/>
        <w:rPr>
          <w:noProof/>
          <w:szCs w:val="22"/>
        </w:rPr>
      </w:pPr>
    </w:p>
    <w:p w14:paraId="7A81BE4A" w14:textId="77777777" w:rsidR="00105B1D" w:rsidRPr="001C38F5" w:rsidRDefault="00557CBD" w:rsidP="00B21F60">
      <w:pPr>
        <w:rPr>
          <w:noProof/>
          <w:szCs w:val="22"/>
        </w:rPr>
      </w:pPr>
      <w:r>
        <w:t>5 år</w:t>
      </w:r>
    </w:p>
    <w:p w14:paraId="5E6E05B5" w14:textId="77777777" w:rsidR="00105B1D" w:rsidRPr="008336C5" w:rsidRDefault="00105B1D" w:rsidP="00B21F60">
      <w:pPr>
        <w:tabs>
          <w:tab w:val="clear" w:pos="567"/>
        </w:tabs>
        <w:autoSpaceDE w:val="0"/>
        <w:autoSpaceDN w:val="0"/>
        <w:adjustRightInd w:val="0"/>
        <w:rPr>
          <w:szCs w:val="22"/>
          <w:u w:val="single"/>
        </w:rPr>
      </w:pPr>
    </w:p>
    <w:p w14:paraId="015E7323" w14:textId="77777777" w:rsidR="00105B1D" w:rsidRPr="001C38F5" w:rsidRDefault="00EC47C3" w:rsidP="00B21F60">
      <w:pPr>
        <w:keepNext/>
        <w:tabs>
          <w:tab w:val="clear" w:pos="567"/>
        </w:tabs>
        <w:autoSpaceDE w:val="0"/>
        <w:autoSpaceDN w:val="0"/>
        <w:adjustRightInd w:val="0"/>
        <w:rPr>
          <w:szCs w:val="22"/>
          <w:u w:val="single"/>
        </w:rPr>
      </w:pPr>
      <w:r>
        <w:rPr>
          <w:u w:val="single"/>
        </w:rPr>
        <w:t>Holdbarhet etter fortynning</w:t>
      </w:r>
    </w:p>
    <w:p w14:paraId="1F73A7A9" w14:textId="77777777" w:rsidR="00105B1D" w:rsidRPr="008336C5" w:rsidRDefault="00105B1D" w:rsidP="00B21F60">
      <w:pPr>
        <w:keepNext/>
        <w:tabs>
          <w:tab w:val="clear" w:pos="567"/>
        </w:tabs>
        <w:autoSpaceDE w:val="0"/>
        <w:autoSpaceDN w:val="0"/>
        <w:adjustRightInd w:val="0"/>
        <w:rPr>
          <w:szCs w:val="22"/>
        </w:rPr>
      </w:pPr>
    </w:p>
    <w:p w14:paraId="4B9C626F" w14:textId="77777777" w:rsidR="00105B1D" w:rsidRPr="001C38F5" w:rsidRDefault="00EC47C3" w:rsidP="00B21F60">
      <w:pPr>
        <w:tabs>
          <w:tab w:val="clear" w:pos="567"/>
        </w:tabs>
        <w:autoSpaceDE w:val="0"/>
        <w:autoSpaceDN w:val="0"/>
        <w:adjustRightInd w:val="0"/>
        <w:rPr>
          <w:szCs w:val="22"/>
        </w:rPr>
      </w:pPr>
      <w:r>
        <w:t>Den klargjorte infusjonsoppløsningen skal administreres umiddelbart. Hvis den ikke administreres umiddelbart, kan den oppbevares i opptil 24 timer i kjøleskap ved 2 °C til 8 °C eller 4 timer ved romtemperatur før infusjonen starter.</w:t>
      </w:r>
    </w:p>
    <w:p w14:paraId="49790E42" w14:textId="77777777" w:rsidR="00105B1D" w:rsidRPr="001C38F5" w:rsidRDefault="00105B1D" w:rsidP="00B21F60">
      <w:pPr>
        <w:rPr>
          <w:noProof/>
          <w:szCs w:val="22"/>
        </w:rPr>
      </w:pPr>
    </w:p>
    <w:p w14:paraId="5493E273" w14:textId="4E679A56" w:rsidR="00105B1D" w:rsidRPr="001C38F5" w:rsidRDefault="00EC47C3" w:rsidP="00B21F60">
      <w:pPr>
        <w:keepNext/>
        <w:ind w:left="567" w:hanging="567"/>
        <w:outlineLvl w:val="0"/>
        <w:rPr>
          <w:b/>
          <w:noProof/>
          <w:szCs w:val="22"/>
        </w:rPr>
      </w:pPr>
      <w:r>
        <w:rPr>
          <w:b/>
        </w:rPr>
        <w:t>6.4</w:t>
      </w:r>
      <w:r>
        <w:rPr>
          <w:b/>
        </w:rPr>
        <w:tab/>
        <w:t>Oppbevaringsbetingelser</w:t>
      </w:r>
    </w:p>
    <w:p w14:paraId="48633815" w14:textId="77777777" w:rsidR="00105B1D" w:rsidRPr="001C38F5" w:rsidRDefault="00105B1D" w:rsidP="00B21F60">
      <w:pPr>
        <w:keepNext/>
        <w:ind w:left="567" w:hanging="567"/>
        <w:outlineLvl w:val="0"/>
        <w:rPr>
          <w:noProof/>
          <w:szCs w:val="22"/>
        </w:rPr>
      </w:pPr>
    </w:p>
    <w:p w14:paraId="2FD35393" w14:textId="77777777" w:rsidR="00105B1D" w:rsidRPr="001C38F5" w:rsidRDefault="00EC47C3" w:rsidP="00B21F60">
      <w:pPr>
        <w:rPr>
          <w:noProof/>
          <w:szCs w:val="22"/>
        </w:rPr>
      </w:pPr>
      <w:r>
        <w:t>Oppbevares i kjøleskap (2 °C til 8 °C).</w:t>
      </w:r>
    </w:p>
    <w:p w14:paraId="593A0099" w14:textId="77777777" w:rsidR="00105B1D" w:rsidRPr="001C38F5" w:rsidRDefault="00105B1D" w:rsidP="00B21F60">
      <w:pPr>
        <w:rPr>
          <w:noProof/>
          <w:szCs w:val="22"/>
        </w:rPr>
      </w:pPr>
    </w:p>
    <w:p w14:paraId="28AE9AB5" w14:textId="77777777" w:rsidR="00105B1D" w:rsidRPr="001C38F5" w:rsidRDefault="00EC47C3" w:rsidP="00B21F60">
      <w:pPr>
        <w:rPr>
          <w:noProof/>
          <w:szCs w:val="22"/>
        </w:rPr>
      </w:pPr>
      <w:r>
        <w:t>Skal ikke fryses.</w:t>
      </w:r>
    </w:p>
    <w:p w14:paraId="4D71E021" w14:textId="77777777" w:rsidR="00105B1D" w:rsidRPr="001C38F5" w:rsidRDefault="00105B1D" w:rsidP="00B21F60">
      <w:pPr>
        <w:rPr>
          <w:noProof/>
          <w:szCs w:val="22"/>
        </w:rPr>
      </w:pPr>
    </w:p>
    <w:p w14:paraId="158875F3" w14:textId="77777777" w:rsidR="00105B1D" w:rsidRPr="001C38F5" w:rsidRDefault="00EC47C3" w:rsidP="00B21F60">
      <w:pPr>
        <w:rPr>
          <w:noProof/>
          <w:szCs w:val="22"/>
        </w:rPr>
      </w:pPr>
      <w:r>
        <w:lastRenderedPageBreak/>
        <w:t>Oppbevares i originalpakningen for å beskytte mot lys.</w:t>
      </w:r>
    </w:p>
    <w:p w14:paraId="2F21A68C" w14:textId="77777777" w:rsidR="00105B1D" w:rsidRPr="001C38F5" w:rsidRDefault="00105B1D" w:rsidP="00B21F60">
      <w:pPr>
        <w:rPr>
          <w:noProof/>
          <w:szCs w:val="22"/>
        </w:rPr>
      </w:pPr>
    </w:p>
    <w:p w14:paraId="2D08B40A" w14:textId="77777777" w:rsidR="00105B1D" w:rsidRPr="001C38F5" w:rsidRDefault="00EC47C3" w:rsidP="00B21F60">
      <w:pPr>
        <w:rPr>
          <w:i/>
          <w:noProof/>
          <w:szCs w:val="22"/>
        </w:rPr>
      </w:pPr>
      <w:r>
        <w:t>For oppbevaringsbetingelser etter fortynning av legemidlet, se pkt. 6.3.</w:t>
      </w:r>
    </w:p>
    <w:p w14:paraId="41EFB275" w14:textId="77777777" w:rsidR="00105B1D" w:rsidRPr="001C38F5" w:rsidRDefault="00105B1D" w:rsidP="00B21F60">
      <w:pPr>
        <w:rPr>
          <w:noProof/>
          <w:szCs w:val="22"/>
        </w:rPr>
      </w:pPr>
    </w:p>
    <w:p w14:paraId="01CAD7F4" w14:textId="5BF78F74" w:rsidR="00105B1D" w:rsidRPr="001C38F5" w:rsidRDefault="00EC47C3" w:rsidP="00B21F60">
      <w:pPr>
        <w:keepNext/>
        <w:ind w:left="567" w:hanging="567"/>
        <w:outlineLvl w:val="0"/>
        <w:rPr>
          <w:b/>
          <w:noProof/>
          <w:szCs w:val="22"/>
        </w:rPr>
      </w:pPr>
      <w:r>
        <w:rPr>
          <w:b/>
        </w:rPr>
        <w:t>6.5</w:t>
      </w:r>
      <w:r>
        <w:rPr>
          <w:b/>
        </w:rPr>
        <w:tab/>
        <w:t>Emballasje (type og innhold)</w:t>
      </w:r>
    </w:p>
    <w:p w14:paraId="5DCB6928" w14:textId="77777777" w:rsidR="00105B1D" w:rsidRPr="001C38F5" w:rsidRDefault="00105B1D" w:rsidP="00B21F60">
      <w:pPr>
        <w:keepNext/>
        <w:outlineLvl w:val="0"/>
        <w:rPr>
          <w:b/>
          <w:noProof/>
          <w:szCs w:val="22"/>
        </w:rPr>
      </w:pPr>
    </w:p>
    <w:p w14:paraId="65F8E5C7" w14:textId="100618E6" w:rsidR="00105B1D" w:rsidRDefault="00EC47C3" w:rsidP="00B21F60">
      <w:pPr>
        <w:outlineLvl w:val="0"/>
        <w:rPr>
          <w:ins w:id="710" w:author="Author"/>
          <w:noProof/>
          <w:szCs w:val="22"/>
        </w:rPr>
      </w:pPr>
      <w:r>
        <w:t>10 ml konsentrat i et type 1</w:t>
      </w:r>
      <w:r>
        <w:noBreakHyphen/>
        <w:t>hetteglass med en elastomerpropp og en tåkegrå aluminiumsforsegling som kan vippes av.</w:t>
      </w:r>
    </w:p>
    <w:p w14:paraId="429D4AD9" w14:textId="77777777" w:rsidR="00796AE4" w:rsidRPr="001C38F5" w:rsidRDefault="00796AE4" w:rsidP="00B21F60">
      <w:pPr>
        <w:outlineLvl w:val="0"/>
        <w:rPr>
          <w:noProof/>
          <w:szCs w:val="22"/>
        </w:rPr>
      </w:pPr>
    </w:p>
    <w:p w14:paraId="0003C013" w14:textId="133C67F5" w:rsidR="00105B1D" w:rsidRPr="001C38F5" w:rsidRDefault="00EC47C3" w:rsidP="00B21F60">
      <w:pPr>
        <w:outlineLvl w:val="0"/>
        <w:rPr>
          <w:noProof/>
          <w:szCs w:val="22"/>
        </w:rPr>
      </w:pPr>
      <w:r>
        <w:t>Pakningsstørrelse på 3 hetteglass.</w:t>
      </w:r>
    </w:p>
    <w:p w14:paraId="2AEC3F7E" w14:textId="77777777" w:rsidR="00105B1D" w:rsidRPr="001C38F5" w:rsidRDefault="00105B1D" w:rsidP="00B21F60">
      <w:pPr>
        <w:rPr>
          <w:noProof/>
          <w:szCs w:val="22"/>
        </w:rPr>
      </w:pPr>
    </w:p>
    <w:p w14:paraId="47D00AAA" w14:textId="43473C04" w:rsidR="00105B1D" w:rsidRPr="001C38F5" w:rsidRDefault="00EC47C3" w:rsidP="00B21F60">
      <w:pPr>
        <w:keepNext/>
        <w:ind w:left="567" w:hanging="567"/>
        <w:outlineLvl w:val="0"/>
        <w:rPr>
          <w:noProof/>
          <w:szCs w:val="22"/>
        </w:rPr>
      </w:pPr>
      <w:r>
        <w:rPr>
          <w:b/>
        </w:rPr>
        <w:t>6.6</w:t>
      </w:r>
      <w:r>
        <w:rPr>
          <w:b/>
        </w:rPr>
        <w:tab/>
        <w:t>Spesielle forholdsregler for destruksjon</w:t>
      </w:r>
    </w:p>
    <w:p w14:paraId="1335F6B9" w14:textId="77777777" w:rsidR="00105B1D" w:rsidRPr="001C38F5" w:rsidRDefault="00105B1D" w:rsidP="00B21F60">
      <w:pPr>
        <w:keepNext/>
        <w:rPr>
          <w:noProof/>
          <w:szCs w:val="22"/>
        </w:rPr>
      </w:pPr>
    </w:p>
    <w:p w14:paraId="71CB8B5C" w14:textId="77777777" w:rsidR="00105B1D" w:rsidRPr="001C38F5" w:rsidRDefault="00EC47C3" w:rsidP="00B21F60">
      <w:pPr>
        <w:keepNext/>
        <w:tabs>
          <w:tab w:val="clear" w:pos="567"/>
        </w:tabs>
        <w:autoSpaceDE w:val="0"/>
        <w:autoSpaceDN w:val="0"/>
        <w:adjustRightInd w:val="0"/>
        <w:rPr>
          <w:szCs w:val="22"/>
          <w:u w:val="single"/>
        </w:rPr>
      </w:pPr>
      <w:r>
        <w:rPr>
          <w:u w:val="single"/>
        </w:rPr>
        <w:t>Klargjøring av infusjonsoppløsning</w:t>
      </w:r>
    </w:p>
    <w:p w14:paraId="28AE42A2" w14:textId="77777777" w:rsidR="00105B1D" w:rsidRPr="008336C5" w:rsidRDefault="00105B1D" w:rsidP="00B21F60">
      <w:pPr>
        <w:keepNext/>
        <w:tabs>
          <w:tab w:val="clear" w:pos="567"/>
        </w:tabs>
        <w:rPr>
          <w:szCs w:val="22"/>
        </w:rPr>
      </w:pPr>
    </w:p>
    <w:p w14:paraId="4BAB7B1E" w14:textId="77777777" w:rsidR="00105B1D" w:rsidRPr="001C38F5" w:rsidRDefault="00EC47C3" w:rsidP="00B21F60">
      <w:pPr>
        <w:tabs>
          <w:tab w:val="clear" w:pos="567"/>
        </w:tabs>
        <w:rPr>
          <w:szCs w:val="22"/>
        </w:rPr>
      </w:pPr>
      <w:r>
        <w:t>Før start av intravenøs infusjon skal den klargjorte infusjonsoppløsningen være ved romtemperatur, mellom 20 °C og 25 °C.</w:t>
      </w:r>
    </w:p>
    <w:p w14:paraId="0C9F0066" w14:textId="77777777" w:rsidR="00105B1D" w:rsidRPr="008336C5" w:rsidRDefault="00105B1D" w:rsidP="00B21F60">
      <w:pPr>
        <w:tabs>
          <w:tab w:val="clear" w:pos="567"/>
        </w:tabs>
        <w:autoSpaceDE w:val="0"/>
        <w:autoSpaceDN w:val="0"/>
        <w:adjustRightInd w:val="0"/>
        <w:rPr>
          <w:szCs w:val="22"/>
        </w:rPr>
      </w:pPr>
    </w:p>
    <w:p w14:paraId="67769FFB" w14:textId="77777777" w:rsidR="00105B1D" w:rsidRPr="001C38F5" w:rsidRDefault="00EC47C3" w:rsidP="00B21F60">
      <w:pPr>
        <w:keepNext/>
        <w:tabs>
          <w:tab w:val="clear" w:pos="567"/>
        </w:tabs>
        <w:autoSpaceDE w:val="0"/>
        <w:autoSpaceDN w:val="0"/>
        <w:adjustRightInd w:val="0"/>
        <w:rPr>
          <w:szCs w:val="22"/>
        </w:rPr>
      </w:pPr>
      <w:r>
        <w:t>Konsentratet skal inspiseres visuelt for partikler og misfarging. Hetteglasset skal kasseres hvis oppløsningen er tåkete, misfarget eller inneholder diskrete fremmende partikler.</w:t>
      </w:r>
    </w:p>
    <w:p w14:paraId="6ED438D6" w14:textId="77777777" w:rsidR="00105B1D" w:rsidRPr="001C38F5" w:rsidRDefault="00EC47C3" w:rsidP="00B21F60">
      <w:pPr>
        <w:numPr>
          <w:ilvl w:val="0"/>
          <w:numId w:val="3"/>
        </w:numPr>
        <w:autoSpaceDE w:val="0"/>
        <w:autoSpaceDN w:val="0"/>
        <w:adjustRightInd w:val="0"/>
        <w:ind w:left="567" w:hanging="567"/>
        <w:rPr>
          <w:szCs w:val="22"/>
        </w:rPr>
      </w:pPr>
      <w:r>
        <w:t>Hetteglasset skal ikke ristes.</w:t>
      </w:r>
    </w:p>
    <w:p w14:paraId="20E3CA91" w14:textId="77777777" w:rsidR="00105B1D" w:rsidRPr="001C38F5" w:rsidRDefault="00EC47C3" w:rsidP="00B21F60">
      <w:pPr>
        <w:numPr>
          <w:ilvl w:val="0"/>
          <w:numId w:val="3"/>
        </w:numPr>
        <w:autoSpaceDE w:val="0"/>
        <w:autoSpaceDN w:val="0"/>
        <w:adjustRightInd w:val="0"/>
        <w:ind w:left="567" w:hanging="567"/>
        <w:rPr>
          <w:szCs w:val="22"/>
        </w:rPr>
      </w:pPr>
      <w:r>
        <w:t>Hetteglasset skal oppbevares i loddrett stilling.</w:t>
      </w:r>
    </w:p>
    <w:p w14:paraId="4CBB221A" w14:textId="4CCCC9E2" w:rsidR="00105B1D" w:rsidRPr="001C38F5" w:rsidRDefault="00EC47C3" w:rsidP="00796AE4">
      <w:pPr>
        <w:keepNext/>
        <w:numPr>
          <w:ilvl w:val="0"/>
          <w:numId w:val="3"/>
        </w:numPr>
        <w:autoSpaceDE w:val="0"/>
        <w:autoSpaceDN w:val="0"/>
        <w:adjustRightInd w:val="0"/>
        <w:ind w:left="567" w:hanging="567"/>
        <w:rPr>
          <w:szCs w:val="22"/>
        </w:rPr>
      </w:pPr>
      <w:r>
        <w:t>Skaff til veie en intravenøs pose som inneholder 250 ml med natriumklorid 9 mg/ml (0,9 %) injeksjonsvæske, oppløsning. Bruk ikke andre fortynningsmidler til å fortynne inebilizumab, da bruken av disse ikke har blitt testet.</w:t>
      </w:r>
    </w:p>
    <w:p w14:paraId="2FC5CBC1" w14:textId="77777777" w:rsidR="00105B1D" w:rsidRPr="001C38F5" w:rsidRDefault="00EC47C3" w:rsidP="00B21F60">
      <w:pPr>
        <w:numPr>
          <w:ilvl w:val="0"/>
          <w:numId w:val="3"/>
        </w:numPr>
        <w:autoSpaceDE w:val="0"/>
        <w:autoSpaceDN w:val="0"/>
        <w:adjustRightInd w:val="0"/>
        <w:ind w:left="567" w:hanging="567"/>
        <w:rPr>
          <w:szCs w:val="22"/>
        </w:rPr>
      </w:pPr>
      <w:r>
        <w:t>Trekk opp 10 ml Uplizna fra hvert av de tre 3 hetteglassene i esken, og overfør totalt 30 ml til den 250 ml intravenøse posen. Bland den fortynnede oppløsningen ved å vende forsiktig. Ikke rist oppløsningen.</w:t>
      </w:r>
    </w:p>
    <w:p w14:paraId="52268793" w14:textId="77777777" w:rsidR="00105B1D" w:rsidRPr="008336C5" w:rsidRDefault="00105B1D" w:rsidP="00B21F60">
      <w:pPr>
        <w:tabs>
          <w:tab w:val="clear" w:pos="567"/>
        </w:tabs>
        <w:autoSpaceDE w:val="0"/>
        <w:autoSpaceDN w:val="0"/>
        <w:adjustRightInd w:val="0"/>
        <w:rPr>
          <w:szCs w:val="22"/>
        </w:rPr>
      </w:pPr>
    </w:p>
    <w:p w14:paraId="4FE78EA0" w14:textId="77777777" w:rsidR="00105B1D" w:rsidRPr="001C38F5" w:rsidRDefault="00EC47C3" w:rsidP="00B21F60">
      <w:pPr>
        <w:keepNext/>
        <w:rPr>
          <w:szCs w:val="22"/>
          <w:u w:val="single"/>
        </w:rPr>
      </w:pPr>
      <w:r>
        <w:rPr>
          <w:u w:val="single"/>
        </w:rPr>
        <w:t>Destruksjon</w:t>
      </w:r>
    </w:p>
    <w:p w14:paraId="01576B77" w14:textId="77777777" w:rsidR="00105B1D" w:rsidRPr="001C38F5" w:rsidRDefault="00105B1D" w:rsidP="00B21F60">
      <w:pPr>
        <w:keepNext/>
        <w:rPr>
          <w:szCs w:val="22"/>
        </w:rPr>
      </w:pPr>
    </w:p>
    <w:p w14:paraId="6C7B609F" w14:textId="77777777" w:rsidR="00105B1D" w:rsidRPr="001C38F5" w:rsidRDefault="00EC47C3" w:rsidP="00B21F60">
      <w:pPr>
        <w:rPr>
          <w:szCs w:val="22"/>
        </w:rPr>
      </w:pPr>
      <w:r>
        <w:t>Ikke anvendt legemiddel samt avfall bør destrueres i overensstemmelse med lokale krav.</w:t>
      </w:r>
    </w:p>
    <w:p w14:paraId="543694FB" w14:textId="77777777" w:rsidR="00105B1D" w:rsidRPr="001C38F5" w:rsidRDefault="00105B1D" w:rsidP="00B21F60">
      <w:pPr>
        <w:rPr>
          <w:szCs w:val="22"/>
        </w:rPr>
      </w:pPr>
    </w:p>
    <w:p w14:paraId="4CFE41EA" w14:textId="77777777" w:rsidR="00105B1D" w:rsidRPr="001C38F5" w:rsidRDefault="00105B1D" w:rsidP="00B21F60">
      <w:pPr>
        <w:rPr>
          <w:noProof/>
          <w:szCs w:val="22"/>
        </w:rPr>
      </w:pPr>
    </w:p>
    <w:p w14:paraId="43CC6087" w14:textId="77777777" w:rsidR="00105B1D" w:rsidRPr="001C38F5" w:rsidRDefault="00EC47C3" w:rsidP="00B21F60">
      <w:pPr>
        <w:keepNext/>
        <w:ind w:left="567" w:hanging="567"/>
        <w:rPr>
          <w:noProof/>
          <w:szCs w:val="22"/>
        </w:rPr>
      </w:pPr>
      <w:r>
        <w:rPr>
          <w:b/>
        </w:rPr>
        <w:t>7.</w:t>
      </w:r>
      <w:r>
        <w:rPr>
          <w:b/>
        </w:rPr>
        <w:tab/>
        <w:t>INNEHAVER AV MARKEDSFØRINGSTILLATELSEN</w:t>
      </w:r>
    </w:p>
    <w:p w14:paraId="129FE560" w14:textId="77777777" w:rsidR="00105B1D" w:rsidRPr="001C38F5" w:rsidRDefault="00105B1D" w:rsidP="00B21F60">
      <w:pPr>
        <w:keepNext/>
        <w:rPr>
          <w:noProof/>
          <w:szCs w:val="22"/>
        </w:rPr>
      </w:pPr>
    </w:p>
    <w:p w14:paraId="00E50CF5" w14:textId="77777777" w:rsidR="00105B1D" w:rsidRPr="0045153D" w:rsidRDefault="00C96D94" w:rsidP="00B21F60">
      <w:pPr>
        <w:keepNext/>
        <w:rPr>
          <w:szCs w:val="22"/>
        </w:rPr>
      </w:pPr>
      <w:r w:rsidRPr="0045153D">
        <w:t>Amgen Europe B.V.</w:t>
      </w:r>
    </w:p>
    <w:p w14:paraId="11A403D4" w14:textId="77777777" w:rsidR="00105B1D" w:rsidRPr="0045153D" w:rsidRDefault="00C96D94" w:rsidP="00B21F60">
      <w:pPr>
        <w:keepNext/>
        <w:rPr>
          <w:szCs w:val="22"/>
        </w:rPr>
      </w:pPr>
      <w:r w:rsidRPr="0045153D">
        <w:t>Minervum 7061</w:t>
      </w:r>
    </w:p>
    <w:p w14:paraId="41C6DE6D" w14:textId="77777777" w:rsidR="00105B1D" w:rsidRPr="00FA4526" w:rsidRDefault="00C96D94" w:rsidP="00B21F60">
      <w:pPr>
        <w:keepNext/>
        <w:rPr>
          <w:noProof/>
          <w:szCs w:val="22"/>
        </w:rPr>
      </w:pPr>
      <w:r>
        <w:t>4817 ZK Breda</w:t>
      </w:r>
    </w:p>
    <w:p w14:paraId="649EE5A1" w14:textId="77777777" w:rsidR="00105B1D" w:rsidRPr="00FA4526" w:rsidRDefault="00C96D94" w:rsidP="00B21F60">
      <w:pPr>
        <w:rPr>
          <w:szCs w:val="22"/>
        </w:rPr>
      </w:pPr>
      <w:r>
        <w:t>Nederland</w:t>
      </w:r>
    </w:p>
    <w:p w14:paraId="3EDC4F71" w14:textId="77777777" w:rsidR="00105B1D" w:rsidRPr="001C38F5" w:rsidRDefault="00105B1D" w:rsidP="00B21F60">
      <w:pPr>
        <w:rPr>
          <w:noProof/>
          <w:szCs w:val="22"/>
        </w:rPr>
      </w:pPr>
    </w:p>
    <w:p w14:paraId="24E088DB" w14:textId="77777777" w:rsidR="00105B1D" w:rsidRPr="001C38F5" w:rsidRDefault="00105B1D" w:rsidP="00B21F60">
      <w:pPr>
        <w:rPr>
          <w:noProof/>
          <w:szCs w:val="22"/>
        </w:rPr>
      </w:pPr>
    </w:p>
    <w:p w14:paraId="4C346E5C" w14:textId="77777777" w:rsidR="00704682" w:rsidRPr="001C38F5" w:rsidRDefault="00EC47C3" w:rsidP="00B21F60">
      <w:pPr>
        <w:keepNext/>
        <w:ind w:left="567" w:hanging="567"/>
        <w:rPr>
          <w:b/>
          <w:noProof/>
          <w:szCs w:val="22"/>
        </w:rPr>
      </w:pPr>
      <w:r>
        <w:rPr>
          <w:b/>
        </w:rPr>
        <w:t>8.</w:t>
      </w:r>
      <w:r>
        <w:rPr>
          <w:b/>
        </w:rPr>
        <w:tab/>
        <w:t>MARKEDSFØRINGSTILLATELSESNUMMER (NUMRE)</w:t>
      </w:r>
    </w:p>
    <w:p w14:paraId="76D7FA21" w14:textId="7183111D" w:rsidR="00105B1D" w:rsidRPr="001C38F5" w:rsidRDefault="00105B1D" w:rsidP="00B21F60">
      <w:pPr>
        <w:keepNext/>
        <w:ind w:left="567" w:hanging="567"/>
        <w:rPr>
          <w:noProof/>
          <w:szCs w:val="22"/>
        </w:rPr>
      </w:pPr>
    </w:p>
    <w:p w14:paraId="62402DD7" w14:textId="77777777" w:rsidR="00105B1D" w:rsidRPr="001C38F5" w:rsidRDefault="00EC47C3" w:rsidP="00B21F60">
      <w:pPr>
        <w:keepNext/>
        <w:ind w:left="567" w:hanging="567"/>
        <w:rPr>
          <w:noProof/>
          <w:szCs w:val="22"/>
        </w:rPr>
      </w:pPr>
      <w:r>
        <w:t>EU/1/21/1602/001</w:t>
      </w:r>
    </w:p>
    <w:p w14:paraId="532B85FE" w14:textId="77777777" w:rsidR="00105B1D" w:rsidRPr="001C38F5" w:rsidRDefault="00105B1D" w:rsidP="00B21F60">
      <w:pPr>
        <w:keepNext/>
        <w:ind w:left="567" w:hanging="567"/>
        <w:rPr>
          <w:noProof/>
          <w:szCs w:val="22"/>
        </w:rPr>
      </w:pPr>
    </w:p>
    <w:p w14:paraId="47C048E6" w14:textId="77777777" w:rsidR="00105B1D" w:rsidRPr="001C38F5" w:rsidRDefault="00105B1D" w:rsidP="00B21F60">
      <w:pPr>
        <w:ind w:left="567" w:hanging="567"/>
        <w:rPr>
          <w:noProof/>
          <w:szCs w:val="22"/>
        </w:rPr>
      </w:pPr>
    </w:p>
    <w:p w14:paraId="05A67B87" w14:textId="77777777" w:rsidR="00105B1D" w:rsidRPr="001C38F5" w:rsidRDefault="00EC47C3" w:rsidP="00B21F60">
      <w:pPr>
        <w:keepNext/>
        <w:ind w:left="567" w:hanging="567"/>
        <w:rPr>
          <w:noProof/>
          <w:szCs w:val="22"/>
        </w:rPr>
      </w:pPr>
      <w:r>
        <w:rPr>
          <w:b/>
        </w:rPr>
        <w:t>9.</w:t>
      </w:r>
      <w:r>
        <w:rPr>
          <w:b/>
        </w:rPr>
        <w:tab/>
        <w:t>DATO FOR FØRSTE MARKEDSFØRINGSTILLATELSE / SISTE FORNYELSE</w:t>
      </w:r>
    </w:p>
    <w:p w14:paraId="5EDDB079" w14:textId="77777777" w:rsidR="00105B1D" w:rsidRPr="001C38F5" w:rsidRDefault="00105B1D" w:rsidP="00B21F60">
      <w:pPr>
        <w:keepNext/>
        <w:rPr>
          <w:i/>
          <w:noProof/>
          <w:szCs w:val="22"/>
        </w:rPr>
      </w:pPr>
    </w:p>
    <w:p w14:paraId="09F211A4" w14:textId="6F91B7C0" w:rsidR="00105B1D" w:rsidRPr="001C38F5" w:rsidRDefault="00EC47C3" w:rsidP="00B21F60">
      <w:pPr>
        <w:keepNext/>
        <w:rPr>
          <w:i/>
          <w:noProof/>
          <w:szCs w:val="22"/>
        </w:rPr>
      </w:pPr>
      <w:r>
        <w:t>Dato for første markedsføringstillatelse: 25. april 2022</w:t>
      </w:r>
      <w:del w:id="711" w:author="Author">
        <w:r>
          <w:delText>.</w:delText>
        </w:r>
      </w:del>
    </w:p>
    <w:p w14:paraId="269B7AA6" w14:textId="77777777" w:rsidR="00105B1D" w:rsidRPr="001C38F5" w:rsidRDefault="00105B1D" w:rsidP="00B21F60">
      <w:pPr>
        <w:keepNext/>
        <w:rPr>
          <w:noProof/>
          <w:szCs w:val="22"/>
        </w:rPr>
      </w:pPr>
    </w:p>
    <w:p w14:paraId="35BD0361" w14:textId="77777777" w:rsidR="00105B1D" w:rsidRPr="001C38F5" w:rsidRDefault="00105B1D" w:rsidP="00B21F60">
      <w:pPr>
        <w:keepNext/>
        <w:rPr>
          <w:noProof/>
          <w:szCs w:val="22"/>
        </w:rPr>
      </w:pPr>
    </w:p>
    <w:p w14:paraId="7BA701B7" w14:textId="77777777" w:rsidR="00105B1D" w:rsidRPr="001C38F5" w:rsidRDefault="00EC47C3" w:rsidP="003D7F0E">
      <w:pPr>
        <w:keepNext/>
        <w:ind w:left="567" w:hanging="567"/>
        <w:rPr>
          <w:b/>
          <w:noProof/>
          <w:szCs w:val="22"/>
        </w:rPr>
      </w:pPr>
      <w:r>
        <w:rPr>
          <w:b/>
        </w:rPr>
        <w:t>10.</w:t>
      </w:r>
      <w:r>
        <w:rPr>
          <w:b/>
        </w:rPr>
        <w:tab/>
        <w:t>OPPDATERINGSDATO</w:t>
      </w:r>
    </w:p>
    <w:p w14:paraId="50F9B899" w14:textId="77777777" w:rsidR="00105B1D" w:rsidRPr="001C38F5" w:rsidRDefault="00105B1D" w:rsidP="003D7F0E">
      <w:pPr>
        <w:keepNext/>
        <w:ind w:left="567" w:hanging="567"/>
        <w:rPr>
          <w:bCs/>
          <w:noProof/>
          <w:szCs w:val="22"/>
        </w:rPr>
      </w:pPr>
    </w:p>
    <w:p w14:paraId="172BADCF" w14:textId="77777777" w:rsidR="00105B1D" w:rsidRPr="001C38F5" w:rsidRDefault="00105B1D" w:rsidP="003D7F0E">
      <w:pPr>
        <w:keepNext/>
        <w:rPr>
          <w:szCs w:val="22"/>
        </w:rPr>
      </w:pPr>
    </w:p>
    <w:p w14:paraId="7E2ADFAD" w14:textId="55D41F79" w:rsidR="00105B1D" w:rsidRPr="001C38F5" w:rsidRDefault="00EC47C3" w:rsidP="00B21F60">
      <w:pPr>
        <w:rPr>
          <w:szCs w:val="22"/>
        </w:rPr>
      </w:pPr>
      <w:r>
        <w:t xml:space="preserve">Detaljert informasjon er tilgjengelig på nettstedet til Det europeiske legemiddelkontoret (the European Medicines Agency): </w:t>
      </w:r>
      <w:hyperlink r:id="rId13" w:history="1">
        <w:r>
          <w:rPr>
            <w:rStyle w:val="Hyperlink"/>
          </w:rPr>
          <w:t>http://www.ema.europa.eu</w:t>
        </w:r>
      </w:hyperlink>
      <w:r>
        <w:t>.</w:t>
      </w:r>
    </w:p>
    <w:p w14:paraId="543787CB" w14:textId="77777777" w:rsidR="00105B1D" w:rsidRPr="001C38F5" w:rsidRDefault="00EC47C3" w:rsidP="00B21F60">
      <w:pPr>
        <w:rPr>
          <w:noProof/>
          <w:szCs w:val="22"/>
        </w:rPr>
      </w:pPr>
      <w:r>
        <w:br w:type="page"/>
      </w:r>
    </w:p>
    <w:p w14:paraId="71616231" w14:textId="77777777" w:rsidR="00105B1D" w:rsidRPr="001C38F5" w:rsidRDefault="00105B1D" w:rsidP="00B21F60">
      <w:pPr>
        <w:jc w:val="center"/>
        <w:rPr>
          <w:noProof/>
          <w:szCs w:val="22"/>
        </w:rPr>
      </w:pPr>
    </w:p>
    <w:p w14:paraId="4000DDC6" w14:textId="77777777" w:rsidR="00105B1D" w:rsidRPr="001C38F5" w:rsidRDefault="00105B1D" w:rsidP="00B21F60">
      <w:pPr>
        <w:jc w:val="center"/>
        <w:rPr>
          <w:noProof/>
          <w:szCs w:val="22"/>
        </w:rPr>
      </w:pPr>
    </w:p>
    <w:p w14:paraId="7C48C506" w14:textId="77777777" w:rsidR="00105B1D" w:rsidRPr="001C38F5" w:rsidRDefault="00105B1D" w:rsidP="00B21F60">
      <w:pPr>
        <w:jc w:val="center"/>
        <w:rPr>
          <w:noProof/>
          <w:szCs w:val="22"/>
        </w:rPr>
      </w:pPr>
    </w:p>
    <w:p w14:paraId="0EBB7E0E" w14:textId="77777777" w:rsidR="00105B1D" w:rsidRPr="001C38F5" w:rsidRDefault="00105B1D" w:rsidP="00B21F60">
      <w:pPr>
        <w:jc w:val="center"/>
        <w:rPr>
          <w:noProof/>
          <w:szCs w:val="22"/>
        </w:rPr>
      </w:pPr>
    </w:p>
    <w:p w14:paraId="49DF90C3" w14:textId="77777777" w:rsidR="00105B1D" w:rsidRPr="001C38F5" w:rsidRDefault="00105B1D" w:rsidP="00B21F60">
      <w:pPr>
        <w:jc w:val="center"/>
        <w:rPr>
          <w:noProof/>
          <w:szCs w:val="22"/>
        </w:rPr>
      </w:pPr>
    </w:p>
    <w:p w14:paraId="20C17317" w14:textId="77777777" w:rsidR="00105B1D" w:rsidRPr="001C38F5" w:rsidRDefault="00105B1D" w:rsidP="00B21F60">
      <w:pPr>
        <w:jc w:val="center"/>
        <w:rPr>
          <w:noProof/>
          <w:szCs w:val="22"/>
        </w:rPr>
      </w:pPr>
    </w:p>
    <w:p w14:paraId="38690290" w14:textId="77777777" w:rsidR="00105B1D" w:rsidRPr="001C38F5" w:rsidRDefault="00105B1D" w:rsidP="00B21F60">
      <w:pPr>
        <w:jc w:val="center"/>
        <w:rPr>
          <w:noProof/>
          <w:szCs w:val="22"/>
        </w:rPr>
      </w:pPr>
    </w:p>
    <w:p w14:paraId="2F94138C" w14:textId="77777777" w:rsidR="00105B1D" w:rsidRPr="001C38F5" w:rsidRDefault="00105B1D" w:rsidP="00B21F60">
      <w:pPr>
        <w:jc w:val="center"/>
        <w:rPr>
          <w:noProof/>
          <w:szCs w:val="22"/>
        </w:rPr>
      </w:pPr>
    </w:p>
    <w:p w14:paraId="5EBEB567" w14:textId="77777777" w:rsidR="00105B1D" w:rsidRPr="001C38F5" w:rsidRDefault="00105B1D" w:rsidP="00B21F60">
      <w:pPr>
        <w:jc w:val="center"/>
        <w:rPr>
          <w:noProof/>
          <w:szCs w:val="22"/>
        </w:rPr>
      </w:pPr>
    </w:p>
    <w:p w14:paraId="55421E90" w14:textId="77777777" w:rsidR="00105B1D" w:rsidRPr="001C38F5" w:rsidRDefault="00105B1D" w:rsidP="00B21F60">
      <w:pPr>
        <w:jc w:val="center"/>
        <w:rPr>
          <w:noProof/>
          <w:szCs w:val="22"/>
        </w:rPr>
      </w:pPr>
    </w:p>
    <w:p w14:paraId="649B5499" w14:textId="77777777" w:rsidR="00105B1D" w:rsidRPr="001C38F5" w:rsidRDefault="00105B1D" w:rsidP="00B21F60">
      <w:pPr>
        <w:jc w:val="center"/>
        <w:rPr>
          <w:noProof/>
          <w:szCs w:val="22"/>
        </w:rPr>
      </w:pPr>
    </w:p>
    <w:p w14:paraId="36096D11" w14:textId="77777777" w:rsidR="00105B1D" w:rsidRPr="001C38F5" w:rsidRDefault="00105B1D" w:rsidP="00B21F60">
      <w:pPr>
        <w:jc w:val="center"/>
        <w:rPr>
          <w:noProof/>
          <w:szCs w:val="22"/>
        </w:rPr>
      </w:pPr>
    </w:p>
    <w:p w14:paraId="22A9E5D7" w14:textId="77777777" w:rsidR="00105B1D" w:rsidRPr="001C38F5" w:rsidRDefault="00105B1D" w:rsidP="00B21F60">
      <w:pPr>
        <w:jc w:val="center"/>
        <w:rPr>
          <w:noProof/>
          <w:szCs w:val="22"/>
        </w:rPr>
      </w:pPr>
    </w:p>
    <w:p w14:paraId="6AE33993" w14:textId="77777777" w:rsidR="00105B1D" w:rsidRPr="001C38F5" w:rsidRDefault="00105B1D" w:rsidP="00B21F60">
      <w:pPr>
        <w:jc w:val="center"/>
        <w:rPr>
          <w:noProof/>
          <w:szCs w:val="22"/>
        </w:rPr>
      </w:pPr>
    </w:p>
    <w:p w14:paraId="2A24BFC1" w14:textId="77777777" w:rsidR="00105B1D" w:rsidRPr="001C38F5" w:rsidRDefault="00105B1D" w:rsidP="00B21F60">
      <w:pPr>
        <w:jc w:val="center"/>
        <w:rPr>
          <w:noProof/>
          <w:szCs w:val="22"/>
        </w:rPr>
      </w:pPr>
    </w:p>
    <w:p w14:paraId="5EDD129F" w14:textId="77777777" w:rsidR="00105B1D" w:rsidRPr="001C38F5" w:rsidRDefault="00105B1D" w:rsidP="00B21F60">
      <w:pPr>
        <w:jc w:val="center"/>
        <w:rPr>
          <w:noProof/>
          <w:szCs w:val="22"/>
        </w:rPr>
      </w:pPr>
    </w:p>
    <w:p w14:paraId="622050DA" w14:textId="77777777" w:rsidR="00105B1D" w:rsidRPr="001C38F5" w:rsidRDefault="00105B1D" w:rsidP="00B21F60">
      <w:pPr>
        <w:jc w:val="center"/>
        <w:rPr>
          <w:noProof/>
          <w:szCs w:val="22"/>
        </w:rPr>
      </w:pPr>
    </w:p>
    <w:p w14:paraId="0CCA950A" w14:textId="77777777" w:rsidR="00105B1D" w:rsidRPr="001C38F5" w:rsidRDefault="00105B1D" w:rsidP="00B21F60">
      <w:pPr>
        <w:jc w:val="center"/>
        <w:rPr>
          <w:noProof/>
          <w:szCs w:val="22"/>
        </w:rPr>
      </w:pPr>
    </w:p>
    <w:p w14:paraId="52C44BF1" w14:textId="77777777" w:rsidR="00105B1D" w:rsidRPr="001C38F5" w:rsidRDefault="00105B1D" w:rsidP="00B21F60">
      <w:pPr>
        <w:jc w:val="center"/>
        <w:rPr>
          <w:noProof/>
          <w:szCs w:val="22"/>
        </w:rPr>
      </w:pPr>
    </w:p>
    <w:p w14:paraId="4FA235F1" w14:textId="77777777" w:rsidR="00105B1D" w:rsidRPr="001C38F5" w:rsidRDefault="00105B1D" w:rsidP="00B21F60">
      <w:pPr>
        <w:jc w:val="center"/>
        <w:rPr>
          <w:noProof/>
          <w:szCs w:val="22"/>
        </w:rPr>
      </w:pPr>
    </w:p>
    <w:p w14:paraId="1CFC2CC7" w14:textId="77777777" w:rsidR="00105B1D" w:rsidRPr="001C38F5" w:rsidRDefault="00105B1D" w:rsidP="00B21F60">
      <w:pPr>
        <w:jc w:val="center"/>
        <w:rPr>
          <w:noProof/>
          <w:szCs w:val="22"/>
        </w:rPr>
      </w:pPr>
    </w:p>
    <w:p w14:paraId="114E9A0C" w14:textId="77777777" w:rsidR="00105B1D" w:rsidRPr="001C38F5" w:rsidRDefault="00105B1D" w:rsidP="00B21F60">
      <w:pPr>
        <w:jc w:val="center"/>
        <w:rPr>
          <w:noProof/>
          <w:szCs w:val="22"/>
        </w:rPr>
      </w:pPr>
    </w:p>
    <w:p w14:paraId="600C2E24" w14:textId="77777777" w:rsidR="00105B1D" w:rsidRPr="001C38F5" w:rsidRDefault="00EC47C3" w:rsidP="00B21F60">
      <w:pPr>
        <w:jc w:val="center"/>
        <w:rPr>
          <w:noProof/>
          <w:szCs w:val="22"/>
        </w:rPr>
      </w:pPr>
      <w:r>
        <w:rPr>
          <w:b/>
        </w:rPr>
        <w:t>VEDLEGG II</w:t>
      </w:r>
    </w:p>
    <w:p w14:paraId="4E531715" w14:textId="77777777" w:rsidR="00105B1D" w:rsidRPr="001C38F5" w:rsidRDefault="00105B1D" w:rsidP="00B21F60">
      <w:pPr>
        <w:ind w:right="1416"/>
        <w:rPr>
          <w:noProof/>
          <w:szCs w:val="22"/>
        </w:rPr>
      </w:pPr>
    </w:p>
    <w:p w14:paraId="5389F687" w14:textId="77777777" w:rsidR="00105B1D" w:rsidRPr="001C38F5" w:rsidRDefault="00EC47C3" w:rsidP="00B21F60">
      <w:pPr>
        <w:ind w:left="1701" w:right="1416" w:hanging="708"/>
        <w:rPr>
          <w:b/>
          <w:noProof/>
          <w:szCs w:val="22"/>
        </w:rPr>
      </w:pPr>
      <w:r>
        <w:rPr>
          <w:b/>
        </w:rPr>
        <w:t>A.</w:t>
      </w:r>
      <w:r>
        <w:rPr>
          <w:b/>
        </w:rPr>
        <w:tab/>
        <w:t>TILVIRKER(E) AV BIOLOGISK(E) VIRKESTOFF(ER) OG TILVIRKER(E) ANSVARLIG FOR BATCH RELEASE</w:t>
      </w:r>
    </w:p>
    <w:p w14:paraId="6EC378A6" w14:textId="77777777" w:rsidR="00105B1D" w:rsidRPr="001C38F5" w:rsidRDefault="00105B1D" w:rsidP="00B21F60">
      <w:pPr>
        <w:ind w:left="567" w:hanging="567"/>
        <w:rPr>
          <w:noProof/>
          <w:szCs w:val="22"/>
        </w:rPr>
      </w:pPr>
    </w:p>
    <w:p w14:paraId="64E673F9" w14:textId="77777777" w:rsidR="00105B1D" w:rsidRPr="001C38F5" w:rsidRDefault="00EC47C3" w:rsidP="00B21F60">
      <w:pPr>
        <w:ind w:left="1701" w:right="1418" w:hanging="709"/>
        <w:rPr>
          <w:b/>
          <w:noProof/>
          <w:szCs w:val="22"/>
        </w:rPr>
      </w:pPr>
      <w:r>
        <w:rPr>
          <w:b/>
        </w:rPr>
        <w:t>B.</w:t>
      </w:r>
      <w:r>
        <w:rPr>
          <w:b/>
        </w:rPr>
        <w:tab/>
        <w:t>VILKÅR ELLER RESTRIKSJONER VEDRØRENDE LEVERANSE OG BRUK</w:t>
      </w:r>
    </w:p>
    <w:p w14:paraId="77FC097F" w14:textId="77777777" w:rsidR="00105B1D" w:rsidRPr="001C38F5" w:rsidRDefault="00105B1D" w:rsidP="00B21F60">
      <w:pPr>
        <w:ind w:left="567" w:hanging="567"/>
        <w:rPr>
          <w:noProof/>
          <w:szCs w:val="22"/>
        </w:rPr>
      </w:pPr>
    </w:p>
    <w:p w14:paraId="3255B84E" w14:textId="77777777" w:rsidR="00105B1D" w:rsidRPr="001C38F5" w:rsidRDefault="00EC47C3" w:rsidP="00B21F60">
      <w:pPr>
        <w:ind w:left="1701" w:right="1559" w:hanging="709"/>
        <w:rPr>
          <w:b/>
          <w:noProof/>
          <w:szCs w:val="22"/>
        </w:rPr>
      </w:pPr>
      <w:r>
        <w:rPr>
          <w:b/>
        </w:rPr>
        <w:t>C.</w:t>
      </w:r>
      <w:r>
        <w:rPr>
          <w:b/>
        </w:rPr>
        <w:tab/>
        <w:t>ANDRE VILKÅR OG KRAV TIL MARKEDSFØRINGSTILLATELSEN</w:t>
      </w:r>
    </w:p>
    <w:p w14:paraId="1D8C6373" w14:textId="77777777" w:rsidR="00105B1D" w:rsidRPr="001C38F5" w:rsidRDefault="00105B1D" w:rsidP="00B21F60">
      <w:pPr>
        <w:ind w:right="1558"/>
        <w:rPr>
          <w:b/>
          <w:szCs w:val="22"/>
        </w:rPr>
      </w:pPr>
    </w:p>
    <w:p w14:paraId="20C8E359" w14:textId="77777777" w:rsidR="00105B1D" w:rsidRPr="001C38F5" w:rsidRDefault="00EC47C3" w:rsidP="00B21F60">
      <w:pPr>
        <w:ind w:left="1701" w:right="1416" w:hanging="708"/>
        <w:rPr>
          <w:b/>
          <w:szCs w:val="22"/>
        </w:rPr>
      </w:pPr>
      <w:r>
        <w:rPr>
          <w:b/>
        </w:rPr>
        <w:t>D.</w:t>
      </w:r>
      <w:r>
        <w:rPr>
          <w:b/>
        </w:rPr>
        <w:tab/>
        <w:t>VILKÅR ELLER RESTRIKSJONER VEDRØRENDE SIKKER OG EFFEKTIV BRUK AV LEGEMIDLET</w:t>
      </w:r>
    </w:p>
    <w:p w14:paraId="55C6A1ED" w14:textId="77777777" w:rsidR="00105B1D" w:rsidRPr="001C38F5" w:rsidRDefault="00105B1D" w:rsidP="00B21F60">
      <w:pPr>
        <w:ind w:right="1416"/>
        <w:rPr>
          <w:b/>
          <w:szCs w:val="22"/>
        </w:rPr>
      </w:pPr>
    </w:p>
    <w:p w14:paraId="46CC5613" w14:textId="77777777" w:rsidR="00105B1D" w:rsidRPr="001C38F5" w:rsidRDefault="00EC47C3" w:rsidP="00B21F60">
      <w:pPr>
        <w:pStyle w:val="TitleB"/>
        <w:keepNext/>
      </w:pPr>
      <w:r>
        <w:br w:type="page"/>
      </w:r>
      <w:r>
        <w:lastRenderedPageBreak/>
        <w:t>A.</w:t>
      </w:r>
      <w:r>
        <w:tab/>
        <w:t>TILVIRKER(E) AV BIOLOGISK(E) VIRKESTOFF(ER) OG TILVIRKER(E) ANSVARLIG FOR BATCH RELEASE</w:t>
      </w:r>
    </w:p>
    <w:p w14:paraId="280EF145" w14:textId="77777777" w:rsidR="00105B1D" w:rsidRPr="001C38F5" w:rsidRDefault="00105B1D" w:rsidP="00B21F60">
      <w:pPr>
        <w:keepNext/>
        <w:ind w:right="1416"/>
        <w:rPr>
          <w:noProof/>
          <w:szCs w:val="22"/>
        </w:rPr>
      </w:pPr>
    </w:p>
    <w:p w14:paraId="28FABD4A" w14:textId="38E159D4" w:rsidR="00105B1D" w:rsidRPr="001C38F5" w:rsidRDefault="00EC47C3" w:rsidP="00B21F60">
      <w:pPr>
        <w:pStyle w:val="styleunderline"/>
        <w:keepNext/>
        <w:rPr>
          <w:szCs w:val="22"/>
        </w:rPr>
      </w:pPr>
      <w:r>
        <w:t>Navn og adresse til tilvirker(e) av biologisk(e) virkestoff(er)</w:t>
      </w:r>
    </w:p>
    <w:p w14:paraId="363C90BB" w14:textId="77777777" w:rsidR="00105B1D" w:rsidRPr="001C38F5" w:rsidRDefault="00105B1D" w:rsidP="00B21F60">
      <w:pPr>
        <w:keepNext/>
        <w:ind w:right="1416"/>
        <w:rPr>
          <w:noProof/>
          <w:szCs w:val="22"/>
        </w:rPr>
      </w:pPr>
    </w:p>
    <w:p w14:paraId="0502E942" w14:textId="77777777" w:rsidR="00704682" w:rsidRPr="00BC78DD" w:rsidRDefault="00EC47C3" w:rsidP="00B21F60">
      <w:pPr>
        <w:keepNext/>
        <w:rPr>
          <w:noProof/>
          <w:szCs w:val="22"/>
          <w:lang w:val="en-US"/>
          <w:rPrChange w:id="712" w:author="Author">
            <w:rPr>
              <w:noProof/>
              <w:szCs w:val="22"/>
            </w:rPr>
          </w:rPrChange>
        </w:rPr>
      </w:pPr>
      <w:r w:rsidRPr="00BC78DD">
        <w:rPr>
          <w:lang w:val="en-US"/>
          <w:rPrChange w:id="713" w:author="Author">
            <w:rPr/>
          </w:rPrChange>
        </w:rPr>
        <w:t>AstraZeneca Pharmaceuticals LP</w:t>
      </w:r>
    </w:p>
    <w:p w14:paraId="19E24975" w14:textId="127A9DC2" w:rsidR="00105B1D" w:rsidRPr="00BC78DD" w:rsidRDefault="00EC47C3" w:rsidP="00B21F60">
      <w:pPr>
        <w:keepNext/>
        <w:rPr>
          <w:noProof/>
          <w:szCs w:val="22"/>
          <w:lang w:val="en-US"/>
          <w:rPrChange w:id="714" w:author="Author">
            <w:rPr>
              <w:noProof/>
              <w:szCs w:val="22"/>
            </w:rPr>
          </w:rPrChange>
        </w:rPr>
      </w:pPr>
      <w:r w:rsidRPr="00BC78DD">
        <w:rPr>
          <w:lang w:val="en-US"/>
          <w:rPrChange w:id="715" w:author="Author">
            <w:rPr/>
          </w:rPrChange>
        </w:rPr>
        <w:t>Frederick Manufacturing Center (FMC)</w:t>
      </w:r>
    </w:p>
    <w:p w14:paraId="4C0748C7" w14:textId="77777777" w:rsidR="00105B1D" w:rsidRPr="00BC78DD" w:rsidRDefault="00EC47C3" w:rsidP="00B21F60">
      <w:pPr>
        <w:keepNext/>
        <w:rPr>
          <w:noProof/>
          <w:szCs w:val="22"/>
          <w:rPrChange w:id="716" w:author="Author">
            <w:rPr>
              <w:noProof/>
              <w:szCs w:val="22"/>
              <w:lang w:val="en-GB"/>
            </w:rPr>
          </w:rPrChange>
        </w:rPr>
      </w:pPr>
      <w:r w:rsidRPr="00BC78DD">
        <w:rPr>
          <w:rPrChange w:id="717" w:author="Author">
            <w:rPr>
              <w:lang w:val="en-GB"/>
            </w:rPr>
          </w:rPrChange>
        </w:rPr>
        <w:t>633 Research Court</w:t>
      </w:r>
    </w:p>
    <w:p w14:paraId="18A0D209" w14:textId="77777777" w:rsidR="00105B1D" w:rsidRPr="00BC78DD" w:rsidRDefault="00EC47C3" w:rsidP="00B21F60">
      <w:pPr>
        <w:rPr>
          <w:noProof/>
          <w:szCs w:val="22"/>
          <w:rPrChange w:id="718" w:author="Author">
            <w:rPr>
              <w:noProof/>
              <w:szCs w:val="22"/>
              <w:lang w:val="en-GB"/>
            </w:rPr>
          </w:rPrChange>
        </w:rPr>
      </w:pPr>
      <w:r w:rsidRPr="00BC78DD">
        <w:rPr>
          <w:rPrChange w:id="719" w:author="Author">
            <w:rPr>
              <w:lang w:val="en-GB"/>
            </w:rPr>
          </w:rPrChange>
        </w:rPr>
        <w:t>Frederick, MD 21703 USA</w:t>
      </w:r>
    </w:p>
    <w:p w14:paraId="6CA662F5" w14:textId="77777777" w:rsidR="00105B1D" w:rsidRPr="00BC78DD" w:rsidRDefault="00105B1D" w:rsidP="00B21F60">
      <w:pPr>
        <w:rPr>
          <w:noProof/>
          <w:szCs w:val="22"/>
          <w:rPrChange w:id="720" w:author="Author">
            <w:rPr>
              <w:noProof/>
              <w:szCs w:val="22"/>
              <w:lang w:val="en-GB"/>
            </w:rPr>
          </w:rPrChange>
        </w:rPr>
      </w:pPr>
    </w:p>
    <w:p w14:paraId="1CD01818" w14:textId="383FF282" w:rsidR="00105B1D" w:rsidRPr="00BC78DD" w:rsidRDefault="00EC47C3" w:rsidP="00B21F60">
      <w:pPr>
        <w:pStyle w:val="styleunderline"/>
        <w:keepNext/>
        <w:rPr>
          <w:szCs w:val="22"/>
          <w:rPrChange w:id="721" w:author="Author">
            <w:rPr>
              <w:szCs w:val="22"/>
              <w:lang w:val="en-GB"/>
            </w:rPr>
          </w:rPrChange>
        </w:rPr>
      </w:pPr>
      <w:r w:rsidRPr="00BC78DD">
        <w:rPr>
          <w:rPrChange w:id="722" w:author="Author">
            <w:rPr>
              <w:lang w:val="en-GB"/>
            </w:rPr>
          </w:rPrChange>
        </w:rPr>
        <w:t>Navn og adresse til tilvirkere ansvarlig for batch release</w:t>
      </w:r>
    </w:p>
    <w:p w14:paraId="76391640" w14:textId="77777777" w:rsidR="00105B1D" w:rsidRPr="00BC78DD" w:rsidRDefault="00105B1D" w:rsidP="00B21F60">
      <w:pPr>
        <w:keepNext/>
        <w:rPr>
          <w:noProof/>
          <w:szCs w:val="22"/>
          <w:rPrChange w:id="723" w:author="Author">
            <w:rPr>
              <w:noProof/>
              <w:szCs w:val="22"/>
              <w:lang w:val="en-GB"/>
            </w:rPr>
          </w:rPrChange>
        </w:rPr>
      </w:pPr>
    </w:p>
    <w:p w14:paraId="2C4971DC" w14:textId="77777777" w:rsidR="00105B1D" w:rsidRPr="00BC78DD" w:rsidRDefault="00B46421" w:rsidP="00B21F60">
      <w:pPr>
        <w:keepNext/>
        <w:rPr>
          <w:szCs w:val="22"/>
          <w:lang w:val="en-US"/>
          <w:rPrChange w:id="724" w:author="Author">
            <w:rPr>
              <w:szCs w:val="22"/>
              <w:lang w:val="en-GB"/>
            </w:rPr>
          </w:rPrChange>
        </w:rPr>
      </w:pPr>
      <w:r w:rsidRPr="00BC78DD">
        <w:rPr>
          <w:lang w:val="en-US"/>
          <w:rPrChange w:id="725" w:author="Author">
            <w:rPr>
              <w:lang w:val="en-GB"/>
            </w:rPr>
          </w:rPrChange>
        </w:rPr>
        <w:t>Horizon Therapeutics Ireland DAC</w:t>
      </w:r>
    </w:p>
    <w:p w14:paraId="135A8718" w14:textId="49CA4141" w:rsidR="00157F9A" w:rsidRPr="00BC78DD" w:rsidRDefault="003B7409" w:rsidP="00B21F60">
      <w:pPr>
        <w:keepNext/>
        <w:rPr>
          <w:szCs w:val="22"/>
          <w:lang w:val="en-US"/>
          <w:rPrChange w:id="726" w:author="Author">
            <w:rPr>
              <w:szCs w:val="22"/>
              <w:lang w:val="en-GB"/>
            </w:rPr>
          </w:rPrChange>
        </w:rPr>
      </w:pPr>
      <w:r w:rsidRPr="00BC78DD">
        <w:rPr>
          <w:lang w:val="en-US"/>
          <w:rPrChange w:id="727" w:author="Author">
            <w:rPr>
              <w:lang w:val="en-GB"/>
            </w:rPr>
          </w:rPrChange>
        </w:rPr>
        <w:t>Pottery Road</w:t>
      </w:r>
    </w:p>
    <w:p w14:paraId="12FD71F2" w14:textId="0D67793D" w:rsidR="00157F9A" w:rsidRPr="008336C5" w:rsidRDefault="003B7409" w:rsidP="00B21F60">
      <w:pPr>
        <w:keepNext/>
        <w:rPr>
          <w:szCs w:val="22"/>
          <w:lang w:val="it-IT"/>
        </w:rPr>
      </w:pPr>
      <w:r w:rsidRPr="008336C5">
        <w:rPr>
          <w:lang w:val="it-IT"/>
        </w:rPr>
        <w:t>Dun Laoghaire</w:t>
      </w:r>
    </w:p>
    <w:p w14:paraId="20091CAB" w14:textId="77777777" w:rsidR="00157F9A" w:rsidRPr="008336C5" w:rsidRDefault="00157F9A" w:rsidP="00B21F60">
      <w:pPr>
        <w:keepNext/>
        <w:rPr>
          <w:szCs w:val="22"/>
          <w:lang w:val="it-IT"/>
        </w:rPr>
      </w:pPr>
      <w:r w:rsidRPr="008336C5">
        <w:rPr>
          <w:lang w:val="it-IT"/>
        </w:rPr>
        <w:t>Co. Dublin</w:t>
      </w:r>
    </w:p>
    <w:p w14:paraId="7CC9F33F" w14:textId="77777777" w:rsidR="00157F9A" w:rsidRPr="008336C5" w:rsidRDefault="00157F9A" w:rsidP="00B21F60">
      <w:pPr>
        <w:keepNext/>
        <w:rPr>
          <w:szCs w:val="22"/>
          <w:lang w:val="it-IT"/>
        </w:rPr>
      </w:pPr>
      <w:r w:rsidRPr="008336C5">
        <w:rPr>
          <w:lang w:val="it-IT"/>
        </w:rPr>
        <w:t>A96 F2A8</w:t>
      </w:r>
    </w:p>
    <w:p w14:paraId="10F1FD68" w14:textId="6A85B3E4" w:rsidR="00105B1D" w:rsidRPr="008336C5" w:rsidRDefault="00B46421" w:rsidP="00B21F60">
      <w:pPr>
        <w:keepNext/>
        <w:rPr>
          <w:szCs w:val="22"/>
          <w:lang w:val="it-IT"/>
        </w:rPr>
      </w:pPr>
      <w:r w:rsidRPr="008336C5">
        <w:rPr>
          <w:lang w:val="it-IT"/>
        </w:rPr>
        <w:t>Irland</w:t>
      </w:r>
    </w:p>
    <w:p w14:paraId="2E933EEC" w14:textId="77777777" w:rsidR="00105B1D" w:rsidRPr="008336C5" w:rsidRDefault="00105B1D" w:rsidP="00B21F60">
      <w:pPr>
        <w:rPr>
          <w:noProof/>
          <w:szCs w:val="22"/>
          <w:lang w:val="it-IT"/>
        </w:rPr>
      </w:pPr>
    </w:p>
    <w:p w14:paraId="293BA438" w14:textId="77777777" w:rsidR="00105B1D" w:rsidRPr="0045153D" w:rsidRDefault="00A340AA" w:rsidP="00B21F60">
      <w:pPr>
        <w:keepNext/>
        <w:rPr>
          <w:noProof/>
          <w:szCs w:val="22"/>
        </w:rPr>
      </w:pPr>
      <w:r w:rsidRPr="0045153D">
        <w:t>Amgen NV</w:t>
      </w:r>
    </w:p>
    <w:p w14:paraId="592711F1" w14:textId="77777777" w:rsidR="00105B1D" w:rsidRPr="0045153D" w:rsidRDefault="00A340AA" w:rsidP="00B21F60">
      <w:pPr>
        <w:keepNext/>
        <w:rPr>
          <w:noProof/>
          <w:szCs w:val="22"/>
        </w:rPr>
      </w:pPr>
      <w:r w:rsidRPr="0045153D">
        <w:t>Telecomlaan 5</w:t>
      </w:r>
      <w:r w:rsidRPr="0045153D">
        <w:noBreakHyphen/>
        <w:t>7</w:t>
      </w:r>
    </w:p>
    <w:p w14:paraId="46056ACB" w14:textId="77777777" w:rsidR="00105B1D" w:rsidRPr="0045153D" w:rsidRDefault="00A340AA" w:rsidP="00B21F60">
      <w:pPr>
        <w:keepNext/>
        <w:rPr>
          <w:noProof/>
          <w:szCs w:val="22"/>
        </w:rPr>
      </w:pPr>
      <w:r w:rsidRPr="0045153D">
        <w:t>1831 Diegem</w:t>
      </w:r>
    </w:p>
    <w:p w14:paraId="774AC3C3" w14:textId="77777777" w:rsidR="00105B1D" w:rsidRPr="0045153D" w:rsidRDefault="00A340AA" w:rsidP="00B21F60">
      <w:pPr>
        <w:keepNext/>
        <w:rPr>
          <w:noProof/>
          <w:szCs w:val="22"/>
        </w:rPr>
      </w:pPr>
      <w:r w:rsidRPr="0045153D">
        <w:t>Belgia</w:t>
      </w:r>
    </w:p>
    <w:p w14:paraId="0A450B40" w14:textId="77777777" w:rsidR="00105B1D" w:rsidRPr="0045153D" w:rsidRDefault="00105B1D" w:rsidP="00B21F60">
      <w:pPr>
        <w:rPr>
          <w:noProof/>
          <w:szCs w:val="22"/>
        </w:rPr>
      </w:pPr>
    </w:p>
    <w:p w14:paraId="0083AB62" w14:textId="77777777" w:rsidR="00105B1D" w:rsidRPr="00BC78DD" w:rsidRDefault="00114945" w:rsidP="00B21F60">
      <w:pPr>
        <w:rPr>
          <w:noProof/>
          <w:szCs w:val="22"/>
          <w:lang w:val="da-DK"/>
          <w:rPrChange w:id="728" w:author="Author">
            <w:rPr>
              <w:noProof/>
              <w:szCs w:val="22"/>
            </w:rPr>
          </w:rPrChange>
        </w:rPr>
      </w:pPr>
      <w:r w:rsidRPr="00BC78DD">
        <w:rPr>
          <w:lang w:val="da-DK"/>
          <w:rPrChange w:id="729" w:author="Author">
            <w:rPr/>
          </w:rPrChange>
        </w:rPr>
        <w:t>I pakningsvedlegget skal det stå navn og adresse til tilvirkeren som er ansvarlig for batch release for gjeldende batch.</w:t>
      </w:r>
    </w:p>
    <w:p w14:paraId="565280BA" w14:textId="77777777" w:rsidR="00105B1D" w:rsidRPr="00BC78DD" w:rsidRDefault="00105B1D" w:rsidP="00B21F60">
      <w:pPr>
        <w:rPr>
          <w:noProof/>
          <w:szCs w:val="22"/>
          <w:lang w:val="da-DK"/>
          <w:rPrChange w:id="730" w:author="Author">
            <w:rPr>
              <w:noProof/>
              <w:szCs w:val="22"/>
            </w:rPr>
          </w:rPrChange>
        </w:rPr>
      </w:pPr>
    </w:p>
    <w:p w14:paraId="36214D44" w14:textId="77777777" w:rsidR="00105B1D" w:rsidRPr="00BC78DD" w:rsidRDefault="00105B1D" w:rsidP="00B21F60">
      <w:pPr>
        <w:rPr>
          <w:noProof/>
          <w:szCs w:val="22"/>
          <w:lang w:val="da-DK"/>
          <w:rPrChange w:id="731" w:author="Author">
            <w:rPr>
              <w:noProof/>
              <w:szCs w:val="22"/>
            </w:rPr>
          </w:rPrChange>
        </w:rPr>
      </w:pPr>
    </w:p>
    <w:p w14:paraId="366A5E13" w14:textId="77777777" w:rsidR="00704682" w:rsidRPr="001C38F5" w:rsidRDefault="00EC47C3" w:rsidP="00B21F60">
      <w:pPr>
        <w:pStyle w:val="TitleB"/>
        <w:keepNext/>
      </w:pPr>
      <w:r>
        <w:t>B.</w:t>
      </w:r>
      <w:r>
        <w:tab/>
        <w:t>VILKÅR ELLER RESTRIKSJONER VEDRØRENDE LEVERANSE OG BRUK</w:t>
      </w:r>
    </w:p>
    <w:p w14:paraId="694CB1A7" w14:textId="5BBB2AEB" w:rsidR="00105B1D" w:rsidRPr="001C38F5" w:rsidRDefault="00105B1D" w:rsidP="00B21F60">
      <w:pPr>
        <w:keepNext/>
        <w:rPr>
          <w:noProof/>
          <w:szCs w:val="22"/>
        </w:rPr>
      </w:pPr>
    </w:p>
    <w:p w14:paraId="76A130DF" w14:textId="77777777" w:rsidR="00105B1D" w:rsidRPr="001C38F5" w:rsidRDefault="00EC47C3" w:rsidP="00B21F60">
      <w:pPr>
        <w:numPr>
          <w:ilvl w:val="12"/>
          <w:numId w:val="0"/>
        </w:numPr>
        <w:rPr>
          <w:noProof/>
          <w:szCs w:val="22"/>
        </w:rPr>
      </w:pPr>
      <w:r>
        <w:t>Legemiddel underlagt begrenset forskrivning (se Vedlegg I: Preparatomtale, pkt. 4.2).</w:t>
      </w:r>
    </w:p>
    <w:p w14:paraId="20DCD91E" w14:textId="77777777" w:rsidR="00105B1D" w:rsidRPr="001C38F5" w:rsidRDefault="00105B1D" w:rsidP="00B21F60">
      <w:pPr>
        <w:numPr>
          <w:ilvl w:val="12"/>
          <w:numId w:val="0"/>
        </w:numPr>
        <w:rPr>
          <w:noProof/>
          <w:szCs w:val="22"/>
        </w:rPr>
      </w:pPr>
    </w:p>
    <w:p w14:paraId="53822259" w14:textId="77777777" w:rsidR="00105B1D" w:rsidRPr="001C38F5" w:rsidRDefault="00105B1D" w:rsidP="00B21F60">
      <w:pPr>
        <w:numPr>
          <w:ilvl w:val="12"/>
          <w:numId w:val="0"/>
        </w:numPr>
        <w:rPr>
          <w:noProof/>
          <w:szCs w:val="22"/>
        </w:rPr>
      </w:pPr>
    </w:p>
    <w:p w14:paraId="5A031FE3" w14:textId="26430A2E" w:rsidR="00105B1D" w:rsidRPr="001C38F5" w:rsidRDefault="00EC47C3" w:rsidP="00B21F60">
      <w:pPr>
        <w:pStyle w:val="TitleB"/>
        <w:keepNext/>
      </w:pPr>
      <w:r>
        <w:t>C.</w:t>
      </w:r>
      <w:r>
        <w:tab/>
        <w:t>ANDRE VILKÅR OG KRAV TIL MARKEDSFØRINGSTILLATELSEN</w:t>
      </w:r>
    </w:p>
    <w:p w14:paraId="44EB2979" w14:textId="77777777" w:rsidR="00105B1D" w:rsidRPr="001C38F5" w:rsidRDefault="00105B1D" w:rsidP="00B21F60">
      <w:pPr>
        <w:keepNext/>
        <w:ind w:right="-1"/>
        <w:rPr>
          <w:noProof/>
          <w:szCs w:val="22"/>
          <w:u w:val="single"/>
        </w:rPr>
      </w:pPr>
    </w:p>
    <w:p w14:paraId="5D355F32" w14:textId="77777777" w:rsidR="00105B1D" w:rsidRPr="001C38F5" w:rsidRDefault="00EC47C3" w:rsidP="00B21F60">
      <w:pPr>
        <w:keepNext/>
        <w:numPr>
          <w:ilvl w:val="0"/>
          <w:numId w:val="8"/>
        </w:numPr>
        <w:ind w:left="567" w:hanging="567"/>
        <w:rPr>
          <w:b/>
          <w:szCs w:val="22"/>
        </w:rPr>
      </w:pPr>
      <w:r>
        <w:rPr>
          <w:b/>
        </w:rPr>
        <w:t>Periodiske sikkerhetsoppdateringsrapporter (PSUR</w:t>
      </w:r>
      <w:r>
        <w:rPr>
          <w:b/>
        </w:rPr>
        <w:noBreakHyphen/>
        <w:t>er)</w:t>
      </w:r>
    </w:p>
    <w:p w14:paraId="6391F839" w14:textId="77777777" w:rsidR="00105B1D" w:rsidRPr="001C38F5" w:rsidRDefault="00105B1D" w:rsidP="00B21F60">
      <w:pPr>
        <w:keepNext/>
        <w:tabs>
          <w:tab w:val="left" w:pos="0"/>
        </w:tabs>
        <w:ind w:right="567"/>
        <w:rPr>
          <w:szCs w:val="22"/>
        </w:rPr>
      </w:pPr>
    </w:p>
    <w:p w14:paraId="1C0D8F05" w14:textId="77777777" w:rsidR="00105B1D" w:rsidRPr="001C38F5" w:rsidRDefault="00EC47C3" w:rsidP="00B21F60">
      <w:pPr>
        <w:tabs>
          <w:tab w:val="left" w:pos="0"/>
        </w:tabs>
        <w:ind w:right="567"/>
        <w:rPr>
          <w:szCs w:val="22"/>
        </w:rPr>
      </w:pPr>
      <w:r>
        <w:t>Kravene for innsendelse av periodiske sikkerhetsoppdateringsrapporter (PSUR</w:t>
      </w:r>
      <w:r>
        <w:noBreakHyphen/>
        <w:t>er) for dette legemidlet er angitt i EURD</w:t>
      </w:r>
      <w:r>
        <w:noBreakHyphen/>
        <w:t>listen (European Union Reference Date list), som gjort rede for i Artikkel 107c(7) av direktiv 2001/83/EF og i enhver oppdatering av EURD</w:t>
      </w:r>
      <w:r>
        <w:noBreakHyphen/>
        <w:t>listen som publiseres på nettstedet til Det europeiske legemiddelkontoret (the European Medicines Agency).</w:t>
      </w:r>
    </w:p>
    <w:p w14:paraId="4F3479C6" w14:textId="77777777" w:rsidR="00105B1D" w:rsidRPr="001C38F5" w:rsidRDefault="00105B1D" w:rsidP="00B21F60">
      <w:pPr>
        <w:tabs>
          <w:tab w:val="left" w:pos="0"/>
        </w:tabs>
        <w:ind w:right="567"/>
        <w:rPr>
          <w:szCs w:val="22"/>
        </w:rPr>
      </w:pPr>
    </w:p>
    <w:p w14:paraId="27EABA6C" w14:textId="77777777" w:rsidR="00704682" w:rsidRPr="001C38F5" w:rsidRDefault="00EC47C3" w:rsidP="00B21F60">
      <w:pPr>
        <w:rPr>
          <w:szCs w:val="22"/>
        </w:rPr>
      </w:pPr>
      <w:r>
        <w:t>Innehaver av markedsføringstillatelsen skal sende inn første PSUR for dette legemidlet innen 6 måneder etter autorisasjon.</w:t>
      </w:r>
    </w:p>
    <w:p w14:paraId="7F7047C8" w14:textId="29A7DD8A" w:rsidR="00105B1D" w:rsidRPr="001C38F5" w:rsidRDefault="00105B1D" w:rsidP="00B21F60">
      <w:pPr>
        <w:ind w:right="-1"/>
        <w:rPr>
          <w:noProof/>
          <w:szCs w:val="22"/>
          <w:u w:val="single"/>
        </w:rPr>
      </w:pPr>
    </w:p>
    <w:p w14:paraId="117EBADF" w14:textId="77777777" w:rsidR="00105B1D" w:rsidRPr="001C38F5" w:rsidRDefault="00105B1D" w:rsidP="00B21F60">
      <w:pPr>
        <w:ind w:right="-1"/>
        <w:rPr>
          <w:szCs w:val="22"/>
          <w:u w:val="single"/>
        </w:rPr>
      </w:pPr>
    </w:p>
    <w:p w14:paraId="651AFD99" w14:textId="77777777" w:rsidR="00105B1D" w:rsidRPr="001C38F5" w:rsidRDefault="00EC47C3" w:rsidP="00B21F60">
      <w:pPr>
        <w:pStyle w:val="TitleB"/>
        <w:keepNext/>
      </w:pPr>
      <w:r>
        <w:t>D.</w:t>
      </w:r>
      <w:r>
        <w:tab/>
        <w:t>VILKÅR ELLER RESTRIKSJONER VEDRØRENDE SIKKER OG EFFEKTIV BRUK AV LEGEMIDLET</w:t>
      </w:r>
    </w:p>
    <w:p w14:paraId="577FC074" w14:textId="77777777" w:rsidR="00105B1D" w:rsidRPr="001C38F5" w:rsidRDefault="00105B1D" w:rsidP="00B21F60">
      <w:pPr>
        <w:keepNext/>
        <w:ind w:right="-1"/>
        <w:rPr>
          <w:szCs w:val="22"/>
          <w:u w:val="single"/>
        </w:rPr>
      </w:pPr>
    </w:p>
    <w:p w14:paraId="39C65246" w14:textId="77777777" w:rsidR="00105B1D" w:rsidRPr="001C38F5" w:rsidRDefault="00EC47C3" w:rsidP="00B21F60">
      <w:pPr>
        <w:keepNext/>
        <w:numPr>
          <w:ilvl w:val="0"/>
          <w:numId w:val="8"/>
        </w:numPr>
        <w:ind w:left="567" w:right="-1" w:hanging="567"/>
        <w:rPr>
          <w:b/>
          <w:szCs w:val="22"/>
        </w:rPr>
      </w:pPr>
      <w:r>
        <w:rPr>
          <w:b/>
        </w:rPr>
        <w:t>Risikohåndteringsplan (RMP)</w:t>
      </w:r>
    </w:p>
    <w:p w14:paraId="084F191B" w14:textId="77777777" w:rsidR="00105B1D" w:rsidRPr="001C38F5" w:rsidRDefault="00105B1D" w:rsidP="00B21F60">
      <w:pPr>
        <w:keepNext/>
        <w:rPr>
          <w:szCs w:val="22"/>
        </w:rPr>
      </w:pPr>
    </w:p>
    <w:p w14:paraId="7F0586F7" w14:textId="4140FF03" w:rsidR="00105B1D" w:rsidRPr="001C38F5" w:rsidRDefault="00EC47C3" w:rsidP="00796AE4">
      <w:pPr>
        <w:tabs>
          <w:tab w:val="left" w:pos="0"/>
        </w:tabs>
        <w:ind w:right="567"/>
        <w:rPr>
          <w:noProof/>
          <w:szCs w:val="22"/>
        </w:rPr>
      </w:pPr>
      <w: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1217A3D9" w14:textId="77777777" w:rsidR="00105B1D" w:rsidRPr="001C38F5" w:rsidRDefault="00105B1D" w:rsidP="00B21F60">
      <w:pPr>
        <w:ind w:right="-1"/>
        <w:rPr>
          <w:noProof/>
          <w:szCs w:val="22"/>
        </w:rPr>
      </w:pPr>
    </w:p>
    <w:p w14:paraId="796AD0F3" w14:textId="77777777" w:rsidR="00105B1D" w:rsidRPr="001C38F5" w:rsidRDefault="00EC47C3" w:rsidP="00B21F60">
      <w:pPr>
        <w:keepNext/>
        <w:ind w:right="-1"/>
        <w:rPr>
          <w:noProof/>
          <w:szCs w:val="22"/>
        </w:rPr>
      </w:pPr>
      <w:r>
        <w:lastRenderedPageBreak/>
        <w:t>En oppdatert RMP skal sendes inn:</w:t>
      </w:r>
    </w:p>
    <w:p w14:paraId="30D1E2BA" w14:textId="77777777" w:rsidR="00105B1D" w:rsidRPr="001C38F5" w:rsidRDefault="00EC47C3" w:rsidP="00B21F60">
      <w:pPr>
        <w:keepNext/>
        <w:numPr>
          <w:ilvl w:val="0"/>
          <w:numId w:val="1"/>
        </w:numPr>
        <w:tabs>
          <w:tab w:val="clear" w:pos="360"/>
        </w:tabs>
        <w:ind w:left="567" w:hanging="567"/>
        <w:rPr>
          <w:noProof/>
          <w:szCs w:val="22"/>
        </w:rPr>
      </w:pPr>
      <w:r>
        <w:t>på forespørsel fra Det europeiske legemiddelkontoret (the European Medicines Agency);</w:t>
      </w:r>
    </w:p>
    <w:p w14:paraId="69502858" w14:textId="77777777" w:rsidR="00105B1D" w:rsidRPr="001C38F5" w:rsidRDefault="00EC47C3" w:rsidP="00B21F60">
      <w:pPr>
        <w:keepNext/>
        <w:numPr>
          <w:ilvl w:val="0"/>
          <w:numId w:val="1"/>
        </w:numPr>
        <w:tabs>
          <w:tab w:val="clear" w:pos="360"/>
        </w:tabs>
        <w:ind w:left="567" w:hanging="567"/>
        <w:rPr>
          <w:noProof/>
          <w:szCs w:val="22"/>
        </w:rPr>
      </w:pPr>
      <w: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432899E6" w14:textId="77777777" w:rsidR="00105B1D" w:rsidRPr="001C38F5" w:rsidRDefault="00105B1D" w:rsidP="00B21F60">
      <w:pPr>
        <w:tabs>
          <w:tab w:val="clear" w:pos="567"/>
        </w:tabs>
        <w:rPr>
          <w:noProof/>
          <w:szCs w:val="22"/>
        </w:rPr>
      </w:pPr>
    </w:p>
    <w:p w14:paraId="2776F44A" w14:textId="77777777" w:rsidR="00704682" w:rsidRPr="001C38F5" w:rsidRDefault="00EC47C3" w:rsidP="00B21F60">
      <w:pPr>
        <w:keepNext/>
        <w:numPr>
          <w:ilvl w:val="0"/>
          <w:numId w:val="8"/>
        </w:numPr>
        <w:ind w:left="567" w:right="-1" w:hanging="567"/>
        <w:rPr>
          <w:b/>
          <w:szCs w:val="22"/>
        </w:rPr>
      </w:pPr>
      <w:r>
        <w:rPr>
          <w:b/>
        </w:rPr>
        <w:t>Ytterligere risikominimerende tiltak</w:t>
      </w:r>
    </w:p>
    <w:p w14:paraId="7F518DB2" w14:textId="77777777" w:rsidR="00C55892" w:rsidRPr="001C38F5" w:rsidRDefault="00C55892" w:rsidP="00B21F60">
      <w:pPr>
        <w:keepNext/>
        <w:ind w:right="-1"/>
        <w:rPr>
          <w:szCs w:val="22"/>
        </w:rPr>
      </w:pPr>
    </w:p>
    <w:p w14:paraId="6EBD11C5" w14:textId="06F51418" w:rsidR="00105B1D" w:rsidRPr="001C38F5" w:rsidRDefault="00EC47C3" w:rsidP="00796AE4">
      <w:pPr>
        <w:ind w:right="-1"/>
        <w:rPr>
          <w:szCs w:val="22"/>
        </w:rPr>
      </w:pPr>
      <w:r>
        <w:t xml:space="preserve">Før </w:t>
      </w:r>
      <w:del w:id="732" w:author="Author">
        <w:r>
          <w:delText>UPLIZNA</w:delText>
        </w:r>
      </w:del>
      <w:ins w:id="733" w:author="Author">
        <w:r>
          <w:t>Uplizna</w:t>
        </w:r>
      </w:ins>
      <w:r>
        <w:t xml:space="preserve"> lanseres i hver medlemsstat, må innehaveren av markedsføringstillatelsen være enig om innholdet i og formatet på opplæringsprogrammet, inkludert kommunikasjonsmidler, distribusjonsmåter og alle andre aspekter ved programmet, med den nasjonale kompetente myndighet.</w:t>
      </w:r>
    </w:p>
    <w:p w14:paraId="32C1D6FB" w14:textId="77777777" w:rsidR="00704682" w:rsidRPr="001C38F5" w:rsidRDefault="00704682" w:rsidP="00B21F60">
      <w:pPr>
        <w:ind w:right="-1"/>
        <w:rPr>
          <w:szCs w:val="22"/>
        </w:rPr>
      </w:pPr>
    </w:p>
    <w:p w14:paraId="23FAC8F5" w14:textId="11795348" w:rsidR="00704682" w:rsidRPr="001C38F5" w:rsidRDefault="00EC47C3" w:rsidP="00796AE4">
      <w:pPr>
        <w:keepNext/>
        <w:ind w:right="-1"/>
        <w:rPr>
          <w:szCs w:val="22"/>
        </w:rPr>
      </w:pPr>
      <w:r>
        <w:t xml:space="preserve">Innehaveren av markedsføringstillatelsen skal sikre at i alle medlemsstater der </w:t>
      </w:r>
      <w:del w:id="734" w:author="Author">
        <w:r>
          <w:delText>UPLIZNA</w:delText>
        </w:r>
      </w:del>
      <w:ins w:id="735" w:author="Author">
        <w:r>
          <w:t>Uplizna</w:t>
        </w:r>
      </w:ins>
      <w:r>
        <w:t xml:space="preserve"> markedsføres, alt helsepersonell og pasienter/pleiere som forventes å forskrive og bruke </w:t>
      </w:r>
      <w:del w:id="736" w:author="Author">
        <w:r>
          <w:delText>UPLIZNA</w:delText>
        </w:r>
      </w:del>
      <w:ins w:id="737" w:author="Author">
        <w:r>
          <w:t>Uplizna</w:t>
        </w:r>
      </w:ins>
      <w:r>
        <w:t>, har tilgang til følgende opplæringspakke:</w:t>
      </w:r>
    </w:p>
    <w:p w14:paraId="66FC19BF" w14:textId="77777777" w:rsidR="00704682" w:rsidRPr="001C38F5" w:rsidRDefault="00704682" w:rsidP="00B21F60">
      <w:pPr>
        <w:keepNext/>
        <w:ind w:right="-1"/>
        <w:rPr>
          <w:szCs w:val="22"/>
        </w:rPr>
      </w:pPr>
    </w:p>
    <w:p w14:paraId="1C746741" w14:textId="65036D3D" w:rsidR="00105B1D" w:rsidRPr="001C38F5" w:rsidRDefault="00EC47C3" w:rsidP="00B21F60">
      <w:pPr>
        <w:numPr>
          <w:ilvl w:val="0"/>
          <w:numId w:val="13"/>
        </w:numPr>
        <w:ind w:left="567" w:hanging="567"/>
        <w:rPr>
          <w:szCs w:val="22"/>
        </w:rPr>
      </w:pPr>
      <w:r>
        <w:t xml:space="preserve">Et </w:t>
      </w:r>
      <w:r>
        <w:rPr>
          <w:b/>
        </w:rPr>
        <w:t>pasientkort</w:t>
      </w:r>
    </w:p>
    <w:p w14:paraId="70749DCF" w14:textId="77777777" w:rsidR="00704682" w:rsidRPr="001C38F5" w:rsidRDefault="00704682" w:rsidP="00B21F60">
      <w:pPr>
        <w:ind w:right="-1"/>
        <w:rPr>
          <w:szCs w:val="22"/>
        </w:rPr>
      </w:pPr>
    </w:p>
    <w:p w14:paraId="4D263A69" w14:textId="77777777" w:rsidR="00105B1D" w:rsidRPr="001C38F5" w:rsidRDefault="00EC47C3" w:rsidP="00B21F60">
      <w:pPr>
        <w:keepNext/>
        <w:ind w:right="-1"/>
        <w:rPr>
          <w:szCs w:val="22"/>
        </w:rPr>
      </w:pPr>
      <w:r>
        <w:rPr>
          <w:b/>
        </w:rPr>
        <w:t>Pasientkortet</w:t>
      </w:r>
      <w:r>
        <w:t xml:space="preserve"> skal inneholde følgende nøkkelmeldinger:</w:t>
      </w:r>
    </w:p>
    <w:p w14:paraId="4E9B9C72" w14:textId="77777777" w:rsidR="00105B1D" w:rsidRPr="001C38F5" w:rsidRDefault="00105B1D" w:rsidP="00B21F60">
      <w:pPr>
        <w:keepNext/>
        <w:ind w:right="-1"/>
        <w:rPr>
          <w:szCs w:val="22"/>
        </w:rPr>
      </w:pPr>
    </w:p>
    <w:p w14:paraId="06D513D3" w14:textId="23D68F4F" w:rsidR="00704682" w:rsidRPr="001C38F5" w:rsidDel="00796AE4" w:rsidRDefault="00EC47C3" w:rsidP="00B21F60">
      <w:pPr>
        <w:numPr>
          <w:ilvl w:val="0"/>
          <w:numId w:val="9"/>
        </w:numPr>
        <w:ind w:left="567" w:hanging="567"/>
        <w:rPr>
          <w:del w:id="738" w:author="Author"/>
          <w:szCs w:val="22"/>
        </w:rPr>
      </w:pPr>
      <w:del w:id="739" w:author="Author">
        <w:r>
          <w:delText>Hva inebilizumab er og hvordan det virker</w:delText>
        </w:r>
      </w:del>
    </w:p>
    <w:p w14:paraId="68319294" w14:textId="573D4E15" w:rsidR="00704682" w:rsidRPr="001C38F5" w:rsidDel="00796AE4" w:rsidRDefault="00EC47C3" w:rsidP="00B21F60">
      <w:pPr>
        <w:numPr>
          <w:ilvl w:val="0"/>
          <w:numId w:val="9"/>
        </w:numPr>
        <w:ind w:left="567" w:hanging="567"/>
        <w:rPr>
          <w:del w:id="740" w:author="Author"/>
          <w:szCs w:val="22"/>
        </w:rPr>
      </w:pPr>
      <w:del w:id="741" w:author="Author">
        <w:r>
          <w:delText>Hva neuromyelitis optica</w:delText>
        </w:r>
        <w:r>
          <w:noBreakHyphen/>
          <w:delText>spektrumforstyrrelser (NMOSD) er</w:delText>
        </w:r>
      </w:del>
    </w:p>
    <w:p w14:paraId="0503DAC7" w14:textId="21BDE075" w:rsidR="00704682" w:rsidRPr="001C38F5" w:rsidRDefault="00EC47C3" w:rsidP="00796AE4">
      <w:pPr>
        <w:numPr>
          <w:ilvl w:val="0"/>
          <w:numId w:val="9"/>
        </w:numPr>
        <w:ind w:left="567" w:hanging="567"/>
        <w:rPr>
          <w:szCs w:val="22"/>
        </w:rPr>
      </w:pPr>
      <w:r>
        <w:t>Informasjon om at behandling med inebilizumab kan øke risikoen for</w:t>
      </w:r>
      <w:ins w:id="742" w:author="Author">
        <w:r>
          <w:t xml:space="preserve"> infeksjoner, inkludert</w:t>
        </w:r>
      </w:ins>
      <w:r>
        <w:t xml:space="preserve"> alvorlige infeksjoner, virusreaktivering, opportunistiske infeksjoner og PML</w:t>
      </w:r>
    </w:p>
    <w:p w14:paraId="39275D29" w14:textId="77777777" w:rsidR="00704682" w:rsidRPr="001C38F5" w:rsidRDefault="00EC47C3" w:rsidP="00B21F60">
      <w:pPr>
        <w:numPr>
          <w:ilvl w:val="0"/>
          <w:numId w:val="9"/>
        </w:numPr>
        <w:ind w:left="567" w:hanging="567"/>
        <w:rPr>
          <w:szCs w:val="22"/>
        </w:rPr>
      </w:pPr>
      <w:r>
        <w:t>En advarsel om å oppsøke legehjelp tidlig ved tegn og symptomer på infeksjon og PML</w:t>
      </w:r>
    </w:p>
    <w:p w14:paraId="1257AB5F" w14:textId="77777777" w:rsidR="00704682" w:rsidRPr="001C38F5" w:rsidRDefault="00EC47C3" w:rsidP="00796AE4">
      <w:pPr>
        <w:numPr>
          <w:ilvl w:val="0"/>
          <w:numId w:val="9"/>
        </w:numPr>
        <w:ind w:left="567" w:hanging="567"/>
        <w:rPr>
          <w:szCs w:val="22"/>
        </w:rPr>
      </w:pPr>
      <w:r>
        <w:t>En advarsel til helsepersonell som behandler pasienten til enhver tid, også i nødsituasjoner at pasienten får inebilizumab</w:t>
      </w:r>
    </w:p>
    <w:p w14:paraId="60A0A016" w14:textId="54B76346" w:rsidR="009712CC" w:rsidRDefault="00EC47C3" w:rsidP="00796AE4">
      <w:pPr>
        <w:keepNext/>
        <w:numPr>
          <w:ilvl w:val="0"/>
          <w:numId w:val="9"/>
        </w:numPr>
        <w:ind w:left="567" w:hanging="567"/>
        <w:rPr>
          <w:szCs w:val="22"/>
        </w:rPr>
      </w:pPr>
      <w:r>
        <w:t>Kontaktinformasjon til behandlende lege/senter</w:t>
      </w:r>
    </w:p>
    <w:p w14:paraId="24D489F9" w14:textId="77777777" w:rsidR="00796AE4" w:rsidRDefault="00796AE4" w:rsidP="00796AE4">
      <w:pPr>
        <w:numPr>
          <w:ilvl w:val="0"/>
          <w:numId w:val="9"/>
        </w:numPr>
        <w:ind w:left="567" w:hanging="567"/>
        <w:rPr>
          <w:ins w:id="743" w:author="Author"/>
          <w:szCs w:val="22"/>
        </w:rPr>
      </w:pPr>
      <w:ins w:id="744" w:author="Author">
        <w:r>
          <w:t>Kryssreferanse til pakningsvedlegg:</w:t>
        </w:r>
      </w:ins>
    </w:p>
    <w:p w14:paraId="72FD199A" w14:textId="178B935A" w:rsidR="00105B1D" w:rsidRPr="00796AE4" w:rsidRDefault="001030FC" w:rsidP="001E2523">
      <w:pPr>
        <w:rPr>
          <w:szCs w:val="22"/>
        </w:rPr>
      </w:pPr>
      <w:r>
        <w:br w:type="page"/>
      </w:r>
    </w:p>
    <w:p w14:paraId="72CC21BA" w14:textId="77777777" w:rsidR="00105B1D" w:rsidRPr="001C38F5" w:rsidRDefault="00105B1D" w:rsidP="00B21F60">
      <w:pPr>
        <w:rPr>
          <w:noProof/>
          <w:szCs w:val="22"/>
        </w:rPr>
      </w:pPr>
    </w:p>
    <w:p w14:paraId="1C36D548" w14:textId="77777777" w:rsidR="00105B1D" w:rsidRPr="001C38F5" w:rsidRDefault="00105B1D" w:rsidP="00B21F60">
      <w:pPr>
        <w:rPr>
          <w:noProof/>
          <w:szCs w:val="22"/>
        </w:rPr>
      </w:pPr>
    </w:p>
    <w:p w14:paraId="7EA0F69B" w14:textId="77777777" w:rsidR="00105B1D" w:rsidRPr="001C38F5" w:rsidRDefault="00105B1D" w:rsidP="00B21F60">
      <w:pPr>
        <w:rPr>
          <w:noProof/>
          <w:szCs w:val="22"/>
        </w:rPr>
      </w:pPr>
    </w:p>
    <w:p w14:paraId="00219525" w14:textId="77777777" w:rsidR="00105B1D" w:rsidRPr="001C38F5" w:rsidRDefault="00105B1D" w:rsidP="00B21F60">
      <w:pPr>
        <w:rPr>
          <w:noProof/>
          <w:szCs w:val="22"/>
        </w:rPr>
      </w:pPr>
    </w:p>
    <w:p w14:paraId="2363513C" w14:textId="77777777" w:rsidR="00105B1D" w:rsidRPr="001C38F5" w:rsidRDefault="00105B1D" w:rsidP="00B21F60">
      <w:pPr>
        <w:rPr>
          <w:noProof/>
          <w:szCs w:val="22"/>
        </w:rPr>
      </w:pPr>
    </w:p>
    <w:p w14:paraId="34302565" w14:textId="77777777" w:rsidR="00105B1D" w:rsidRPr="001C38F5" w:rsidRDefault="00105B1D" w:rsidP="00B21F60">
      <w:pPr>
        <w:rPr>
          <w:noProof/>
          <w:szCs w:val="22"/>
        </w:rPr>
      </w:pPr>
    </w:p>
    <w:p w14:paraId="36175734" w14:textId="77777777" w:rsidR="00105B1D" w:rsidRPr="001C38F5" w:rsidRDefault="00105B1D" w:rsidP="00B21F60">
      <w:pPr>
        <w:rPr>
          <w:noProof/>
          <w:szCs w:val="22"/>
        </w:rPr>
      </w:pPr>
    </w:p>
    <w:p w14:paraId="3879329E" w14:textId="77777777" w:rsidR="00105B1D" w:rsidRPr="001C38F5" w:rsidRDefault="00105B1D" w:rsidP="00B21F60">
      <w:pPr>
        <w:rPr>
          <w:noProof/>
          <w:szCs w:val="22"/>
        </w:rPr>
      </w:pPr>
    </w:p>
    <w:p w14:paraId="1C97B13D" w14:textId="77777777" w:rsidR="00105B1D" w:rsidRPr="001C38F5" w:rsidRDefault="00105B1D" w:rsidP="00B21F60">
      <w:pPr>
        <w:rPr>
          <w:noProof/>
          <w:szCs w:val="22"/>
        </w:rPr>
      </w:pPr>
    </w:p>
    <w:p w14:paraId="027742D6" w14:textId="77777777" w:rsidR="00105B1D" w:rsidRPr="001C38F5" w:rsidRDefault="00105B1D" w:rsidP="00B21F60">
      <w:pPr>
        <w:rPr>
          <w:noProof/>
          <w:szCs w:val="22"/>
        </w:rPr>
      </w:pPr>
    </w:p>
    <w:p w14:paraId="344BBEC5" w14:textId="77777777" w:rsidR="00105B1D" w:rsidRPr="001C38F5" w:rsidRDefault="00105B1D" w:rsidP="00B21F60">
      <w:pPr>
        <w:rPr>
          <w:noProof/>
          <w:szCs w:val="22"/>
        </w:rPr>
      </w:pPr>
    </w:p>
    <w:p w14:paraId="58E259CB" w14:textId="77777777" w:rsidR="00105B1D" w:rsidRPr="001C38F5" w:rsidRDefault="00105B1D" w:rsidP="00B21F60">
      <w:pPr>
        <w:rPr>
          <w:noProof/>
          <w:szCs w:val="22"/>
        </w:rPr>
      </w:pPr>
    </w:p>
    <w:p w14:paraId="7E9BA380" w14:textId="77777777" w:rsidR="00105B1D" w:rsidRPr="001C38F5" w:rsidRDefault="00105B1D" w:rsidP="00B21F60">
      <w:pPr>
        <w:rPr>
          <w:noProof/>
          <w:szCs w:val="22"/>
        </w:rPr>
      </w:pPr>
    </w:p>
    <w:p w14:paraId="33DC4EC6" w14:textId="77777777" w:rsidR="00105B1D" w:rsidRPr="001C38F5" w:rsidRDefault="00105B1D" w:rsidP="00B21F60">
      <w:pPr>
        <w:rPr>
          <w:noProof/>
          <w:szCs w:val="22"/>
        </w:rPr>
      </w:pPr>
    </w:p>
    <w:p w14:paraId="25C6E3B7" w14:textId="77777777" w:rsidR="00105B1D" w:rsidRPr="001C38F5" w:rsidRDefault="00105B1D" w:rsidP="00B21F60">
      <w:pPr>
        <w:rPr>
          <w:noProof/>
          <w:szCs w:val="22"/>
        </w:rPr>
      </w:pPr>
    </w:p>
    <w:p w14:paraId="5A1A9887" w14:textId="77777777" w:rsidR="00105B1D" w:rsidRPr="001C38F5" w:rsidRDefault="00105B1D" w:rsidP="00B21F60">
      <w:pPr>
        <w:rPr>
          <w:noProof/>
          <w:szCs w:val="22"/>
        </w:rPr>
      </w:pPr>
    </w:p>
    <w:p w14:paraId="495A63F6" w14:textId="77777777" w:rsidR="00105B1D" w:rsidRPr="001C38F5" w:rsidRDefault="00105B1D" w:rsidP="00B21F60">
      <w:pPr>
        <w:rPr>
          <w:noProof/>
          <w:szCs w:val="22"/>
        </w:rPr>
      </w:pPr>
    </w:p>
    <w:p w14:paraId="2BB9A3F1" w14:textId="77777777" w:rsidR="00105B1D" w:rsidRPr="001C38F5" w:rsidRDefault="00105B1D" w:rsidP="00B21F60">
      <w:pPr>
        <w:rPr>
          <w:noProof/>
          <w:szCs w:val="22"/>
        </w:rPr>
      </w:pPr>
    </w:p>
    <w:p w14:paraId="0BD32AA6" w14:textId="77777777" w:rsidR="00105B1D" w:rsidRPr="001C38F5" w:rsidRDefault="00105B1D" w:rsidP="00B21F60">
      <w:pPr>
        <w:rPr>
          <w:noProof/>
          <w:szCs w:val="22"/>
        </w:rPr>
      </w:pPr>
    </w:p>
    <w:p w14:paraId="3F17CA77" w14:textId="77777777" w:rsidR="00105B1D" w:rsidRPr="001C38F5" w:rsidRDefault="00105B1D" w:rsidP="00B21F60">
      <w:pPr>
        <w:rPr>
          <w:noProof/>
          <w:szCs w:val="22"/>
        </w:rPr>
      </w:pPr>
    </w:p>
    <w:p w14:paraId="0EBF1EDC" w14:textId="77777777" w:rsidR="00105B1D" w:rsidRPr="001C38F5" w:rsidRDefault="00105B1D" w:rsidP="00B21F60">
      <w:pPr>
        <w:rPr>
          <w:noProof/>
          <w:szCs w:val="22"/>
        </w:rPr>
      </w:pPr>
    </w:p>
    <w:p w14:paraId="527D59E3" w14:textId="77777777" w:rsidR="00105B1D" w:rsidRPr="001C38F5" w:rsidRDefault="00105B1D" w:rsidP="00B21F60">
      <w:pPr>
        <w:rPr>
          <w:noProof/>
          <w:szCs w:val="22"/>
        </w:rPr>
      </w:pPr>
    </w:p>
    <w:p w14:paraId="290A484A" w14:textId="06961C76" w:rsidR="00105B1D" w:rsidRPr="001C38F5" w:rsidRDefault="00EC47C3" w:rsidP="00B21F60">
      <w:pPr>
        <w:jc w:val="center"/>
        <w:outlineLvl w:val="0"/>
        <w:rPr>
          <w:b/>
          <w:noProof/>
          <w:szCs w:val="22"/>
        </w:rPr>
      </w:pPr>
      <w:r>
        <w:rPr>
          <w:b/>
        </w:rPr>
        <w:t>VEDLEGG III</w:t>
      </w:r>
    </w:p>
    <w:p w14:paraId="0A841175" w14:textId="77777777" w:rsidR="00105B1D" w:rsidRPr="001C38F5" w:rsidRDefault="00105B1D" w:rsidP="00B21F60">
      <w:pPr>
        <w:jc w:val="center"/>
        <w:rPr>
          <w:b/>
          <w:noProof/>
          <w:szCs w:val="22"/>
        </w:rPr>
      </w:pPr>
    </w:p>
    <w:p w14:paraId="64256BBB" w14:textId="47CE820E" w:rsidR="00105B1D" w:rsidRPr="001C38F5" w:rsidRDefault="00EC47C3" w:rsidP="00B21F60">
      <w:pPr>
        <w:jc w:val="center"/>
        <w:outlineLvl w:val="0"/>
        <w:rPr>
          <w:b/>
          <w:noProof/>
          <w:szCs w:val="22"/>
        </w:rPr>
      </w:pPr>
      <w:r>
        <w:rPr>
          <w:b/>
        </w:rPr>
        <w:t>MERKING OG PAKNINGSVEDLEGG</w:t>
      </w:r>
    </w:p>
    <w:p w14:paraId="24CD51F1" w14:textId="77777777" w:rsidR="00105B1D" w:rsidRPr="001C38F5" w:rsidRDefault="00EC47C3" w:rsidP="00B21F60">
      <w:pPr>
        <w:rPr>
          <w:b/>
          <w:noProof/>
          <w:szCs w:val="22"/>
        </w:rPr>
      </w:pPr>
      <w:r>
        <w:br w:type="page"/>
      </w:r>
    </w:p>
    <w:p w14:paraId="73CD5A59" w14:textId="77777777" w:rsidR="00105B1D" w:rsidRPr="001C38F5" w:rsidRDefault="00105B1D" w:rsidP="00B21F60">
      <w:pPr>
        <w:outlineLvl w:val="0"/>
        <w:rPr>
          <w:b/>
          <w:noProof/>
          <w:szCs w:val="22"/>
        </w:rPr>
      </w:pPr>
    </w:p>
    <w:p w14:paraId="280FF355" w14:textId="77777777" w:rsidR="00105B1D" w:rsidRPr="001C38F5" w:rsidRDefault="00105B1D" w:rsidP="00B21F60">
      <w:pPr>
        <w:outlineLvl w:val="0"/>
        <w:rPr>
          <w:b/>
          <w:noProof/>
          <w:szCs w:val="22"/>
        </w:rPr>
      </w:pPr>
    </w:p>
    <w:p w14:paraId="06F6C60B" w14:textId="77777777" w:rsidR="00105B1D" w:rsidRPr="001C38F5" w:rsidRDefault="00105B1D" w:rsidP="00B21F60">
      <w:pPr>
        <w:outlineLvl w:val="0"/>
        <w:rPr>
          <w:b/>
          <w:noProof/>
          <w:szCs w:val="22"/>
        </w:rPr>
      </w:pPr>
    </w:p>
    <w:p w14:paraId="44185662" w14:textId="77777777" w:rsidR="00105B1D" w:rsidRPr="001C38F5" w:rsidRDefault="00105B1D" w:rsidP="00B21F60">
      <w:pPr>
        <w:outlineLvl w:val="0"/>
        <w:rPr>
          <w:b/>
          <w:noProof/>
          <w:szCs w:val="22"/>
        </w:rPr>
      </w:pPr>
    </w:p>
    <w:p w14:paraId="74B6C4E4" w14:textId="77777777" w:rsidR="00105B1D" w:rsidRPr="001C38F5" w:rsidRDefault="00105B1D" w:rsidP="00B21F60">
      <w:pPr>
        <w:outlineLvl w:val="0"/>
        <w:rPr>
          <w:b/>
          <w:noProof/>
          <w:szCs w:val="22"/>
        </w:rPr>
      </w:pPr>
    </w:p>
    <w:p w14:paraId="22AC501F" w14:textId="77777777" w:rsidR="00105B1D" w:rsidRPr="001C38F5" w:rsidRDefault="00105B1D" w:rsidP="00B21F60">
      <w:pPr>
        <w:outlineLvl w:val="0"/>
        <w:rPr>
          <w:b/>
          <w:noProof/>
          <w:szCs w:val="22"/>
        </w:rPr>
      </w:pPr>
    </w:p>
    <w:p w14:paraId="478A8150" w14:textId="77777777" w:rsidR="00105B1D" w:rsidRPr="001C38F5" w:rsidRDefault="00105B1D" w:rsidP="00B21F60">
      <w:pPr>
        <w:outlineLvl w:val="0"/>
        <w:rPr>
          <w:b/>
          <w:noProof/>
          <w:szCs w:val="22"/>
        </w:rPr>
      </w:pPr>
    </w:p>
    <w:p w14:paraId="278FC1EA" w14:textId="77777777" w:rsidR="00105B1D" w:rsidRPr="001C38F5" w:rsidRDefault="00105B1D" w:rsidP="00B21F60">
      <w:pPr>
        <w:outlineLvl w:val="0"/>
        <w:rPr>
          <w:b/>
          <w:noProof/>
          <w:szCs w:val="22"/>
        </w:rPr>
      </w:pPr>
    </w:p>
    <w:p w14:paraId="510EFE68" w14:textId="77777777" w:rsidR="00105B1D" w:rsidRPr="001C38F5" w:rsidRDefault="00105B1D" w:rsidP="00B21F60">
      <w:pPr>
        <w:outlineLvl w:val="0"/>
        <w:rPr>
          <w:b/>
          <w:noProof/>
          <w:szCs w:val="22"/>
        </w:rPr>
      </w:pPr>
    </w:p>
    <w:p w14:paraId="4742B1CC" w14:textId="77777777" w:rsidR="00105B1D" w:rsidRPr="001C38F5" w:rsidRDefault="00105B1D" w:rsidP="00B21F60">
      <w:pPr>
        <w:outlineLvl w:val="0"/>
        <w:rPr>
          <w:b/>
          <w:noProof/>
          <w:szCs w:val="22"/>
        </w:rPr>
      </w:pPr>
    </w:p>
    <w:p w14:paraId="64ABCD07" w14:textId="77777777" w:rsidR="00105B1D" w:rsidRPr="001C38F5" w:rsidRDefault="00105B1D" w:rsidP="00B21F60">
      <w:pPr>
        <w:outlineLvl w:val="0"/>
        <w:rPr>
          <w:b/>
          <w:noProof/>
          <w:szCs w:val="22"/>
        </w:rPr>
      </w:pPr>
    </w:p>
    <w:p w14:paraId="2DE5714B" w14:textId="77777777" w:rsidR="00105B1D" w:rsidRPr="001C38F5" w:rsidRDefault="00105B1D" w:rsidP="00B21F60">
      <w:pPr>
        <w:outlineLvl w:val="0"/>
        <w:rPr>
          <w:b/>
          <w:noProof/>
          <w:szCs w:val="22"/>
        </w:rPr>
      </w:pPr>
    </w:p>
    <w:p w14:paraId="5638055D" w14:textId="77777777" w:rsidR="00105B1D" w:rsidRPr="001C38F5" w:rsidRDefault="00105B1D" w:rsidP="00B21F60">
      <w:pPr>
        <w:outlineLvl w:val="0"/>
        <w:rPr>
          <w:b/>
          <w:noProof/>
          <w:szCs w:val="22"/>
        </w:rPr>
      </w:pPr>
    </w:p>
    <w:p w14:paraId="3E32A6B0" w14:textId="77777777" w:rsidR="00105B1D" w:rsidRPr="001C38F5" w:rsidRDefault="00105B1D" w:rsidP="00B21F60">
      <w:pPr>
        <w:outlineLvl w:val="0"/>
        <w:rPr>
          <w:b/>
          <w:noProof/>
          <w:szCs w:val="22"/>
        </w:rPr>
      </w:pPr>
    </w:p>
    <w:p w14:paraId="383188FA" w14:textId="77777777" w:rsidR="00105B1D" w:rsidRPr="001C38F5" w:rsidRDefault="00105B1D" w:rsidP="00B21F60">
      <w:pPr>
        <w:outlineLvl w:val="0"/>
        <w:rPr>
          <w:b/>
          <w:noProof/>
          <w:szCs w:val="22"/>
        </w:rPr>
      </w:pPr>
    </w:p>
    <w:p w14:paraId="5F60ACE5" w14:textId="77777777" w:rsidR="00105B1D" w:rsidRPr="001C38F5" w:rsidRDefault="00105B1D" w:rsidP="00B21F60">
      <w:pPr>
        <w:outlineLvl w:val="0"/>
        <w:rPr>
          <w:b/>
          <w:noProof/>
          <w:szCs w:val="22"/>
        </w:rPr>
      </w:pPr>
    </w:p>
    <w:p w14:paraId="1AD5B160" w14:textId="77777777" w:rsidR="00105B1D" w:rsidRPr="001C38F5" w:rsidRDefault="00105B1D" w:rsidP="00B21F60">
      <w:pPr>
        <w:outlineLvl w:val="0"/>
        <w:rPr>
          <w:b/>
          <w:noProof/>
          <w:szCs w:val="22"/>
        </w:rPr>
      </w:pPr>
    </w:p>
    <w:p w14:paraId="13025DBC" w14:textId="77777777" w:rsidR="00105B1D" w:rsidRPr="001C38F5" w:rsidRDefault="00105B1D" w:rsidP="00B21F60">
      <w:pPr>
        <w:outlineLvl w:val="0"/>
        <w:rPr>
          <w:b/>
          <w:noProof/>
          <w:szCs w:val="22"/>
        </w:rPr>
      </w:pPr>
    </w:p>
    <w:p w14:paraId="5CD2AF11" w14:textId="77777777" w:rsidR="00105B1D" w:rsidRPr="001C38F5" w:rsidRDefault="00105B1D" w:rsidP="00B21F60">
      <w:pPr>
        <w:outlineLvl w:val="0"/>
        <w:rPr>
          <w:b/>
          <w:noProof/>
          <w:szCs w:val="22"/>
        </w:rPr>
      </w:pPr>
    </w:p>
    <w:p w14:paraId="1992FABE" w14:textId="77777777" w:rsidR="00105B1D" w:rsidRPr="001C38F5" w:rsidRDefault="00105B1D" w:rsidP="00B21F60">
      <w:pPr>
        <w:outlineLvl w:val="0"/>
        <w:rPr>
          <w:b/>
          <w:noProof/>
          <w:szCs w:val="22"/>
        </w:rPr>
      </w:pPr>
    </w:p>
    <w:p w14:paraId="36A9FD27" w14:textId="77777777" w:rsidR="00105B1D" w:rsidRPr="001C38F5" w:rsidRDefault="00105B1D" w:rsidP="00B21F60">
      <w:pPr>
        <w:outlineLvl w:val="0"/>
        <w:rPr>
          <w:b/>
          <w:noProof/>
          <w:szCs w:val="22"/>
        </w:rPr>
      </w:pPr>
    </w:p>
    <w:p w14:paraId="32618880" w14:textId="77777777" w:rsidR="00105B1D" w:rsidRPr="001C38F5" w:rsidRDefault="00105B1D" w:rsidP="00B21F60">
      <w:pPr>
        <w:outlineLvl w:val="0"/>
        <w:rPr>
          <w:b/>
          <w:noProof/>
          <w:szCs w:val="22"/>
        </w:rPr>
      </w:pPr>
    </w:p>
    <w:p w14:paraId="3F33708E" w14:textId="58602CD9" w:rsidR="00105B1D" w:rsidRPr="001C38F5" w:rsidRDefault="00EC47C3" w:rsidP="00B21F60">
      <w:pPr>
        <w:pStyle w:val="TitleA"/>
        <w:rPr>
          <w:noProof/>
          <w:szCs w:val="22"/>
        </w:rPr>
      </w:pPr>
      <w:r>
        <w:t>A. MERKING</w:t>
      </w:r>
    </w:p>
    <w:p w14:paraId="2BC5AC56" w14:textId="73463CD7" w:rsidR="00704682" w:rsidRPr="001C38F5" w:rsidRDefault="00EC47C3" w:rsidP="00B21F60">
      <w:pPr>
        <w:keepNext/>
        <w:pBdr>
          <w:top w:val="single" w:sz="4" w:space="1" w:color="auto"/>
          <w:left w:val="single" w:sz="4" w:space="4" w:color="auto"/>
          <w:bottom w:val="single" w:sz="4" w:space="1" w:color="auto"/>
          <w:right w:val="single" w:sz="4" w:space="4" w:color="auto"/>
        </w:pBdr>
        <w:rPr>
          <w:b/>
          <w:noProof/>
          <w:szCs w:val="22"/>
        </w:rPr>
      </w:pPr>
      <w:r>
        <w:br w:type="page"/>
      </w:r>
      <w:r>
        <w:rPr>
          <w:b/>
        </w:rPr>
        <w:lastRenderedPageBreak/>
        <w:t>OPPLYSNINGER SOM SKAL ANGIS PÅ YTRE EMBALLASJE</w:t>
      </w:r>
    </w:p>
    <w:p w14:paraId="7F53EB39" w14:textId="48562491" w:rsidR="00105B1D" w:rsidRPr="001C38F5" w:rsidRDefault="00105B1D" w:rsidP="00B21F60">
      <w:pPr>
        <w:keepNext/>
        <w:pBdr>
          <w:top w:val="single" w:sz="4" w:space="1" w:color="auto"/>
          <w:left w:val="single" w:sz="4" w:space="4" w:color="auto"/>
          <w:bottom w:val="single" w:sz="4" w:space="1" w:color="auto"/>
          <w:right w:val="single" w:sz="4" w:space="4" w:color="auto"/>
        </w:pBdr>
        <w:ind w:left="567" w:hanging="567"/>
        <w:rPr>
          <w:noProof/>
          <w:szCs w:val="22"/>
        </w:rPr>
      </w:pPr>
    </w:p>
    <w:p w14:paraId="67F268F0" w14:textId="77777777" w:rsidR="00704682" w:rsidRPr="001C38F5" w:rsidRDefault="00EC47C3" w:rsidP="00B21F60">
      <w:pPr>
        <w:keepNext/>
        <w:pBdr>
          <w:top w:val="single" w:sz="4" w:space="1" w:color="auto"/>
          <w:left w:val="single" w:sz="4" w:space="4" w:color="auto"/>
          <w:bottom w:val="single" w:sz="4" w:space="1" w:color="auto"/>
          <w:right w:val="single" w:sz="4" w:space="4" w:color="auto"/>
        </w:pBdr>
        <w:rPr>
          <w:b/>
          <w:noProof/>
          <w:szCs w:val="22"/>
        </w:rPr>
      </w:pPr>
      <w:r>
        <w:rPr>
          <w:b/>
        </w:rPr>
        <w:t>ESKE</w:t>
      </w:r>
    </w:p>
    <w:p w14:paraId="636B4E62" w14:textId="59713B07" w:rsidR="00105B1D" w:rsidRPr="001C38F5" w:rsidRDefault="00105B1D" w:rsidP="00B21F60">
      <w:pPr>
        <w:keepNext/>
        <w:rPr>
          <w:szCs w:val="22"/>
        </w:rPr>
      </w:pPr>
    </w:p>
    <w:p w14:paraId="26AB019C" w14:textId="77777777" w:rsidR="00105B1D" w:rsidRPr="001C38F5" w:rsidRDefault="00105B1D" w:rsidP="00B21F60">
      <w:pPr>
        <w:rPr>
          <w:noProof/>
          <w:szCs w:val="22"/>
        </w:rPr>
      </w:pPr>
    </w:p>
    <w:p w14:paraId="30B007BD" w14:textId="7CA571E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t>1.</w:t>
      </w:r>
      <w:r>
        <w:rPr>
          <w:b/>
        </w:rPr>
        <w:tab/>
        <w:t>LEGEMIDLETS NAVN</w:t>
      </w:r>
    </w:p>
    <w:p w14:paraId="6C25BD44" w14:textId="77777777" w:rsidR="00105B1D" w:rsidRPr="001C38F5" w:rsidRDefault="00105B1D" w:rsidP="00B21F60">
      <w:pPr>
        <w:keepNext/>
        <w:rPr>
          <w:noProof/>
          <w:szCs w:val="22"/>
        </w:rPr>
      </w:pPr>
    </w:p>
    <w:p w14:paraId="2B98FA08" w14:textId="77777777" w:rsidR="00105B1D" w:rsidRPr="001C38F5" w:rsidRDefault="00EC47C3" w:rsidP="00B21F60">
      <w:pPr>
        <w:rPr>
          <w:noProof/>
          <w:szCs w:val="22"/>
        </w:rPr>
      </w:pPr>
      <w:r>
        <w:t>Uplizna 100 mg konsentrat til infusjonsvæske, oppløsning</w:t>
      </w:r>
    </w:p>
    <w:p w14:paraId="349DAF5F" w14:textId="77777777" w:rsidR="00105B1D" w:rsidRPr="001C38F5" w:rsidRDefault="00EC47C3" w:rsidP="00B21F60">
      <w:pPr>
        <w:rPr>
          <w:b/>
          <w:szCs w:val="22"/>
        </w:rPr>
      </w:pPr>
      <w:r>
        <w:t>inebilizumab</w:t>
      </w:r>
    </w:p>
    <w:p w14:paraId="205DB065" w14:textId="77777777" w:rsidR="00105B1D" w:rsidRPr="001C38F5" w:rsidRDefault="00105B1D" w:rsidP="00B21F60">
      <w:pPr>
        <w:rPr>
          <w:noProof/>
          <w:szCs w:val="22"/>
        </w:rPr>
      </w:pPr>
    </w:p>
    <w:p w14:paraId="4544E736" w14:textId="77777777" w:rsidR="00105B1D" w:rsidRPr="001C38F5" w:rsidRDefault="00105B1D" w:rsidP="00B21F60">
      <w:pPr>
        <w:rPr>
          <w:noProof/>
          <w:szCs w:val="22"/>
        </w:rPr>
      </w:pPr>
    </w:p>
    <w:p w14:paraId="27834D6B" w14:textId="3E6B7FE4"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DEKLARASJON AV VIRKESTOFF(ER)</w:t>
      </w:r>
    </w:p>
    <w:p w14:paraId="733DDC02" w14:textId="77777777" w:rsidR="00105B1D" w:rsidRPr="001C38F5" w:rsidRDefault="00105B1D" w:rsidP="00B21F60">
      <w:pPr>
        <w:keepNext/>
        <w:rPr>
          <w:noProof/>
          <w:szCs w:val="22"/>
        </w:rPr>
      </w:pPr>
    </w:p>
    <w:p w14:paraId="307F147C" w14:textId="77777777" w:rsidR="00105B1D" w:rsidRPr="001C38F5" w:rsidRDefault="00EC47C3" w:rsidP="00B21F60">
      <w:pPr>
        <w:rPr>
          <w:noProof/>
          <w:szCs w:val="22"/>
        </w:rPr>
      </w:pPr>
      <w:r>
        <w:t>Hvert hetteglass på 10 ml inneholder 100 mg inebilizumab (10 mg/ml).</w:t>
      </w:r>
    </w:p>
    <w:p w14:paraId="1641B6B6" w14:textId="77777777" w:rsidR="00105B1D" w:rsidRPr="001C38F5" w:rsidRDefault="00105B1D" w:rsidP="00B21F60">
      <w:pPr>
        <w:rPr>
          <w:noProof/>
          <w:szCs w:val="22"/>
        </w:rPr>
      </w:pPr>
    </w:p>
    <w:p w14:paraId="2EDFB088" w14:textId="77777777" w:rsidR="00105B1D" w:rsidRPr="001C38F5" w:rsidRDefault="00EC47C3" w:rsidP="00B21F60">
      <w:pPr>
        <w:rPr>
          <w:noProof/>
          <w:szCs w:val="22"/>
        </w:rPr>
      </w:pPr>
      <w:r>
        <w:t>Etter fortynning er den endelige konsentrasjonen til oppløsningen som skal infunderes 1,0 mg/ml.</w:t>
      </w:r>
    </w:p>
    <w:p w14:paraId="56840C60" w14:textId="77777777" w:rsidR="00105B1D" w:rsidRPr="001C38F5" w:rsidRDefault="00105B1D" w:rsidP="00B21F60">
      <w:pPr>
        <w:rPr>
          <w:noProof/>
          <w:szCs w:val="22"/>
        </w:rPr>
      </w:pPr>
    </w:p>
    <w:p w14:paraId="22DB96D8" w14:textId="77777777" w:rsidR="00105B1D" w:rsidRPr="001C38F5" w:rsidRDefault="00105B1D" w:rsidP="00B21F60">
      <w:pPr>
        <w:rPr>
          <w:noProof/>
          <w:szCs w:val="22"/>
        </w:rPr>
      </w:pPr>
    </w:p>
    <w:p w14:paraId="12A7384B" w14:textId="3D163561"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3.</w:t>
      </w:r>
      <w:r>
        <w:rPr>
          <w:b/>
        </w:rPr>
        <w:tab/>
        <w:t>LISTE OVER HJELPESTOFFER</w:t>
      </w:r>
    </w:p>
    <w:p w14:paraId="34275A1B" w14:textId="77777777" w:rsidR="00105B1D" w:rsidRPr="001C38F5" w:rsidRDefault="00105B1D" w:rsidP="00B21F60">
      <w:pPr>
        <w:keepNext/>
        <w:rPr>
          <w:noProof/>
          <w:szCs w:val="22"/>
        </w:rPr>
      </w:pPr>
    </w:p>
    <w:p w14:paraId="183431C4" w14:textId="535AE13B" w:rsidR="00105B1D" w:rsidRPr="001C38F5" w:rsidRDefault="00EC47C3" w:rsidP="00B21F60">
      <w:pPr>
        <w:rPr>
          <w:noProof/>
          <w:szCs w:val="22"/>
        </w:rPr>
      </w:pPr>
      <w:r>
        <w:t>Histidin, histidinhydrokloridmonohydrat, polysorbat 80, natriumklorid, trehalosedihydrat og vann til injeksjonsvæske.</w:t>
      </w:r>
    </w:p>
    <w:p w14:paraId="2565DE42" w14:textId="77777777" w:rsidR="00105B1D" w:rsidRPr="001C38F5" w:rsidRDefault="00105B1D" w:rsidP="00B21F60">
      <w:pPr>
        <w:rPr>
          <w:noProof/>
          <w:szCs w:val="22"/>
        </w:rPr>
      </w:pPr>
    </w:p>
    <w:p w14:paraId="028CC693" w14:textId="77777777" w:rsidR="00105B1D" w:rsidRPr="001C38F5" w:rsidRDefault="00EC47C3" w:rsidP="00B21F60">
      <w:pPr>
        <w:rPr>
          <w:noProof/>
          <w:szCs w:val="22"/>
        </w:rPr>
      </w:pPr>
      <w:r>
        <w:rPr>
          <w:highlight w:val="lightGray"/>
        </w:rPr>
        <w:t>Se pakningsvedlegget for mer informasjon.</w:t>
      </w:r>
    </w:p>
    <w:p w14:paraId="6DAA9625" w14:textId="77777777" w:rsidR="00105B1D" w:rsidRPr="001C38F5" w:rsidRDefault="00105B1D" w:rsidP="00B21F60">
      <w:pPr>
        <w:rPr>
          <w:noProof/>
          <w:szCs w:val="22"/>
        </w:rPr>
      </w:pPr>
    </w:p>
    <w:p w14:paraId="444EF1BE" w14:textId="77777777" w:rsidR="00105B1D" w:rsidRPr="001C38F5" w:rsidRDefault="00105B1D" w:rsidP="00B21F60">
      <w:pPr>
        <w:rPr>
          <w:noProof/>
          <w:szCs w:val="22"/>
        </w:rPr>
      </w:pPr>
    </w:p>
    <w:p w14:paraId="56D45578" w14:textId="180AA521"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4.</w:t>
      </w:r>
      <w:r>
        <w:rPr>
          <w:b/>
        </w:rPr>
        <w:tab/>
        <w:t>LEGEMIDDELFORM OG INNHOLD (PAKNINGSSTØRRELSE)</w:t>
      </w:r>
    </w:p>
    <w:p w14:paraId="2ADFC977" w14:textId="77777777" w:rsidR="00105B1D" w:rsidRPr="001C38F5" w:rsidRDefault="00105B1D" w:rsidP="00B21F60">
      <w:pPr>
        <w:keepNext/>
        <w:rPr>
          <w:noProof/>
          <w:szCs w:val="22"/>
        </w:rPr>
      </w:pPr>
    </w:p>
    <w:p w14:paraId="5AD8CD41" w14:textId="77777777" w:rsidR="00105B1D" w:rsidRPr="001C38F5" w:rsidRDefault="00EC47C3" w:rsidP="00B21F60">
      <w:pPr>
        <w:rPr>
          <w:noProof/>
          <w:szCs w:val="22"/>
        </w:rPr>
      </w:pPr>
      <w:r>
        <w:rPr>
          <w:highlight w:val="lightGray"/>
        </w:rPr>
        <w:t>Konsentrat til infusjonsvæske, oppløsning</w:t>
      </w:r>
    </w:p>
    <w:p w14:paraId="2454980C" w14:textId="77777777" w:rsidR="00105B1D" w:rsidRPr="001C38F5" w:rsidRDefault="00EC47C3" w:rsidP="00B21F60">
      <w:pPr>
        <w:rPr>
          <w:noProof/>
          <w:szCs w:val="22"/>
        </w:rPr>
      </w:pPr>
      <w:r>
        <w:t>3 hetteglass</w:t>
      </w:r>
    </w:p>
    <w:p w14:paraId="5C59C000" w14:textId="77777777" w:rsidR="00105B1D" w:rsidRPr="001C38F5" w:rsidRDefault="00105B1D" w:rsidP="00B21F60">
      <w:pPr>
        <w:rPr>
          <w:noProof/>
          <w:szCs w:val="22"/>
        </w:rPr>
      </w:pPr>
    </w:p>
    <w:p w14:paraId="7A27B050" w14:textId="77777777" w:rsidR="00105B1D" w:rsidRPr="001C38F5" w:rsidRDefault="00105B1D" w:rsidP="00B21F60">
      <w:pPr>
        <w:rPr>
          <w:noProof/>
          <w:szCs w:val="22"/>
        </w:rPr>
      </w:pPr>
    </w:p>
    <w:p w14:paraId="306D2908" w14:textId="6B6DA32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5.</w:t>
      </w:r>
      <w:r>
        <w:rPr>
          <w:b/>
        </w:rPr>
        <w:tab/>
        <w:t xml:space="preserve">ADMINISTRASJONSMÅTE OG </w:t>
      </w:r>
      <w:r>
        <w:rPr>
          <w:b/>
        </w:rPr>
        <w:noBreakHyphen/>
        <w:t>VEI(ER)</w:t>
      </w:r>
    </w:p>
    <w:p w14:paraId="66CBF15E" w14:textId="77777777" w:rsidR="00105B1D" w:rsidRPr="001C38F5" w:rsidRDefault="00105B1D" w:rsidP="00B21F60">
      <w:pPr>
        <w:keepNext/>
        <w:rPr>
          <w:noProof/>
          <w:szCs w:val="22"/>
        </w:rPr>
      </w:pPr>
    </w:p>
    <w:p w14:paraId="0E904D64" w14:textId="77777777" w:rsidR="00105B1D" w:rsidRPr="001C38F5" w:rsidRDefault="00EC47C3" w:rsidP="00B21F60">
      <w:pPr>
        <w:rPr>
          <w:noProof/>
          <w:szCs w:val="22"/>
        </w:rPr>
      </w:pPr>
      <w:r>
        <w:t>For intravenøs bruk.</w:t>
      </w:r>
    </w:p>
    <w:p w14:paraId="79544FC9" w14:textId="77777777" w:rsidR="00105B1D" w:rsidRPr="001C38F5" w:rsidRDefault="00EC47C3" w:rsidP="00B21F60">
      <w:pPr>
        <w:rPr>
          <w:noProof/>
          <w:szCs w:val="22"/>
        </w:rPr>
      </w:pPr>
      <w:r>
        <w:t>Må fortynnes før bruk.</w:t>
      </w:r>
    </w:p>
    <w:p w14:paraId="4EFC1333" w14:textId="77777777" w:rsidR="00105B1D" w:rsidRPr="001C38F5" w:rsidRDefault="00EC47C3" w:rsidP="00B21F60">
      <w:pPr>
        <w:rPr>
          <w:noProof/>
          <w:szCs w:val="22"/>
        </w:rPr>
      </w:pPr>
      <w:r>
        <w:t>Les pakningsvedlegget før bruk.</w:t>
      </w:r>
    </w:p>
    <w:p w14:paraId="4923E272" w14:textId="77777777" w:rsidR="00105B1D" w:rsidRPr="001C38F5" w:rsidRDefault="00EC47C3" w:rsidP="00B21F60">
      <w:pPr>
        <w:rPr>
          <w:noProof/>
          <w:szCs w:val="22"/>
        </w:rPr>
      </w:pPr>
      <w:r>
        <w:t>Skal ikke ristes.</w:t>
      </w:r>
    </w:p>
    <w:p w14:paraId="71C9D983" w14:textId="77777777" w:rsidR="00105B1D" w:rsidRPr="001C38F5" w:rsidRDefault="00EC47C3" w:rsidP="00B21F60">
      <w:pPr>
        <w:rPr>
          <w:noProof/>
          <w:szCs w:val="22"/>
        </w:rPr>
      </w:pPr>
      <w:r>
        <w:t>Oppbevar hetteglassene i loddrett stilling.</w:t>
      </w:r>
    </w:p>
    <w:p w14:paraId="67AA6D46" w14:textId="77777777" w:rsidR="00105B1D" w:rsidRPr="001C38F5" w:rsidRDefault="00105B1D" w:rsidP="00B21F60">
      <w:pPr>
        <w:rPr>
          <w:noProof/>
          <w:szCs w:val="22"/>
        </w:rPr>
      </w:pPr>
    </w:p>
    <w:p w14:paraId="102F1762" w14:textId="77777777" w:rsidR="00105B1D" w:rsidRPr="001C38F5" w:rsidRDefault="00105B1D" w:rsidP="00B21F60">
      <w:pPr>
        <w:rPr>
          <w:noProof/>
          <w:szCs w:val="22"/>
        </w:rPr>
      </w:pPr>
    </w:p>
    <w:p w14:paraId="2A210EFA" w14:textId="6817EF0B"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6.</w:t>
      </w:r>
      <w:r>
        <w:rPr>
          <w:b/>
        </w:rPr>
        <w:tab/>
        <w:t>ADVARSEL OM AT LEGEMIDLET SKAL OPPBEVARES UTILGJENGELIG FOR BARN</w:t>
      </w:r>
    </w:p>
    <w:p w14:paraId="51485EDE" w14:textId="77777777" w:rsidR="00105B1D" w:rsidRPr="001C38F5" w:rsidRDefault="00105B1D" w:rsidP="00B21F60">
      <w:pPr>
        <w:keepNext/>
        <w:rPr>
          <w:noProof/>
          <w:szCs w:val="22"/>
        </w:rPr>
      </w:pPr>
    </w:p>
    <w:p w14:paraId="33F3E7F0" w14:textId="77777777" w:rsidR="00105B1D" w:rsidRPr="001C38F5" w:rsidRDefault="00EC47C3" w:rsidP="00B21F60">
      <w:pPr>
        <w:outlineLvl w:val="0"/>
        <w:rPr>
          <w:noProof/>
          <w:szCs w:val="22"/>
        </w:rPr>
      </w:pPr>
      <w:r>
        <w:t>Oppbevares utilgjengelig for barn.</w:t>
      </w:r>
    </w:p>
    <w:p w14:paraId="2F15AFD1" w14:textId="77777777" w:rsidR="00105B1D" w:rsidRPr="001C38F5" w:rsidRDefault="00105B1D" w:rsidP="00B21F60">
      <w:pPr>
        <w:rPr>
          <w:noProof/>
          <w:szCs w:val="22"/>
        </w:rPr>
      </w:pPr>
    </w:p>
    <w:p w14:paraId="6E069F4B" w14:textId="77777777" w:rsidR="00105B1D" w:rsidRPr="001C38F5" w:rsidRDefault="00105B1D" w:rsidP="00B21F60">
      <w:pPr>
        <w:rPr>
          <w:noProof/>
          <w:szCs w:val="22"/>
        </w:rPr>
      </w:pPr>
    </w:p>
    <w:p w14:paraId="70AD4ED5" w14:textId="793A72E7"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7.</w:t>
      </w:r>
      <w:r>
        <w:rPr>
          <w:b/>
        </w:rPr>
        <w:tab/>
        <w:t>EVENTUELLE ANDRE SPESIELLE ADVARSLER</w:t>
      </w:r>
    </w:p>
    <w:p w14:paraId="43B64002" w14:textId="77777777" w:rsidR="00105B1D" w:rsidRPr="001C38F5" w:rsidRDefault="00105B1D" w:rsidP="00B21F60">
      <w:pPr>
        <w:keepNext/>
        <w:rPr>
          <w:noProof/>
          <w:szCs w:val="22"/>
        </w:rPr>
      </w:pPr>
    </w:p>
    <w:p w14:paraId="41C265AB" w14:textId="77777777" w:rsidR="00105B1D" w:rsidRPr="001C38F5" w:rsidRDefault="00105B1D" w:rsidP="00B21F60">
      <w:pPr>
        <w:tabs>
          <w:tab w:val="left" w:pos="749"/>
        </w:tabs>
        <w:rPr>
          <w:szCs w:val="22"/>
        </w:rPr>
      </w:pPr>
    </w:p>
    <w:p w14:paraId="2D122B09" w14:textId="5256F61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lastRenderedPageBreak/>
        <w:t>8.</w:t>
      </w:r>
      <w:r>
        <w:rPr>
          <w:b/>
        </w:rPr>
        <w:tab/>
        <w:t>UTLØPSDATO</w:t>
      </w:r>
    </w:p>
    <w:p w14:paraId="2D09C200" w14:textId="77777777" w:rsidR="00105B1D" w:rsidRPr="001C38F5" w:rsidRDefault="00105B1D" w:rsidP="00B21F60">
      <w:pPr>
        <w:keepNext/>
        <w:rPr>
          <w:szCs w:val="22"/>
        </w:rPr>
      </w:pPr>
    </w:p>
    <w:p w14:paraId="246A425E" w14:textId="77777777" w:rsidR="00105B1D" w:rsidRPr="001C38F5" w:rsidRDefault="00EC47C3" w:rsidP="00B21F60">
      <w:pPr>
        <w:keepNext/>
        <w:rPr>
          <w:szCs w:val="22"/>
        </w:rPr>
      </w:pPr>
      <w:r>
        <w:t>EXP</w:t>
      </w:r>
    </w:p>
    <w:p w14:paraId="1B80DA8E" w14:textId="77777777" w:rsidR="00105B1D" w:rsidRPr="001C38F5" w:rsidRDefault="00105B1D" w:rsidP="00B21F60">
      <w:pPr>
        <w:keepNext/>
        <w:rPr>
          <w:szCs w:val="22"/>
        </w:rPr>
      </w:pPr>
    </w:p>
    <w:p w14:paraId="62E5D80A" w14:textId="425597DA" w:rsidR="00105B1D" w:rsidRPr="00815927" w:rsidRDefault="00EC47C3" w:rsidP="00B21F60">
      <w:pPr>
        <w:keepNext/>
        <w:tabs>
          <w:tab w:val="clear" w:pos="567"/>
        </w:tabs>
        <w:autoSpaceDE w:val="0"/>
        <w:autoSpaceDN w:val="0"/>
        <w:adjustRightInd w:val="0"/>
        <w:rPr>
          <w:b/>
          <w:bCs/>
          <w:szCs w:val="22"/>
        </w:rPr>
      </w:pPr>
      <w:r>
        <w:rPr>
          <w:b/>
        </w:rPr>
        <w:t>Holdbarhet etter fortynning:</w:t>
      </w:r>
    </w:p>
    <w:p w14:paraId="04368981" w14:textId="77777777" w:rsidR="00105B1D" w:rsidRPr="001C38F5" w:rsidRDefault="00EC47C3" w:rsidP="00B21F60">
      <w:pPr>
        <w:tabs>
          <w:tab w:val="clear" w:pos="567"/>
        </w:tabs>
        <w:autoSpaceDE w:val="0"/>
        <w:autoSpaceDN w:val="0"/>
        <w:adjustRightInd w:val="0"/>
        <w:rPr>
          <w:szCs w:val="22"/>
        </w:rPr>
      </w:pPr>
      <w:r>
        <w:t>Administrer den klargjorte infusjonsoppløsningen umiddelbart. Hvis den ikke administreres umiddelbart, kan den oppbevares i opptil 24 timer i kjøleskap ved 2 °C til 8 °C eller 4 timer ved romtemperatur før infusjonen starter.</w:t>
      </w:r>
    </w:p>
    <w:p w14:paraId="3B45D223" w14:textId="77777777" w:rsidR="00105B1D" w:rsidRPr="001C38F5" w:rsidRDefault="00105B1D" w:rsidP="00B21F60">
      <w:pPr>
        <w:rPr>
          <w:szCs w:val="22"/>
        </w:rPr>
      </w:pPr>
    </w:p>
    <w:p w14:paraId="60BF7A2F" w14:textId="77777777" w:rsidR="00105B1D" w:rsidRPr="001C38F5" w:rsidRDefault="00EC47C3" w:rsidP="00B21F60">
      <w:pPr>
        <w:rPr>
          <w:szCs w:val="22"/>
        </w:rPr>
      </w:pPr>
      <w:r>
        <w:t>Kasseringsdato:</w:t>
      </w:r>
    </w:p>
    <w:p w14:paraId="2CBF4347" w14:textId="77777777" w:rsidR="00105B1D" w:rsidRPr="001C38F5" w:rsidRDefault="00105B1D" w:rsidP="00B21F60">
      <w:pPr>
        <w:rPr>
          <w:szCs w:val="22"/>
        </w:rPr>
      </w:pPr>
    </w:p>
    <w:p w14:paraId="4084D6CE" w14:textId="77777777" w:rsidR="00105B1D" w:rsidRPr="001C38F5" w:rsidRDefault="00105B1D" w:rsidP="00B21F60">
      <w:pPr>
        <w:rPr>
          <w:noProof/>
          <w:szCs w:val="22"/>
        </w:rPr>
      </w:pPr>
    </w:p>
    <w:p w14:paraId="5BF318E6" w14:textId="6D2A9E4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9.</w:t>
      </w:r>
      <w:r>
        <w:rPr>
          <w:b/>
        </w:rPr>
        <w:tab/>
        <w:t>OPPBEVARINGSBETINGELSER</w:t>
      </w:r>
    </w:p>
    <w:p w14:paraId="180F08A6" w14:textId="77777777" w:rsidR="00105B1D" w:rsidRPr="001C38F5" w:rsidRDefault="00105B1D" w:rsidP="00B21F60">
      <w:pPr>
        <w:keepNext/>
        <w:rPr>
          <w:noProof/>
          <w:szCs w:val="22"/>
        </w:rPr>
      </w:pPr>
    </w:p>
    <w:p w14:paraId="002D5B46" w14:textId="77777777" w:rsidR="00105B1D" w:rsidRPr="001C38F5" w:rsidRDefault="00EC47C3" w:rsidP="00B21F60">
      <w:pPr>
        <w:rPr>
          <w:noProof/>
          <w:szCs w:val="22"/>
        </w:rPr>
      </w:pPr>
      <w:r>
        <w:t>Oppbevares i kjøleskap.</w:t>
      </w:r>
    </w:p>
    <w:p w14:paraId="663A3377" w14:textId="77777777" w:rsidR="00105B1D" w:rsidRPr="001C38F5" w:rsidRDefault="00EC47C3" w:rsidP="00B21F60">
      <w:pPr>
        <w:rPr>
          <w:szCs w:val="22"/>
        </w:rPr>
      </w:pPr>
      <w:r>
        <w:t>Oppbevares i originalpakningen for å beskytte mot lys.</w:t>
      </w:r>
    </w:p>
    <w:p w14:paraId="4DBE68BC" w14:textId="77777777" w:rsidR="00105B1D" w:rsidRPr="001C38F5" w:rsidRDefault="00EC47C3" w:rsidP="00B21F60">
      <w:pPr>
        <w:rPr>
          <w:szCs w:val="22"/>
        </w:rPr>
      </w:pPr>
      <w:r>
        <w:t>Skal ikke fryses.</w:t>
      </w:r>
    </w:p>
    <w:p w14:paraId="1CC4C778" w14:textId="77777777" w:rsidR="00105B1D" w:rsidRPr="001C38F5" w:rsidRDefault="00105B1D" w:rsidP="00B21F60">
      <w:pPr>
        <w:rPr>
          <w:noProof/>
          <w:szCs w:val="22"/>
        </w:rPr>
      </w:pPr>
    </w:p>
    <w:p w14:paraId="442511E6" w14:textId="77777777" w:rsidR="00105B1D" w:rsidRPr="001C38F5" w:rsidRDefault="00105B1D" w:rsidP="00B21F60">
      <w:pPr>
        <w:ind w:left="567" w:hanging="567"/>
        <w:rPr>
          <w:noProof/>
          <w:szCs w:val="22"/>
        </w:rPr>
      </w:pPr>
    </w:p>
    <w:p w14:paraId="0C61B83E" w14:textId="1705E04F"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10.</w:t>
      </w:r>
      <w:r>
        <w:rPr>
          <w:b/>
        </w:rPr>
        <w:tab/>
        <w:t>EVENTUELLE SPESIELLE FORHOLDSREGLER VED DESTRUKSJON AV UBRUKTE LEGEMIDLER ELLER AVFALL</w:t>
      </w:r>
    </w:p>
    <w:p w14:paraId="1BE5CE6F" w14:textId="77777777" w:rsidR="00105B1D" w:rsidRPr="001C38F5" w:rsidRDefault="00105B1D" w:rsidP="00B21F60">
      <w:pPr>
        <w:keepNext/>
        <w:rPr>
          <w:noProof/>
          <w:szCs w:val="22"/>
        </w:rPr>
      </w:pPr>
    </w:p>
    <w:p w14:paraId="5A2D3CBC" w14:textId="77777777" w:rsidR="00105B1D" w:rsidRPr="001C38F5" w:rsidRDefault="00105B1D" w:rsidP="00B21F60">
      <w:pPr>
        <w:rPr>
          <w:noProof/>
          <w:szCs w:val="22"/>
        </w:rPr>
      </w:pPr>
    </w:p>
    <w:p w14:paraId="05BEC520" w14:textId="577AEF4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11.</w:t>
      </w:r>
      <w:r>
        <w:rPr>
          <w:b/>
        </w:rPr>
        <w:tab/>
        <w:t>NAVN OG ADRESSE PÅ INNEHAVEREN AV MARKEDSFØRINGSTILLATELSEN</w:t>
      </w:r>
    </w:p>
    <w:p w14:paraId="029D0C6F" w14:textId="77777777" w:rsidR="00105B1D" w:rsidRPr="001C38F5" w:rsidRDefault="00105B1D" w:rsidP="00B21F60">
      <w:pPr>
        <w:keepNext/>
        <w:rPr>
          <w:noProof/>
          <w:szCs w:val="22"/>
        </w:rPr>
      </w:pPr>
    </w:p>
    <w:p w14:paraId="41F51EA6" w14:textId="77777777" w:rsidR="00105B1D" w:rsidRPr="00BC78DD" w:rsidRDefault="00C96D94" w:rsidP="00B21F60">
      <w:pPr>
        <w:keepNext/>
        <w:rPr>
          <w:szCs w:val="22"/>
          <w:lang w:val="sv-SE"/>
          <w:rPrChange w:id="745" w:author="Author">
            <w:rPr>
              <w:szCs w:val="22"/>
            </w:rPr>
          </w:rPrChange>
        </w:rPr>
      </w:pPr>
      <w:r w:rsidRPr="00BC78DD">
        <w:rPr>
          <w:lang w:val="sv-SE"/>
          <w:rPrChange w:id="746" w:author="Author">
            <w:rPr/>
          </w:rPrChange>
        </w:rPr>
        <w:t>Amgen Europe B.V.</w:t>
      </w:r>
    </w:p>
    <w:p w14:paraId="680AE648" w14:textId="77777777" w:rsidR="00704682" w:rsidRPr="00BC78DD" w:rsidRDefault="00C96D94" w:rsidP="00B21F60">
      <w:pPr>
        <w:keepNext/>
        <w:rPr>
          <w:szCs w:val="22"/>
          <w:lang w:val="sv-SE"/>
          <w:rPrChange w:id="747" w:author="Author">
            <w:rPr>
              <w:szCs w:val="22"/>
            </w:rPr>
          </w:rPrChange>
        </w:rPr>
      </w:pPr>
      <w:r w:rsidRPr="00BC78DD">
        <w:rPr>
          <w:lang w:val="sv-SE"/>
          <w:rPrChange w:id="748" w:author="Author">
            <w:rPr/>
          </w:rPrChange>
        </w:rPr>
        <w:t>Minervum 7061,</w:t>
      </w:r>
    </w:p>
    <w:p w14:paraId="4CC20503" w14:textId="77777777" w:rsidR="00704682" w:rsidRPr="00FA4526" w:rsidRDefault="00C96D94" w:rsidP="00B21F60">
      <w:pPr>
        <w:keepNext/>
        <w:rPr>
          <w:noProof/>
          <w:szCs w:val="22"/>
        </w:rPr>
      </w:pPr>
      <w:r>
        <w:t>4817 ZK Breda,</w:t>
      </w:r>
    </w:p>
    <w:p w14:paraId="0398652B" w14:textId="05313B71" w:rsidR="00105B1D" w:rsidRPr="00FA4526" w:rsidRDefault="00C96D94" w:rsidP="00B21F60">
      <w:pPr>
        <w:rPr>
          <w:szCs w:val="22"/>
        </w:rPr>
      </w:pPr>
      <w:r>
        <w:t>Nederland</w:t>
      </w:r>
    </w:p>
    <w:p w14:paraId="086DC4DE" w14:textId="77777777" w:rsidR="00105B1D" w:rsidRPr="001C38F5" w:rsidRDefault="00105B1D" w:rsidP="00B21F60">
      <w:pPr>
        <w:rPr>
          <w:noProof/>
          <w:szCs w:val="22"/>
        </w:rPr>
      </w:pPr>
    </w:p>
    <w:p w14:paraId="76262C7F" w14:textId="77777777" w:rsidR="00105B1D" w:rsidRPr="001C38F5" w:rsidRDefault="00105B1D" w:rsidP="00B21F60">
      <w:pPr>
        <w:rPr>
          <w:noProof/>
          <w:szCs w:val="22"/>
        </w:rPr>
      </w:pPr>
    </w:p>
    <w:p w14:paraId="7BA0E386" w14:textId="4C441EBB"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12.</w:t>
      </w:r>
      <w:r>
        <w:rPr>
          <w:b/>
        </w:rPr>
        <w:tab/>
        <w:t>MARKEDSFØRINGSTILLATELSESNUMMER (NUMRE)</w:t>
      </w:r>
    </w:p>
    <w:p w14:paraId="6645891C" w14:textId="77777777" w:rsidR="00105B1D" w:rsidRPr="001C38F5" w:rsidRDefault="00105B1D" w:rsidP="00B21F60">
      <w:pPr>
        <w:keepNext/>
        <w:rPr>
          <w:noProof/>
          <w:szCs w:val="22"/>
        </w:rPr>
      </w:pPr>
    </w:p>
    <w:p w14:paraId="522BAD1B" w14:textId="28652B8A" w:rsidR="00105B1D" w:rsidRPr="001C38F5" w:rsidRDefault="00EC47C3" w:rsidP="00B21F60">
      <w:pPr>
        <w:outlineLvl w:val="0"/>
        <w:rPr>
          <w:noProof/>
          <w:szCs w:val="22"/>
        </w:rPr>
      </w:pPr>
      <w:r>
        <w:t>EU/1/21/1602/001</w:t>
      </w:r>
    </w:p>
    <w:p w14:paraId="709CC34A" w14:textId="77777777" w:rsidR="00105B1D" w:rsidRPr="001C38F5" w:rsidRDefault="00105B1D" w:rsidP="00B21F60">
      <w:pPr>
        <w:rPr>
          <w:noProof/>
          <w:szCs w:val="22"/>
        </w:rPr>
      </w:pPr>
    </w:p>
    <w:p w14:paraId="48FCEFF5" w14:textId="77777777" w:rsidR="00105B1D" w:rsidRPr="001C38F5" w:rsidRDefault="00105B1D" w:rsidP="00B21F60">
      <w:pPr>
        <w:rPr>
          <w:noProof/>
          <w:szCs w:val="22"/>
        </w:rPr>
      </w:pPr>
    </w:p>
    <w:p w14:paraId="357C116A" w14:textId="11E3444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13.</w:t>
      </w:r>
      <w:r>
        <w:rPr>
          <w:b/>
        </w:rPr>
        <w:tab/>
        <w:t>PRODUKSJONSNUMMER</w:t>
      </w:r>
    </w:p>
    <w:p w14:paraId="73B4E719" w14:textId="77777777" w:rsidR="00105B1D" w:rsidRPr="001C38F5" w:rsidRDefault="00105B1D" w:rsidP="00B21F60">
      <w:pPr>
        <w:keepNext/>
        <w:rPr>
          <w:noProof/>
          <w:szCs w:val="22"/>
        </w:rPr>
      </w:pPr>
    </w:p>
    <w:p w14:paraId="294D1009" w14:textId="77777777" w:rsidR="00105B1D" w:rsidRPr="001C38F5" w:rsidRDefault="00EC47C3" w:rsidP="00B21F60">
      <w:pPr>
        <w:rPr>
          <w:noProof/>
          <w:szCs w:val="22"/>
        </w:rPr>
      </w:pPr>
      <w:r>
        <w:t>Lot</w:t>
      </w:r>
    </w:p>
    <w:p w14:paraId="0C6CEC55" w14:textId="77777777" w:rsidR="00105B1D" w:rsidRPr="001C38F5" w:rsidRDefault="00105B1D" w:rsidP="00B21F60">
      <w:pPr>
        <w:rPr>
          <w:noProof/>
          <w:szCs w:val="22"/>
        </w:rPr>
      </w:pPr>
    </w:p>
    <w:p w14:paraId="49B34229" w14:textId="77777777" w:rsidR="00105B1D" w:rsidRPr="001C38F5" w:rsidRDefault="00105B1D" w:rsidP="00B21F60">
      <w:pPr>
        <w:rPr>
          <w:noProof/>
          <w:szCs w:val="22"/>
        </w:rPr>
      </w:pPr>
    </w:p>
    <w:p w14:paraId="3430ED82" w14:textId="56BECD87"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14.</w:t>
      </w:r>
      <w:r>
        <w:rPr>
          <w:b/>
        </w:rPr>
        <w:tab/>
        <w:t>GENERELL KLASSIFIKASJON FOR UTLEVERING</w:t>
      </w:r>
    </w:p>
    <w:p w14:paraId="54145C62" w14:textId="77777777" w:rsidR="00105B1D" w:rsidRPr="001C38F5" w:rsidRDefault="00105B1D" w:rsidP="00B21F60">
      <w:pPr>
        <w:keepNext/>
        <w:rPr>
          <w:noProof/>
          <w:szCs w:val="22"/>
        </w:rPr>
      </w:pPr>
    </w:p>
    <w:p w14:paraId="2C28F25F" w14:textId="77777777" w:rsidR="00105B1D" w:rsidRPr="001C38F5" w:rsidRDefault="00105B1D" w:rsidP="00B21F60">
      <w:pPr>
        <w:rPr>
          <w:noProof/>
          <w:szCs w:val="22"/>
        </w:rPr>
      </w:pPr>
    </w:p>
    <w:p w14:paraId="6A39BA14" w14:textId="70DF924D" w:rsidR="00105B1D" w:rsidRPr="001C38F5" w:rsidRDefault="00EC47C3" w:rsidP="00B21F60">
      <w:pPr>
        <w:keepNext/>
        <w:pBdr>
          <w:top w:val="single" w:sz="4" w:space="2" w:color="auto"/>
          <w:left w:val="single" w:sz="4" w:space="4" w:color="auto"/>
          <w:bottom w:val="single" w:sz="4" w:space="1" w:color="auto"/>
          <w:right w:val="single" w:sz="4" w:space="4" w:color="auto"/>
        </w:pBdr>
        <w:ind w:left="567" w:hanging="567"/>
        <w:outlineLvl w:val="0"/>
        <w:rPr>
          <w:noProof/>
          <w:szCs w:val="22"/>
        </w:rPr>
      </w:pPr>
      <w:r>
        <w:rPr>
          <w:b/>
        </w:rPr>
        <w:t>15.</w:t>
      </w:r>
      <w:r>
        <w:rPr>
          <w:b/>
        </w:rPr>
        <w:tab/>
        <w:t>BRUKSANVISNING</w:t>
      </w:r>
    </w:p>
    <w:p w14:paraId="43A4767E" w14:textId="77777777" w:rsidR="00105B1D" w:rsidRPr="001C38F5" w:rsidRDefault="00105B1D" w:rsidP="00B21F60">
      <w:pPr>
        <w:keepNext/>
        <w:rPr>
          <w:noProof/>
          <w:szCs w:val="22"/>
        </w:rPr>
      </w:pPr>
    </w:p>
    <w:p w14:paraId="1762A8D3" w14:textId="77777777" w:rsidR="00105B1D" w:rsidRPr="001C38F5" w:rsidRDefault="00105B1D" w:rsidP="00B21F60">
      <w:pPr>
        <w:rPr>
          <w:noProof/>
          <w:szCs w:val="22"/>
        </w:rPr>
      </w:pPr>
    </w:p>
    <w:p w14:paraId="1CA109F3"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ind w:left="567" w:hanging="567"/>
        <w:rPr>
          <w:noProof/>
          <w:szCs w:val="22"/>
        </w:rPr>
      </w:pPr>
      <w:r>
        <w:rPr>
          <w:b/>
        </w:rPr>
        <w:t>16.</w:t>
      </w:r>
      <w:r>
        <w:rPr>
          <w:b/>
        </w:rPr>
        <w:tab/>
        <w:t>INFORMASJON PÅ BLINDESKRIFT</w:t>
      </w:r>
    </w:p>
    <w:p w14:paraId="69077CD3" w14:textId="77777777" w:rsidR="00105B1D" w:rsidRPr="001C38F5" w:rsidRDefault="00105B1D" w:rsidP="00B21F60">
      <w:pPr>
        <w:keepNext/>
        <w:rPr>
          <w:noProof/>
          <w:szCs w:val="22"/>
        </w:rPr>
      </w:pPr>
    </w:p>
    <w:p w14:paraId="1B40855D" w14:textId="77777777" w:rsidR="00105B1D" w:rsidRPr="001C38F5" w:rsidRDefault="00EC47C3" w:rsidP="00B21F60">
      <w:pPr>
        <w:rPr>
          <w:noProof/>
          <w:szCs w:val="22"/>
        </w:rPr>
      </w:pPr>
      <w:r>
        <w:rPr>
          <w:highlight w:val="lightGray"/>
        </w:rPr>
        <w:t>Fritatt fra krav om blindeskrift.</w:t>
      </w:r>
    </w:p>
    <w:p w14:paraId="1548F7EF" w14:textId="77777777" w:rsidR="00105B1D" w:rsidRPr="001C38F5" w:rsidRDefault="00105B1D" w:rsidP="00B21F60">
      <w:pPr>
        <w:rPr>
          <w:noProof/>
          <w:szCs w:val="22"/>
          <w:shd w:val="clear" w:color="auto" w:fill="CCCCCC"/>
        </w:rPr>
      </w:pPr>
    </w:p>
    <w:p w14:paraId="2B5C59AD" w14:textId="77777777" w:rsidR="00105B1D" w:rsidRPr="001C38F5" w:rsidRDefault="00105B1D" w:rsidP="00B21F60">
      <w:pPr>
        <w:rPr>
          <w:noProof/>
          <w:szCs w:val="22"/>
          <w:shd w:val="clear" w:color="auto" w:fill="CCCCCC"/>
        </w:rPr>
      </w:pPr>
    </w:p>
    <w:p w14:paraId="5842B2D8" w14:textId="77777777" w:rsidR="00105B1D" w:rsidRPr="001C38F5" w:rsidRDefault="00EC47C3" w:rsidP="00DD1BB9">
      <w:pPr>
        <w:keepNext/>
        <w:pBdr>
          <w:top w:val="single" w:sz="4" w:space="1" w:color="auto"/>
          <w:left w:val="single" w:sz="4" w:space="4" w:color="auto"/>
          <w:bottom w:val="single" w:sz="4" w:space="0" w:color="auto"/>
          <w:right w:val="single" w:sz="4" w:space="4" w:color="auto"/>
        </w:pBdr>
        <w:tabs>
          <w:tab w:val="clear" w:pos="567"/>
        </w:tabs>
        <w:ind w:left="567" w:hanging="567"/>
        <w:rPr>
          <w:i/>
          <w:noProof/>
          <w:szCs w:val="22"/>
        </w:rPr>
      </w:pPr>
      <w:r>
        <w:rPr>
          <w:b/>
        </w:rPr>
        <w:lastRenderedPageBreak/>
        <w:t>17.</w:t>
      </w:r>
      <w:r>
        <w:rPr>
          <w:b/>
        </w:rPr>
        <w:tab/>
        <w:t>SIKKERHETSANORDNING (UNIK IDENTITET) – TODIMENSJONAL STREKKODE</w:t>
      </w:r>
    </w:p>
    <w:p w14:paraId="11D3E77B" w14:textId="77777777" w:rsidR="00105B1D" w:rsidRPr="001C38F5" w:rsidRDefault="00105B1D" w:rsidP="00DD1BB9">
      <w:pPr>
        <w:keepNext/>
        <w:tabs>
          <w:tab w:val="clear" w:pos="567"/>
        </w:tabs>
        <w:rPr>
          <w:noProof/>
          <w:szCs w:val="22"/>
        </w:rPr>
      </w:pPr>
    </w:p>
    <w:p w14:paraId="60311A5B" w14:textId="77777777" w:rsidR="00105B1D" w:rsidRPr="001C38F5" w:rsidRDefault="00EC47C3" w:rsidP="00DD1BB9">
      <w:pPr>
        <w:keepNext/>
        <w:rPr>
          <w:noProof/>
          <w:szCs w:val="22"/>
          <w:shd w:val="clear" w:color="auto" w:fill="CCCCCC"/>
        </w:rPr>
      </w:pPr>
      <w:r>
        <w:rPr>
          <w:highlight w:val="lightGray"/>
        </w:rPr>
        <w:t>Todimensjonal strekkode, inkludert unik identitet.</w:t>
      </w:r>
    </w:p>
    <w:p w14:paraId="56CCFD22" w14:textId="77777777" w:rsidR="00105B1D" w:rsidRPr="001C38F5" w:rsidRDefault="00105B1D" w:rsidP="00B21F60">
      <w:pPr>
        <w:tabs>
          <w:tab w:val="clear" w:pos="567"/>
        </w:tabs>
        <w:rPr>
          <w:noProof/>
          <w:szCs w:val="22"/>
        </w:rPr>
      </w:pPr>
    </w:p>
    <w:p w14:paraId="1117E6A8" w14:textId="77777777" w:rsidR="00105B1D" w:rsidRPr="001C38F5" w:rsidRDefault="00105B1D" w:rsidP="00B21F60">
      <w:pPr>
        <w:tabs>
          <w:tab w:val="clear" w:pos="567"/>
        </w:tabs>
        <w:rPr>
          <w:noProof/>
          <w:szCs w:val="22"/>
        </w:rPr>
      </w:pPr>
    </w:p>
    <w:p w14:paraId="45071C9E"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tabs>
          <w:tab w:val="clear" w:pos="567"/>
        </w:tabs>
        <w:ind w:left="567" w:hanging="567"/>
        <w:rPr>
          <w:i/>
          <w:noProof/>
          <w:szCs w:val="22"/>
        </w:rPr>
      </w:pPr>
      <w:r>
        <w:rPr>
          <w:b/>
        </w:rPr>
        <w:t>18.</w:t>
      </w:r>
      <w:r>
        <w:rPr>
          <w:b/>
        </w:rPr>
        <w:tab/>
        <w:t>SIKKERHETSANORDNING (UNIK IDENTITET) – I ET FORMAT LESBART FOR MENNESKER</w:t>
      </w:r>
    </w:p>
    <w:p w14:paraId="3CE1BA95" w14:textId="77777777" w:rsidR="00105B1D" w:rsidRPr="001C38F5" w:rsidRDefault="00105B1D" w:rsidP="00B21F60">
      <w:pPr>
        <w:keepNext/>
        <w:tabs>
          <w:tab w:val="clear" w:pos="567"/>
        </w:tabs>
        <w:rPr>
          <w:noProof/>
          <w:szCs w:val="22"/>
        </w:rPr>
      </w:pPr>
    </w:p>
    <w:p w14:paraId="66D5DA0D" w14:textId="77777777" w:rsidR="00105B1D" w:rsidRPr="001C38F5" w:rsidRDefault="00EC47C3" w:rsidP="00B21F60">
      <w:pPr>
        <w:rPr>
          <w:szCs w:val="22"/>
        </w:rPr>
      </w:pPr>
      <w:r>
        <w:t>PC</w:t>
      </w:r>
    </w:p>
    <w:p w14:paraId="6B67A0A8" w14:textId="77777777" w:rsidR="00105B1D" w:rsidRPr="001C38F5" w:rsidRDefault="00EC47C3" w:rsidP="00B21F60">
      <w:pPr>
        <w:rPr>
          <w:szCs w:val="22"/>
        </w:rPr>
      </w:pPr>
      <w:r>
        <w:t>SN</w:t>
      </w:r>
    </w:p>
    <w:p w14:paraId="5821A857" w14:textId="77777777" w:rsidR="00105B1D" w:rsidRPr="001C38F5" w:rsidRDefault="00EC47C3" w:rsidP="00B21F60">
      <w:pPr>
        <w:rPr>
          <w:szCs w:val="22"/>
        </w:rPr>
      </w:pPr>
      <w:r>
        <w:t>NN</w:t>
      </w:r>
    </w:p>
    <w:p w14:paraId="1E43E6E1" w14:textId="77777777" w:rsidR="00105B1D" w:rsidRPr="001C38F5" w:rsidRDefault="00105B1D" w:rsidP="00B21F60">
      <w:pPr>
        <w:rPr>
          <w:szCs w:val="22"/>
        </w:rPr>
      </w:pPr>
    </w:p>
    <w:p w14:paraId="650B0248" w14:textId="4F6F4921" w:rsidR="00105B1D" w:rsidRPr="001C38F5" w:rsidRDefault="00EC47C3" w:rsidP="00B21F60">
      <w:pPr>
        <w:keepNext/>
        <w:pBdr>
          <w:top w:val="single" w:sz="4" w:space="1" w:color="auto"/>
          <w:left w:val="single" w:sz="4" w:space="4" w:color="auto"/>
          <w:bottom w:val="single" w:sz="4" w:space="1" w:color="auto"/>
          <w:right w:val="single" w:sz="4" w:space="4" w:color="auto"/>
        </w:pBdr>
        <w:tabs>
          <w:tab w:val="clear" w:pos="567"/>
        </w:tabs>
        <w:outlineLvl w:val="0"/>
        <w:rPr>
          <w:b/>
          <w:noProof/>
          <w:szCs w:val="22"/>
        </w:rPr>
      </w:pPr>
      <w:r>
        <w:br w:type="page"/>
      </w:r>
      <w:r>
        <w:rPr>
          <w:b/>
        </w:rPr>
        <w:lastRenderedPageBreak/>
        <w:t>MINSTEKRAV TIL OPPLYSNINGER SOM SKAL ANGIS PÅ SMÅ INDRE EMBALLASJER</w:t>
      </w:r>
    </w:p>
    <w:p w14:paraId="72636BB5" w14:textId="77777777" w:rsidR="00105B1D" w:rsidRPr="001C38F5" w:rsidRDefault="00105B1D" w:rsidP="00B21F60">
      <w:pPr>
        <w:keepNext/>
        <w:pBdr>
          <w:top w:val="single" w:sz="4" w:space="1" w:color="auto"/>
          <w:left w:val="single" w:sz="4" w:space="4" w:color="auto"/>
          <w:bottom w:val="single" w:sz="4" w:space="1" w:color="auto"/>
          <w:right w:val="single" w:sz="4" w:space="4" w:color="auto"/>
        </w:pBdr>
        <w:outlineLvl w:val="0"/>
        <w:rPr>
          <w:b/>
          <w:noProof/>
          <w:szCs w:val="22"/>
        </w:rPr>
      </w:pPr>
    </w:p>
    <w:p w14:paraId="7647C760" w14:textId="77777777" w:rsidR="00105B1D" w:rsidRPr="001C38F5" w:rsidRDefault="00EC47C3" w:rsidP="00B21F60">
      <w:pPr>
        <w:keepNext/>
        <w:pBdr>
          <w:top w:val="single" w:sz="4" w:space="1" w:color="auto"/>
          <w:left w:val="single" w:sz="4" w:space="4" w:color="auto"/>
          <w:bottom w:val="single" w:sz="4" w:space="1" w:color="auto"/>
          <w:right w:val="single" w:sz="4" w:space="4" w:color="auto"/>
        </w:pBdr>
        <w:outlineLvl w:val="0"/>
        <w:rPr>
          <w:b/>
          <w:noProof/>
          <w:szCs w:val="22"/>
        </w:rPr>
      </w:pPr>
      <w:r>
        <w:rPr>
          <w:b/>
        </w:rPr>
        <w:t>HETTEGLASS</w:t>
      </w:r>
    </w:p>
    <w:p w14:paraId="3AB89B32" w14:textId="77777777" w:rsidR="00105B1D" w:rsidRPr="001C38F5" w:rsidRDefault="00105B1D" w:rsidP="00B21F60">
      <w:pPr>
        <w:keepNext/>
        <w:rPr>
          <w:noProof/>
          <w:szCs w:val="22"/>
        </w:rPr>
      </w:pPr>
    </w:p>
    <w:p w14:paraId="5726A79A" w14:textId="77777777" w:rsidR="00105B1D" w:rsidRPr="001C38F5" w:rsidRDefault="00105B1D" w:rsidP="00B21F60">
      <w:pPr>
        <w:rPr>
          <w:noProof/>
          <w:szCs w:val="22"/>
        </w:rPr>
      </w:pPr>
    </w:p>
    <w:p w14:paraId="5D6BB8C8" w14:textId="17233BA6"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w:t>
      </w:r>
      <w:r>
        <w:rPr>
          <w:b/>
        </w:rPr>
        <w:tab/>
        <w:t>LEGEMIDLETS NAVN OG ADMINISTRASJONSVEI</w:t>
      </w:r>
    </w:p>
    <w:p w14:paraId="089CC83F" w14:textId="77777777" w:rsidR="00105B1D" w:rsidRPr="001C38F5" w:rsidRDefault="00105B1D" w:rsidP="00B21F60">
      <w:pPr>
        <w:keepNext/>
        <w:ind w:left="567" w:hanging="567"/>
        <w:rPr>
          <w:noProof/>
          <w:szCs w:val="22"/>
        </w:rPr>
      </w:pPr>
    </w:p>
    <w:p w14:paraId="77613064" w14:textId="77777777" w:rsidR="00105B1D" w:rsidRPr="001C38F5" w:rsidRDefault="00EC47C3" w:rsidP="00B21F60">
      <w:pPr>
        <w:rPr>
          <w:noProof/>
          <w:szCs w:val="22"/>
        </w:rPr>
      </w:pPr>
      <w:r>
        <w:t>Uplizna 100 mg sterilt konsentrat</w:t>
      </w:r>
    </w:p>
    <w:p w14:paraId="683E9CF9" w14:textId="77777777" w:rsidR="00105B1D" w:rsidRPr="001C38F5" w:rsidRDefault="00EC47C3" w:rsidP="00B21F60">
      <w:pPr>
        <w:rPr>
          <w:noProof/>
          <w:szCs w:val="22"/>
        </w:rPr>
      </w:pPr>
      <w:r>
        <w:t>inebilizumab</w:t>
      </w:r>
    </w:p>
    <w:p w14:paraId="66A53EFA" w14:textId="77777777" w:rsidR="00105B1D" w:rsidRPr="001C38F5" w:rsidRDefault="00EC47C3" w:rsidP="00B21F60">
      <w:pPr>
        <w:rPr>
          <w:noProof/>
          <w:szCs w:val="22"/>
        </w:rPr>
      </w:pPr>
      <w:r>
        <w:t>For intravenøs bruk etter fortynning.</w:t>
      </w:r>
    </w:p>
    <w:p w14:paraId="6C6DDB61" w14:textId="77777777" w:rsidR="00105B1D" w:rsidRPr="001C38F5" w:rsidRDefault="00105B1D" w:rsidP="00B21F60">
      <w:pPr>
        <w:rPr>
          <w:noProof/>
          <w:szCs w:val="22"/>
        </w:rPr>
      </w:pPr>
    </w:p>
    <w:p w14:paraId="4D85FAEB" w14:textId="77777777" w:rsidR="00105B1D" w:rsidRPr="001C38F5" w:rsidRDefault="00105B1D" w:rsidP="00B21F60">
      <w:pPr>
        <w:rPr>
          <w:noProof/>
          <w:szCs w:val="22"/>
        </w:rPr>
      </w:pPr>
    </w:p>
    <w:p w14:paraId="6D1C118B" w14:textId="3DB416F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ADMINISTRASJONSMÅTE</w:t>
      </w:r>
    </w:p>
    <w:p w14:paraId="68D9F7CE" w14:textId="77777777" w:rsidR="00105B1D" w:rsidRPr="001C38F5" w:rsidRDefault="00105B1D" w:rsidP="00B21F60">
      <w:pPr>
        <w:keepNext/>
        <w:rPr>
          <w:noProof/>
          <w:szCs w:val="22"/>
        </w:rPr>
      </w:pPr>
    </w:p>
    <w:p w14:paraId="03824FB9" w14:textId="77777777" w:rsidR="00105B1D" w:rsidRPr="001C38F5" w:rsidRDefault="00EC47C3" w:rsidP="00B21F60">
      <w:pPr>
        <w:rPr>
          <w:noProof/>
          <w:szCs w:val="22"/>
        </w:rPr>
      </w:pPr>
      <w:r>
        <w:t>Må ikke ristes.</w:t>
      </w:r>
    </w:p>
    <w:p w14:paraId="613BFA54" w14:textId="77777777" w:rsidR="00105B1D" w:rsidRPr="001C38F5" w:rsidRDefault="00EC47C3" w:rsidP="00B21F60">
      <w:pPr>
        <w:rPr>
          <w:noProof/>
          <w:szCs w:val="22"/>
        </w:rPr>
      </w:pPr>
      <w:r>
        <w:t>Les pakningsvedlegget før bruk.</w:t>
      </w:r>
    </w:p>
    <w:p w14:paraId="54FF5370" w14:textId="77777777" w:rsidR="00105B1D" w:rsidRPr="001C38F5" w:rsidRDefault="00105B1D" w:rsidP="00B21F60">
      <w:pPr>
        <w:rPr>
          <w:noProof/>
          <w:szCs w:val="22"/>
        </w:rPr>
      </w:pPr>
    </w:p>
    <w:p w14:paraId="6230D13E" w14:textId="77777777" w:rsidR="00105B1D" w:rsidRPr="001C38F5" w:rsidRDefault="00105B1D" w:rsidP="00B21F60">
      <w:pPr>
        <w:rPr>
          <w:noProof/>
          <w:szCs w:val="22"/>
        </w:rPr>
      </w:pPr>
    </w:p>
    <w:p w14:paraId="4FF90D9C" w14:textId="40E0C18A"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3.</w:t>
      </w:r>
      <w:r>
        <w:rPr>
          <w:b/>
        </w:rPr>
        <w:tab/>
        <w:t>UTLØPSDATO</w:t>
      </w:r>
    </w:p>
    <w:p w14:paraId="208BE820" w14:textId="77777777" w:rsidR="00105B1D" w:rsidRPr="001C38F5" w:rsidRDefault="00105B1D" w:rsidP="00B21F60">
      <w:pPr>
        <w:keepNext/>
        <w:rPr>
          <w:szCs w:val="22"/>
        </w:rPr>
      </w:pPr>
    </w:p>
    <w:p w14:paraId="7A6C9658" w14:textId="77777777" w:rsidR="00105B1D" w:rsidRPr="001C38F5" w:rsidRDefault="00EC47C3" w:rsidP="00B21F60">
      <w:pPr>
        <w:rPr>
          <w:szCs w:val="22"/>
        </w:rPr>
      </w:pPr>
      <w:r>
        <w:t>EXP</w:t>
      </w:r>
    </w:p>
    <w:p w14:paraId="32D0B657" w14:textId="77777777" w:rsidR="00105B1D" w:rsidRPr="001C38F5" w:rsidRDefault="00105B1D" w:rsidP="00B21F60">
      <w:pPr>
        <w:rPr>
          <w:szCs w:val="22"/>
        </w:rPr>
      </w:pPr>
    </w:p>
    <w:p w14:paraId="0BEFF190" w14:textId="77777777" w:rsidR="00105B1D" w:rsidRPr="001C38F5" w:rsidRDefault="00105B1D" w:rsidP="00B21F60">
      <w:pPr>
        <w:rPr>
          <w:szCs w:val="22"/>
        </w:rPr>
      </w:pPr>
    </w:p>
    <w:p w14:paraId="6215288F" w14:textId="096DA87F"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szCs w:val="22"/>
        </w:rPr>
      </w:pPr>
      <w:r>
        <w:rPr>
          <w:b/>
        </w:rPr>
        <w:t>4.</w:t>
      </w:r>
      <w:r>
        <w:rPr>
          <w:b/>
        </w:rPr>
        <w:tab/>
        <w:t>PRODUKSJONSNUMMER</w:t>
      </w:r>
    </w:p>
    <w:p w14:paraId="60C1E7D7" w14:textId="77777777" w:rsidR="00105B1D" w:rsidRPr="001C38F5" w:rsidRDefault="00105B1D" w:rsidP="00B21F60">
      <w:pPr>
        <w:keepNext/>
        <w:ind w:right="113"/>
        <w:rPr>
          <w:szCs w:val="22"/>
        </w:rPr>
      </w:pPr>
    </w:p>
    <w:p w14:paraId="24699B61" w14:textId="77777777" w:rsidR="00105B1D" w:rsidRPr="001C38F5" w:rsidRDefault="00EC47C3" w:rsidP="00B21F60">
      <w:pPr>
        <w:ind w:right="113"/>
        <w:rPr>
          <w:szCs w:val="22"/>
        </w:rPr>
      </w:pPr>
      <w:r>
        <w:t>Lot</w:t>
      </w:r>
    </w:p>
    <w:p w14:paraId="027AABA3" w14:textId="77777777" w:rsidR="00105B1D" w:rsidRPr="001C38F5" w:rsidRDefault="00105B1D" w:rsidP="00B21F60">
      <w:pPr>
        <w:ind w:right="113"/>
        <w:rPr>
          <w:szCs w:val="22"/>
        </w:rPr>
      </w:pPr>
    </w:p>
    <w:p w14:paraId="3717460F" w14:textId="77777777" w:rsidR="00105B1D" w:rsidRPr="001C38F5" w:rsidRDefault="00105B1D" w:rsidP="00B21F60">
      <w:pPr>
        <w:ind w:right="113"/>
        <w:rPr>
          <w:szCs w:val="22"/>
        </w:rPr>
      </w:pPr>
    </w:p>
    <w:p w14:paraId="588B7B8E" w14:textId="4EE5D00D"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5.</w:t>
      </w:r>
      <w:r>
        <w:rPr>
          <w:b/>
        </w:rPr>
        <w:tab/>
        <w:t>INNHOLD ANGITT ETTER VEKT, VOLUM ELLER ANTALL DOSER</w:t>
      </w:r>
    </w:p>
    <w:p w14:paraId="7A0FDB96" w14:textId="77777777" w:rsidR="00105B1D" w:rsidRPr="001C38F5" w:rsidRDefault="00105B1D" w:rsidP="00B21F60">
      <w:pPr>
        <w:keepNext/>
        <w:ind w:right="113"/>
        <w:rPr>
          <w:noProof/>
          <w:szCs w:val="22"/>
        </w:rPr>
      </w:pPr>
    </w:p>
    <w:p w14:paraId="2A6E4D3E" w14:textId="77777777" w:rsidR="00105B1D" w:rsidRPr="001C38F5" w:rsidRDefault="00EC47C3" w:rsidP="00B21F60">
      <w:pPr>
        <w:ind w:right="113"/>
        <w:rPr>
          <w:noProof/>
          <w:szCs w:val="22"/>
        </w:rPr>
      </w:pPr>
      <w:r>
        <w:t>10 mg/ml</w:t>
      </w:r>
    </w:p>
    <w:p w14:paraId="649603CF" w14:textId="77777777" w:rsidR="00105B1D" w:rsidRPr="001C38F5" w:rsidRDefault="00105B1D" w:rsidP="00B21F60">
      <w:pPr>
        <w:ind w:right="113"/>
        <w:rPr>
          <w:noProof/>
          <w:szCs w:val="22"/>
        </w:rPr>
      </w:pPr>
    </w:p>
    <w:p w14:paraId="6A1D168E" w14:textId="77777777" w:rsidR="00105B1D" w:rsidRPr="001C38F5" w:rsidRDefault="00105B1D" w:rsidP="00B21F60">
      <w:pPr>
        <w:ind w:right="113"/>
        <w:rPr>
          <w:noProof/>
          <w:szCs w:val="22"/>
        </w:rPr>
      </w:pPr>
    </w:p>
    <w:p w14:paraId="3F0CA146" w14:textId="616B5A3D"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6.</w:t>
      </w:r>
      <w:r>
        <w:rPr>
          <w:b/>
        </w:rPr>
        <w:tab/>
        <w:t>ANNET</w:t>
      </w:r>
    </w:p>
    <w:p w14:paraId="6293D1DF" w14:textId="77777777" w:rsidR="00105B1D" w:rsidRPr="001C38F5" w:rsidRDefault="00105B1D" w:rsidP="00B21F60">
      <w:pPr>
        <w:keepNext/>
        <w:ind w:right="113"/>
        <w:rPr>
          <w:noProof/>
          <w:szCs w:val="22"/>
        </w:rPr>
      </w:pPr>
    </w:p>
    <w:p w14:paraId="5BE730E0" w14:textId="77777777" w:rsidR="00105B1D" w:rsidRPr="001C38F5" w:rsidRDefault="00105B1D" w:rsidP="00B21F60">
      <w:pPr>
        <w:rPr>
          <w:noProof/>
          <w:szCs w:val="22"/>
        </w:rPr>
      </w:pPr>
    </w:p>
    <w:p w14:paraId="083B4277" w14:textId="77777777" w:rsidR="00105B1D" w:rsidRPr="001C38F5" w:rsidRDefault="00EC47C3" w:rsidP="00B21F60">
      <w:pPr>
        <w:outlineLvl w:val="0"/>
        <w:rPr>
          <w:b/>
          <w:szCs w:val="22"/>
        </w:rPr>
      </w:pPr>
      <w:r>
        <w:br w:type="page"/>
      </w:r>
    </w:p>
    <w:p w14:paraId="64717238" w14:textId="77777777" w:rsidR="00105B1D" w:rsidRPr="001C38F5" w:rsidRDefault="00105B1D" w:rsidP="00B21F60">
      <w:pPr>
        <w:outlineLvl w:val="0"/>
        <w:rPr>
          <w:b/>
          <w:noProof/>
          <w:szCs w:val="22"/>
        </w:rPr>
      </w:pPr>
    </w:p>
    <w:p w14:paraId="6F37C7E0" w14:textId="77777777" w:rsidR="00105B1D" w:rsidRPr="001C38F5" w:rsidRDefault="00105B1D" w:rsidP="00B21F60">
      <w:pPr>
        <w:outlineLvl w:val="0"/>
        <w:rPr>
          <w:b/>
          <w:noProof/>
          <w:szCs w:val="22"/>
        </w:rPr>
      </w:pPr>
    </w:p>
    <w:p w14:paraId="49FBCE0A" w14:textId="77777777" w:rsidR="00105B1D" w:rsidRPr="001C38F5" w:rsidRDefault="00105B1D" w:rsidP="00B21F60">
      <w:pPr>
        <w:outlineLvl w:val="0"/>
        <w:rPr>
          <w:b/>
          <w:noProof/>
          <w:szCs w:val="22"/>
        </w:rPr>
      </w:pPr>
    </w:p>
    <w:p w14:paraId="5C1C449A" w14:textId="77777777" w:rsidR="00105B1D" w:rsidRPr="001C38F5" w:rsidRDefault="00105B1D" w:rsidP="00B21F60">
      <w:pPr>
        <w:outlineLvl w:val="0"/>
        <w:rPr>
          <w:b/>
          <w:noProof/>
          <w:szCs w:val="22"/>
        </w:rPr>
      </w:pPr>
    </w:p>
    <w:p w14:paraId="4380A229" w14:textId="77777777" w:rsidR="00105B1D" w:rsidRPr="001C38F5" w:rsidRDefault="00105B1D" w:rsidP="00B21F60">
      <w:pPr>
        <w:outlineLvl w:val="0"/>
        <w:rPr>
          <w:b/>
          <w:noProof/>
          <w:szCs w:val="22"/>
        </w:rPr>
      </w:pPr>
    </w:p>
    <w:p w14:paraId="38D9CD0C" w14:textId="77777777" w:rsidR="00105B1D" w:rsidRPr="001C38F5" w:rsidRDefault="00105B1D" w:rsidP="00B21F60">
      <w:pPr>
        <w:outlineLvl w:val="0"/>
        <w:rPr>
          <w:b/>
          <w:noProof/>
          <w:szCs w:val="22"/>
        </w:rPr>
      </w:pPr>
    </w:p>
    <w:p w14:paraId="169C0A25" w14:textId="77777777" w:rsidR="00105B1D" w:rsidRPr="001C38F5" w:rsidRDefault="00105B1D" w:rsidP="00B21F60">
      <w:pPr>
        <w:outlineLvl w:val="0"/>
        <w:rPr>
          <w:b/>
          <w:noProof/>
          <w:szCs w:val="22"/>
        </w:rPr>
      </w:pPr>
    </w:p>
    <w:p w14:paraId="7B3DFD89" w14:textId="77777777" w:rsidR="00105B1D" w:rsidRPr="001C38F5" w:rsidRDefault="00105B1D" w:rsidP="00B21F60">
      <w:pPr>
        <w:outlineLvl w:val="0"/>
        <w:rPr>
          <w:b/>
          <w:noProof/>
          <w:szCs w:val="22"/>
        </w:rPr>
      </w:pPr>
    </w:p>
    <w:p w14:paraId="143477A5" w14:textId="77777777" w:rsidR="00105B1D" w:rsidRPr="001C38F5" w:rsidRDefault="00105B1D" w:rsidP="00B21F60">
      <w:pPr>
        <w:outlineLvl w:val="0"/>
        <w:rPr>
          <w:b/>
          <w:noProof/>
          <w:szCs w:val="22"/>
        </w:rPr>
      </w:pPr>
    </w:p>
    <w:p w14:paraId="3BDEA69F" w14:textId="77777777" w:rsidR="00105B1D" w:rsidRPr="001C38F5" w:rsidRDefault="00105B1D" w:rsidP="00B21F60">
      <w:pPr>
        <w:outlineLvl w:val="0"/>
        <w:rPr>
          <w:b/>
          <w:noProof/>
          <w:szCs w:val="22"/>
        </w:rPr>
      </w:pPr>
    </w:p>
    <w:p w14:paraId="67AAE5A5" w14:textId="77777777" w:rsidR="00105B1D" w:rsidRPr="001C38F5" w:rsidRDefault="00105B1D" w:rsidP="00B21F60">
      <w:pPr>
        <w:outlineLvl w:val="0"/>
        <w:rPr>
          <w:b/>
          <w:noProof/>
          <w:szCs w:val="22"/>
        </w:rPr>
      </w:pPr>
    </w:p>
    <w:p w14:paraId="2238DA83" w14:textId="77777777" w:rsidR="00105B1D" w:rsidRPr="001C38F5" w:rsidRDefault="00105B1D" w:rsidP="00B21F60">
      <w:pPr>
        <w:outlineLvl w:val="0"/>
        <w:rPr>
          <w:b/>
          <w:noProof/>
          <w:szCs w:val="22"/>
        </w:rPr>
      </w:pPr>
    </w:p>
    <w:p w14:paraId="7A2398D2" w14:textId="77777777" w:rsidR="00105B1D" w:rsidRPr="001C38F5" w:rsidRDefault="00105B1D" w:rsidP="00B21F60">
      <w:pPr>
        <w:outlineLvl w:val="0"/>
        <w:rPr>
          <w:b/>
          <w:noProof/>
          <w:szCs w:val="22"/>
        </w:rPr>
      </w:pPr>
    </w:p>
    <w:p w14:paraId="42AAAA33" w14:textId="77777777" w:rsidR="00105B1D" w:rsidRPr="001C38F5" w:rsidRDefault="00105B1D" w:rsidP="00B21F60">
      <w:pPr>
        <w:outlineLvl w:val="0"/>
        <w:rPr>
          <w:b/>
          <w:noProof/>
          <w:szCs w:val="22"/>
        </w:rPr>
      </w:pPr>
    </w:p>
    <w:p w14:paraId="28502E63" w14:textId="77777777" w:rsidR="00105B1D" w:rsidRPr="001C38F5" w:rsidRDefault="00105B1D" w:rsidP="00B21F60">
      <w:pPr>
        <w:outlineLvl w:val="0"/>
        <w:rPr>
          <w:b/>
          <w:noProof/>
          <w:szCs w:val="22"/>
        </w:rPr>
      </w:pPr>
    </w:p>
    <w:p w14:paraId="271046DC" w14:textId="77777777" w:rsidR="00105B1D" w:rsidRPr="001C38F5" w:rsidRDefault="00105B1D" w:rsidP="00B21F60">
      <w:pPr>
        <w:outlineLvl w:val="0"/>
        <w:rPr>
          <w:b/>
          <w:noProof/>
          <w:szCs w:val="22"/>
        </w:rPr>
      </w:pPr>
    </w:p>
    <w:p w14:paraId="367B36EC" w14:textId="77777777" w:rsidR="00105B1D" w:rsidRPr="001C38F5" w:rsidRDefault="00105B1D" w:rsidP="00B21F60">
      <w:pPr>
        <w:outlineLvl w:val="0"/>
        <w:rPr>
          <w:b/>
          <w:noProof/>
          <w:szCs w:val="22"/>
        </w:rPr>
      </w:pPr>
    </w:p>
    <w:p w14:paraId="2FF6BCC6" w14:textId="77777777" w:rsidR="00105B1D" w:rsidRPr="001C38F5" w:rsidRDefault="00105B1D" w:rsidP="00B21F60">
      <w:pPr>
        <w:outlineLvl w:val="0"/>
        <w:rPr>
          <w:b/>
          <w:noProof/>
          <w:szCs w:val="22"/>
        </w:rPr>
      </w:pPr>
    </w:p>
    <w:p w14:paraId="27B4C4E2" w14:textId="77777777" w:rsidR="00105B1D" w:rsidRPr="001C38F5" w:rsidRDefault="00105B1D" w:rsidP="00B21F60">
      <w:pPr>
        <w:outlineLvl w:val="0"/>
        <w:rPr>
          <w:b/>
          <w:noProof/>
          <w:szCs w:val="22"/>
        </w:rPr>
      </w:pPr>
    </w:p>
    <w:p w14:paraId="5CF1DA7B" w14:textId="77777777" w:rsidR="00105B1D" w:rsidRPr="001C38F5" w:rsidRDefault="00105B1D" w:rsidP="00B21F60">
      <w:pPr>
        <w:outlineLvl w:val="0"/>
        <w:rPr>
          <w:b/>
          <w:noProof/>
          <w:szCs w:val="22"/>
        </w:rPr>
      </w:pPr>
    </w:p>
    <w:p w14:paraId="45578C5B" w14:textId="77777777" w:rsidR="00105B1D" w:rsidRPr="001C38F5" w:rsidRDefault="00105B1D" w:rsidP="00B21F60">
      <w:pPr>
        <w:outlineLvl w:val="0"/>
        <w:rPr>
          <w:b/>
          <w:noProof/>
          <w:szCs w:val="22"/>
        </w:rPr>
      </w:pPr>
    </w:p>
    <w:p w14:paraId="6A69200F" w14:textId="77777777" w:rsidR="00105B1D" w:rsidRPr="001C38F5" w:rsidRDefault="00105B1D" w:rsidP="00B21F60">
      <w:pPr>
        <w:outlineLvl w:val="0"/>
        <w:rPr>
          <w:b/>
          <w:noProof/>
          <w:szCs w:val="22"/>
        </w:rPr>
      </w:pPr>
    </w:p>
    <w:p w14:paraId="3C5379EB" w14:textId="6E71B5FE" w:rsidR="00105B1D" w:rsidRPr="001C38F5" w:rsidRDefault="00EC47C3" w:rsidP="00B21F60">
      <w:pPr>
        <w:pStyle w:val="TitleA"/>
        <w:rPr>
          <w:noProof/>
          <w:szCs w:val="22"/>
        </w:rPr>
      </w:pPr>
      <w:r>
        <w:t>B. PAKNINGSVEDLEGG</w:t>
      </w:r>
    </w:p>
    <w:p w14:paraId="61D38417" w14:textId="1B5FB754" w:rsidR="00105B1D" w:rsidRPr="001C38F5" w:rsidRDefault="00EC47C3" w:rsidP="00B21F60">
      <w:pPr>
        <w:tabs>
          <w:tab w:val="clear" w:pos="567"/>
        </w:tabs>
        <w:jc w:val="center"/>
        <w:outlineLvl w:val="0"/>
        <w:rPr>
          <w:noProof/>
          <w:szCs w:val="22"/>
        </w:rPr>
      </w:pPr>
      <w:r>
        <w:br w:type="page"/>
      </w:r>
      <w:r>
        <w:rPr>
          <w:b/>
        </w:rPr>
        <w:lastRenderedPageBreak/>
        <w:t>Pakningsvedlegg: Informasjon til brukeren</w:t>
      </w:r>
    </w:p>
    <w:p w14:paraId="0A7F581A" w14:textId="77777777" w:rsidR="00105B1D" w:rsidRPr="001C38F5" w:rsidRDefault="00105B1D" w:rsidP="00B21F60">
      <w:pPr>
        <w:numPr>
          <w:ilvl w:val="12"/>
          <w:numId w:val="0"/>
        </w:numPr>
        <w:shd w:val="clear" w:color="auto" w:fill="FFFFFF"/>
        <w:tabs>
          <w:tab w:val="clear" w:pos="567"/>
        </w:tabs>
        <w:jc w:val="center"/>
        <w:rPr>
          <w:noProof/>
          <w:szCs w:val="22"/>
        </w:rPr>
      </w:pPr>
    </w:p>
    <w:p w14:paraId="4F2ED141" w14:textId="4208D447" w:rsidR="00105B1D" w:rsidRPr="001C38F5" w:rsidRDefault="00EC47C3" w:rsidP="00B21F60">
      <w:pPr>
        <w:tabs>
          <w:tab w:val="left" w:pos="993"/>
        </w:tabs>
        <w:jc w:val="center"/>
        <w:outlineLvl w:val="0"/>
        <w:rPr>
          <w:b/>
          <w:noProof/>
          <w:szCs w:val="22"/>
        </w:rPr>
      </w:pPr>
      <w:r>
        <w:rPr>
          <w:b/>
        </w:rPr>
        <w:t>Uplizna 100 mg konsentrat til infusjonsvæske, oppløsning</w:t>
      </w:r>
    </w:p>
    <w:p w14:paraId="76B8343A" w14:textId="77777777" w:rsidR="00105B1D" w:rsidRPr="001C38F5" w:rsidRDefault="00EC47C3" w:rsidP="00B21F60">
      <w:pPr>
        <w:numPr>
          <w:ilvl w:val="12"/>
          <w:numId w:val="0"/>
        </w:numPr>
        <w:tabs>
          <w:tab w:val="clear" w:pos="567"/>
        </w:tabs>
        <w:jc w:val="center"/>
        <w:rPr>
          <w:noProof/>
          <w:szCs w:val="22"/>
        </w:rPr>
      </w:pPr>
      <w:r>
        <w:t>inebilizumab</w:t>
      </w:r>
    </w:p>
    <w:p w14:paraId="13B87A74" w14:textId="77777777" w:rsidR="00105B1D" w:rsidRPr="001C38F5" w:rsidRDefault="00105B1D" w:rsidP="00B21F60">
      <w:pPr>
        <w:tabs>
          <w:tab w:val="clear" w:pos="567"/>
        </w:tabs>
        <w:rPr>
          <w:szCs w:val="22"/>
        </w:rPr>
      </w:pPr>
    </w:p>
    <w:p w14:paraId="1EBB39DA" w14:textId="77777777" w:rsidR="00105B1D" w:rsidRPr="001C38F5" w:rsidRDefault="00EE0C65" w:rsidP="00B21F60">
      <w:pPr>
        <w:tabs>
          <w:tab w:val="clear" w:pos="567"/>
        </w:tabs>
        <w:rPr>
          <w:noProof/>
          <w:szCs w:val="22"/>
        </w:rPr>
      </w:pPr>
      <w:r>
        <w:pict w14:anchorId="4EFE1BFD">
          <v:shape id="Picture 3" o:spid="_x0000_i1028" type="#_x0000_t75" alt="BT_1000x858px" style="width:16.2pt;height:13.8pt;visibility:visible;mso-wrap-style:square">
            <v:imagedata r:id="rId9" o:title="BT_1000x858px"/>
          </v:shape>
        </w:pict>
      </w:r>
      <w:r w:rsidR="007F2AC2">
        <w:t>Dette legemidlet er underlagt særlig overvåking for å oppdage ny sikkerhetsinformasjon så raskt som mulig. Du kan bidra ved å melde enhver mistenkt bivirkning. Se avsnitt 4 for informasjon om hvordan du melder bivirkninger.</w:t>
      </w:r>
    </w:p>
    <w:p w14:paraId="0FA71745" w14:textId="77777777" w:rsidR="00105B1D" w:rsidRPr="001C38F5" w:rsidRDefault="00105B1D" w:rsidP="00B21F60">
      <w:pPr>
        <w:tabs>
          <w:tab w:val="clear" w:pos="567"/>
        </w:tabs>
        <w:rPr>
          <w:noProof/>
          <w:szCs w:val="22"/>
        </w:rPr>
      </w:pPr>
    </w:p>
    <w:p w14:paraId="3010D5AD" w14:textId="77777777" w:rsidR="00105B1D" w:rsidRPr="001C38F5" w:rsidRDefault="00EC47C3" w:rsidP="00B21F60">
      <w:pPr>
        <w:tabs>
          <w:tab w:val="clear" w:pos="567"/>
        </w:tabs>
        <w:suppressAutoHyphens/>
        <w:rPr>
          <w:b/>
          <w:noProof/>
          <w:szCs w:val="22"/>
        </w:rPr>
      </w:pPr>
      <w:r>
        <w:rPr>
          <w:b/>
        </w:rPr>
        <w:t>Les nøye gjennom dette pakningsvedlegget før du begynner å bruke dette legemidlet. Det inneholder informasjon som er viktig for deg.</w:t>
      </w:r>
    </w:p>
    <w:p w14:paraId="27EEE722" w14:textId="77777777" w:rsidR="00704682" w:rsidRPr="001C38F5" w:rsidRDefault="00EC47C3" w:rsidP="00B21F60">
      <w:pPr>
        <w:numPr>
          <w:ilvl w:val="0"/>
          <w:numId w:val="2"/>
        </w:numPr>
        <w:ind w:left="567" w:right="-2" w:hanging="567"/>
        <w:rPr>
          <w:noProof/>
          <w:szCs w:val="22"/>
        </w:rPr>
      </w:pPr>
      <w:r>
        <w:t>Ta vare på dette pakningsvedlegget. Du kan få behov for å lese det igjen.</w:t>
      </w:r>
    </w:p>
    <w:p w14:paraId="4F5FBB75" w14:textId="4A472F50" w:rsidR="00105B1D" w:rsidRPr="001C38F5" w:rsidRDefault="00EC47C3" w:rsidP="00B21F60">
      <w:pPr>
        <w:keepNext/>
        <w:numPr>
          <w:ilvl w:val="0"/>
          <w:numId w:val="2"/>
        </w:numPr>
        <w:ind w:left="567" w:right="-2" w:hanging="567"/>
        <w:rPr>
          <w:noProof/>
          <w:szCs w:val="22"/>
        </w:rPr>
      </w:pPr>
      <w:r>
        <w:t>Spør lege, apotek eller sykepleier hvis du har flere spørsmål eller trenger mer informasjon.</w:t>
      </w:r>
    </w:p>
    <w:p w14:paraId="7AEE59E3" w14:textId="3706E7C0" w:rsidR="00105B1D" w:rsidRDefault="00EC47C3" w:rsidP="00B21F60">
      <w:pPr>
        <w:numPr>
          <w:ilvl w:val="0"/>
          <w:numId w:val="2"/>
        </w:numPr>
        <w:ind w:left="567" w:hanging="567"/>
        <w:rPr>
          <w:szCs w:val="22"/>
        </w:rPr>
      </w:pPr>
      <w:r>
        <w:t>Kontakt lege, apotek eller sykepleier dersom du opplever bivirkninger, inkludert mulige bivirkninger som ikke er nevnt i dette pakningsvedlegget. Se avsnitt 4.</w:t>
      </w:r>
    </w:p>
    <w:p w14:paraId="47710DF2" w14:textId="77777777" w:rsidR="00427AF4" w:rsidRPr="00883D2E" w:rsidRDefault="00427AF4" w:rsidP="00427AF4">
      <w:pPr>
        <w:numPr>
          <w:ilvl w:val="0"/>
          <w:numId w:val="2"/>
        </w:numPr>
        <w:ind w:left="567" w:hanging="567"/>
        <w:rPr>
          <w:ins w:id="749" w:author="Author"/>
          <w:szCs w:val="22"/>
        </w:rPr>
      </w:pPr>
      <w:ins w:id="750" w:author="Author">
        <w:r>
          <w:t>Legen din vil gi deg et pasientkort som inneholder viktig sikkerhetsinformasjon du må være klar over før og under behandlingen med Uplizna.</w:t>
        </w:r>
      </w:ins>
    </w:p>
    <w:p w14:paraId="24FB667B" w14:textId="77777777" w:rsidR="00105B1D" w:rsidRPr="001C38F5" w:rsidRDefault="00105B1D" w:rsidP="00B21F60">
      <w:pPr>
        <w:tabs>
          <w:tab w:val="clear" w:pos="567"/>
        </w:tabs>
        <w:ind w:right="-2"/>
        <w:rPr>
          <w:noProof/>
          <w:szCs w:val="22"/>
        </w:rPr>
      </w:pPr>
    </w:p>
    <w:p w14:paraId="5704AE2E" w14:textId="77777777" w:rsidR="00105B1D" w:rsidRPr="001C38F5" w:rsidRDefault="00EC47C3" w:rsidP="00B21F60">
      <w:pPr>
        <w:keepNext/>
        <w:numPr>
          <w:ilvl w:val="12"/>
          <w:numId w:val="0"/>
        </w:numPr>
        <w:tabs>
          <w:tab w:val="clear" w:pos="567"/>
        </w:tabs>
        <w:ind w:right="-2"/>
        <w:rPr>
          <w:b/>
          <w:noProof/>
          <w:szCs w:val="22"/>
        </w:rPr>
      </w:pPr>
      <w:r>
        <w:rPr>
          <w:b/>
        </w:rPr>
        <w:t>I dette pakningsvedlegget finner du informasjon om:</w:t>
      </w:r>
    </w:p>
    <w:p w14:paraId="699AFA64" w14:textId="77777777" w:rsidR="00105B1D" w:rsidRPr="001C38F5" w:rsidRDefault="00105B1D" w:rsidP="00B21F60">
      <w:pPr>
        <w:keepNext/>
        <w:numPr>
          <w:ilvl w:val="12"/>
          <w:numId w:val="0"/>
        </w:numPr>
        <w:tabs>
          <w:tab w:val="clear" w:pos="567"/>
        </w:tabs>
        <w:ind w:right="-2"/>
        <w:outlineLvl w:val="0"/>
        <w:rPr>
          <w:noProof/>
          <w:szCs w:val="22"/>
        </w:rPr>
      </w:pPr>
    </w:p>
    <w:p w14:paraId="2945704B" w14:textId="12EB9272" w:rsidR="00704682" w:rsidRPr="001C38F5" w:rsidRDefault="00EC47C3" w:rsidP="00B21F60">
      <w:pPr>
        <w:numPr>
          <w:ilvl w:val="0"/>
          <w:numId w:val="10"/>
        </w:numPr>
        <w:ind w:left="567" w:hanging="567"/>
        <w:rPr>
          <w:noProof/>
          <w:szCs w:val="22"/>
        </w:rPr>
      </w:pPr>
      <w:r>
        <w:t>Hva Uplizna er og hva det brukes mot</w:t>
      </w:r>
    </w:p>
    <w:p w14:paraId="3D9E14A3" w14:textId="3D25C44D" w:rsidR="00704682" w:rsidRPr="001C38F5" w:rsidRDefault="00EC47C3" w:rsidP="00B21F60">
      <w:pPr>
        <w:numPr>
          <w:ilvl w:val="0"/>
          <w:numId w:val="10"/>
        </w:numPr>
        <w:ind w:left="567" w:hanging="567"/>
        <w:rPr>
          <w:noProof/>
          <w:szCs w:val="22"/>
        </w:rPr>
      </w:pPr>
      <w:r>
        <w:t>Hva du må vite før du bruker Uplizna</w:t>
      </w:r>
    </w:p>
    <w:p w14:paraId="7F36CA16" w14:textId="6CE892A4" w:rsidR="00704682" w:rsidRPr="001C38F5" w:rsidRDefault="00EC47C3" w:rsidP="00B21F60">
      <w:pPr>
        <w:numPr>
          <w:ilvl w:val="0"/>
          <w:numId w:val="10"/>
        </w:numPr>
        <w:ind w:left="567" w:hanging="567"/>
        <w:rPr>
          <w:noProof/>
          <w:szCs w:val="22"/>
        </w:rPr>
      </w:pPr>
      <w:r>
        <w:t>Hvordan du bruker Uplizna</w:t>
      </w:r>
    </w:p>
    <w:p w14:paraId="65889041" w14:textId="314E8129" w:rsidR="00704682" w:rsidRPr="001C38F5" w:rsidRDefault="00EC47C3" w:rsidP="00B21F60">
      <w:pPr>
        <w:numPr>
          <w:ilvl w:val="0"/>
          <w:numId w:val="10"/>
        </w:numPr>
        <w:ind w:left="567" w:hanging="567"/>
        <w:rPr>
          <w:noProof/>
          <w:szCs w:val="22"/>
        </w:rPr>
      </w:pPr>
      <w:r>
        <w:t>Mulige bivirkninger</w:t>
      </w:r>
    </w:p>
    <w:p w14:paraId="4BACEC1E" w14:textId="2BBDC4CF" w:rsidR="00704682" w:rsidRPr="001C38F5" w:rsidRDefault="00EC47C3" w:rsidP="00B21F60">
      <w:pPr>
        <w:keepNext/>
        <w:numPr>
          <w:ilvl w:val="0"/>
          <w:numId w:val="10"/>
        </w:numPr>
        <w:ind w:left="567" w:hanging="567"/>
        <w:rPr>
          <w:noProof/>
          <w:szCs w:val="22"/>
        </w:rPr>
      </w:pPr>
      <w:r>
        <w:t>Hvordan du oppbevarer Uplizna</w:t>
      </w:r>
    </w:p>
    <w:p w14:paraId="155F2BF8" w14:textId="2A33F48B" w:rsidR="00105B1D" w:rsidRPr="001C38F5" w:rsidRDefault="00EC47C3" w:rsidP="00B21F60">
      <w:pPr>
        <w:numPr>
          <w:ilvl w:val="0"/>
          <w:numId w:val="10"/>
        </w:numPr>
        <w:ind w:left="567" w:hanging="567"/>
        <w:rPr>
          <w:noProof/>
          <w:szCs w:val="22"/>
        </w:rPr>
      </w:pPr>
      <w:r>
        <w:t>Innholdet i pakningen og ytterligere informasjon</w:t>
      </w:r>
    </w:p>
    <w:p w14:paraId="7F2677D9" w14:textId="77777777" w:rsidR="00105B1D" w:rsidRPr="001C38F5" w:rsidRDefault="00105B1D" w:rsidP="00B21F60">
      <w:pPr>
        <w:numPr>
          <w:ilvl w:val="12"/>
          <w:numId w:val="0"/>
        </w:numPr>
        <w:tabs>
          <w:tab w:val="clear" w:pos="567"/>
        </w:tabs>
        <w:ind w:right="-2"/>
        <w:rPr>
          <w:noProof/>
          <w:szCs w:val="22"/>
        </w:rPr>
      </w:pPr>
    </w:p>
    <w:p w14:paraId="01D0B25D" w14:textId="77777777" w:rsidR="00105B1D" w:rsidRPr="001C38F5" w:rsidRDefault="00105B1D" w:rsidP="00B21F60">
      <w:pPr>
        <w:numPr>
          <w:ilvl w:val="12"/>
          <w:numId w:val="0"/>
        </w:numPr>
        <w:tabs>
          <w:tab w:val="clear" w:pos="567"/>
        </w:tabs>
        <w:rPr>
          <w:noProof/>
          <w:szCs w:val="22"/>
        </w:rPr>
      </w:pPr>
    </w:p>
    <w:p w14:paraId="370ACBB4" w14:textId="77777777" w:rsidR="00105B1D" w:rsidRPr="001C38F5" w:rsidRDefault="00EC47C3" w:rsidP="00B21F60">
      <w:pPr>
        <w:keepNext/>
        <w:ind w:left="567" w:right="-2" w:hanging="567"/>
        <w:rPr>
          <w:b/>
          <w:noProof/>
          <w:szCs w:val="22"/>
        </w:rPr>
      </w:pPr>
      <w:r>
        <w:rPr>
          <w:b/>
        </w:rPr>
        <w:t>1.</w:t>
      </w:r>
      <w:r>
        <w:rPr>
          <w:b/>
        </w:rPr>
        <w:tab/>
        <w:t>Hva Uplizna er og hva det brukes mot</w:t>
      </w:r>
    </w:p>
    <w:p w14:paraId="34358C9C" w14:textId="77777777" w:rsidR="00105B1D" w:rsidRPr="001C38F5" w:rsidRDefault="00105B1D" w:rsidP="00B21F60">
      <w:pPr>
        <w:keepNext/>
        <w:numPr>
          <w:ilvl w:val="12"/>
          <w:numId w:val="0"/>
        </w:numPr>
        <w:tabs>
          <w:tab w:val="clear" w:pos="567"/>
        </w:tabs>
        <w:rPr>
          <w:noProof/>
          <w:szCs w:val="22"/>
        </w:rPr>
      </w:pPr>
    </w:p>
    <w:p w14:paraId="533DE666" w14:textId="2E1D6FB1" w:rsidR="00105B1D" w:rsidRDefault="00EC47C3" w:rsidP="00B21F60">
      <w:pPr>
        <w:tabs>
          <w:tab w:val="clear" w:pos="567"/>
        </w:tabs>
        <w:ind w:right="-2"/>
        <w:rPr>
          <w:ins w:id="751" w:author="Author"/>
        </w:rPr>
      </w:pPr>
      <w:r>
        <w:t>Uplizna inneholder virkestoffet inebilizumab og tilhører en klasse legemidler som kalles monoklonale antistoffer. Det er et protein som retter seg mot antistoffproduserende celler i immunsystemet (kroppens naturlige forsvar mot sykdommer) kalt B</w:t>
      </w:r>
      <w:r>
        <w:noBreakHyphen/>
        <w:t>celler.</w:t>
      </w:r>
    </w:p>
    <w:p w14:paraId="252C77F8" w14:textId="77777777" w:rsidR="003F510B" w:rsidRPr="001C38F5" w:rsidRDefault="003F510B" w:rsidP="00B21F60">
      <w:pPr>
        <w:tabs>
          <w:tab w:val="clear" w:pos="567"/>
        </w:tabs>
        <w:ind w:right="-2"/>
        <w:rPr>
          <w:noProof/>
          <w:szCs w:val="22"/>
        </w:rPr>
      </w:pPr>
    </w:p>
    <w:p w14:paraId="5B2E4D3F" w14:textId="77777777" w:rsidR="00427AF4" w:rsidRPr="00883D2E" w:rsidRDefault="00427AF4" w:rsidP="00427AF4">
      <w:pPr>
        <w:keepNext/>
        <w:tabs>
          <w:tab w:val="clear" w:pos="567"/>
        </w:tabs>
        <w:ind w:right="-2"/>
        <w:rPr>
          <w:noProof/>
          <w:szCs w:val="22"/>
        </w:rPr>
      </w:pPr>
      <w:ins w:id="752" w:author="Author">
        <w:r>
          <w:t>Uplizna brukes til å behandle voksne med:</w:t>
        </w:r>
      </w:ins>
    </w:p>
    <w:p w14:paraId="2BD5305A" w14:textId="09C31F90" w:rsidR="00704682" w:rsidRDefault="00EC47C3" w:rsidP="00427AF4">
      <w:pPr>
        <w:numPr>
          <w:ilvl w:val="0"/>
          <w:numId w:val="15"/>
        </w:numPr>
        <w:tabs>
          <w:tab w:val="clear" w:pos="567"/>
        </w:tabs>
        <w:ind w:left="567" w:right="-2" w:hanging="567"/>
        <w:rPr>
          <w:ins w:id="753" w:author="Author"/>
          <w:noProof/>
          <w:szCs w:val="22"/>
        </w:rPr>
      </w:pPr>
      <w:del w:id="754" w:author="Author">
        <w:r>
          <w:delText>Uplizna brukes for å redusere risikoen for anfall hos voksne med en sjelden tilstand kalt n</w:delText>
        </w:r>
      </w:del>
      <w:ins w:id="755" w:author="Author">
        <w:r>
          <w:t>N</w:t>
        </w:r>
      </w:ins>
      <w:r>
        <w:t>euromyelitis optica</w:t>
      </w:r>
      <w:r>
        <w:noBreakHyphen/>
        <w:t xml:space="preserve">spektrumforstyrrelse (NMOSD), </w:t>
      </w:r>
      <w:ins w:id="756" w:author="Author">
        <w:r>
          <w:t xml:space="preserve">en sjelden tilstand </w:t>
        </w:r>
      </w:ins>
      <w:r>
        <w:t>som påvirker nervene i øyet og ryggmargen. Tilstanden antas å skyldes at immunforsvaret ved en feiltagelse angriper nervene i kroppen. Uplizna gis til pasienter med NMOSD som har B</w:t>
      </w:r>
      <w:r>
        <w:noBreakHyphen/>
        <w:t>celler som produserer antistoffer mot akvaporin</w:t>
      </w:r>
      <w:r>
        <w:noBreakHyphen/>
        <w:t>4, et protein som spiller en viktig rolle i nervenes funksjon.</w:t>
      </w:r>
    </w:p>
    <w:p w14:paraId="1CC30904" w14:textId="3C0886B9" w:rsidR="003769C3" w:rsidRDefault="003769C3" w:rsidP="00427AF4">
      <w:pPr>
        <w:numPr>
          <w:ilvl w:val="0"/>
          <w:numId w:val="15"/>
        </w:numPr>
        <w:tabs>
          <w:tab w:val="clear" w:pos="567"/>
        </w:tabs>
        <w:ind w:left="567" w:right="-2" w:hanging="567"/>
        <w:rPr>
          <w:ins w:id="757" w:author="Author"/>
          <w:noProof/>
          <w:szCs w:val="22"/>
        </w:rPr>
      </w:pPr>
      <w:ins w:id="758" w:author="Author">
        <w:r>
          <w:t>Immunglobulin G4</w:t>
        </w:r>
        <w:r>
          <w:noBreakHyphen/>
          <w:t>relatert sykdom (IgG4</w:t>
        </w:r>
        <w:r>
          <w:noBreakHyphen/>
          <w:t>RD), en sjelden tilstand som rammer flere organer i kroppen. Tilstanden skyldes at immunforsvaret skader kroppens eget vev. Pasienter med IgG4</w:t>
        </w:r>
        <w:r>
          <w:noBreakHyphen/>
          <w:t>RD kan ha høye nivåer av en bestemt type antistoff som kalles IgG4. B</w:t>
        </w:r>
        <w:r>
          <w:noBreakHyphen/>
          <w:t>celler som produserer IgG4, bygger seg opp i berørt vev og bidrar til organskade.</w:t>
        </w:r>
      </w:ins>
    </w:p>
    <w:p w14:paraId="6EFB351A" w14:textId="2287C9F2" w:rsidR="00427AF4" w:rsidRPr="001C38F5" w:rsidDel="003769C3" w:rsidRDefault="00427AF4" w:rsidP="00427AF4">
      <w:pPr>
        <w:tabs>
          <w:tab w:val="clear" w:pos="567"/>
        </w:tabs>
        <w:ind w:left="567" w:right="-2" w:hanging="567"/>
        <w:rPr>
          <w:del w:id="759" w:author="Author"/>
          <w:noProof/>
          <w:szCs w:val="22"/>
        </w:rPr>
      </w:pPr>
    </w:p>
    <w:p w14:paraId="337C0FA5" w14:textId="43EB1018" w:rsidR="00105B1D" w:rsidRPr="001C38F5" w:rsidRDefault="00105B1D" w:rsidP="00B21F60">
      <w:pPr>
        <w:tabs>
          <w:tab w:val="clear" w:pos="567"/>
        </w:tabs>
        <w:ind w:right="-2"/>
        <w:rPr>
          <w:noProof/>
          <w:szCs w:val="22"/>
        </w:rPr>
      </w:pPr>
    </w:p>
    <w:p w14:paraId="3970F46C" w14:textId="77777777" w:rsidR="00105B1D" w:rsidRPr="001C38F5" w:rsidRDefault="00105B1D" w:rsidP="00B21F60">
      <w:pPr>
        <w:tabs>
          <w:tab w:val="clear" w:pos="567"/>
        </w:tabs>
        <w:ind w:right="-2"/>
        <w:rPr>
          <w:noProof/>
          <w:szCs w:val="22"/>
        </w:rPr>
      </w:pPr>
    </w:p>
    <w:p w14:paraId="7943DEB8" w14:textId="77777777" w:rsidR="00704682" w:rsidRPr="001C38F5" w:rsidRDefault="00EC47C3" w:rsidP="00B21F60">
      <w:pPr>
        <w:keepNext/>
        <w:ind w:left="567" w:right="-2" w:hanging="567"/>
        <w:rPr>
          <w:noProof/>
          <w:szCs w:val="22"/>
        </w:rPr>
      </w:pPr>
      <w:r>
        <w:rPr>
          <w:b/>
        </w:rPr>
        <w:t>2.</w:t>
      </w:r>
      <w:r>
        <w:rPr>
          <w:b/>
        </w:rPr>
        <w:tab/>
        <w:t>Hva du må vite før du bruker Uplizna</w:t>
      </w:r>
    </w:p>
    <w:p w14:paraId="117DDBD5" w14:textId="2CACB90C" w:rsidR="00105B1D" w:rsidRPr="001C38F5" w:rsidRDefault="00105B1D" w:rsidP="00B21F60">
      <w:pPr>
        <w:keepNext/>
        <w:numPr>
          <w:ilvl w:val="12"/>
          <w:numId w:val="0"/>
        </w:numPr>
        <w:tabs>
          <w:tab w:val="clear" w:pos="567"/>
        </w:tabs>
        <w:outlineLvl w:val="0"/>
        <w:rPr>
          <w:i/>
          <w:noProof/>
          <w:szCs w:val="22"/>
        </w:rPr>
      </w:pPr>
    </w:p>
    <w:p w14:paraId="260C1416" w14:textId="6C5BBE5A" w:rsidR="00105B1D" w:rsidRPr="001C38F5" w:rsidRDefault="00EC47C3" w:rsidP="00B21F60">
      <w:pPr>
        <w:keepNext/>
        <w:numPr>
          <w:ilvl w:val="12"/>
          <w:numId w:val="0"/>
        </w:numPr>
        <w:tabs>
          <w:tab w:val="clear" w:pos="567"/>
        </w:tabs>
        <w:outlineLvl w:val="0"/>
        <w:rPr>
          <w:b/>
          <w:noProof/>
          <w:szCs w:val="22"/>
        </w:rPr>
      </w:pPr>
      <w:r>
        <w:rPr>
          <w:b/>
        </w:rPr>
        <w:t>Bruk ikke Uplizna</w:t>
      </w:r>
    </w:p>
    <w:p w14:paraId="386B4BF0" w14:textId="77777777" w:rsidR="00105B1D" w:rsidRPr="001C38F5" w:rsidRDefault="00105B1D" w:rsidP="00B21F60">
      <w:pPr>
        <w:keepNext/>
        <w:numPr>
          <w:ilvl w:val="12"/>
          <w:numId w:val="0"/>
        </w:numPr>
        <w:tabs>
          <w:tab w:val="clear" w:pos="567"/>
        </w:tabs>
        <w:outlineLvl w:val="0"/>
        <w:rPr>
          <w:noProof/>
          <w:szCs w:val="22"/>
        </w:rPr>
      </w:pPr>
    </w:p>
    <w:p w14:paraId="2E78DBBD" w14:textId="546209C7" w:rsidR="00105B1D" w:rsidRPr="001C38F5" w:rsidRDefault="00BC284E" w:rsidP="00B21F60">
      <w:pPr>
        <w:numPr>
          <w:ilvl w:val="0"/>
          <w:numId w:val="11"/>
        </w:numPr>
        <w:ind w:left="567" w:hanging="567"/>
        <w:rPr>
          <w:noProof/>
          <w:szCs w:val="22"/>
        </w:rPr>
      </w:pPr>
      <w:r>
        <w:t xml:space="preserve">dersom du er </w:t>
      </w:r>
      <w:r>
        <w:rPr>
          <w:b/>
        </w:rPr>
        <w:t>allergisk overfor inebilizumab</w:t>
      </w:r>
      <w:r>
        <w:t xml:space="preserve"> eller noen av de andre innholdsstoffene i dette legemidlet (listet opp i avsnitt 6).</w:t>
      </w:r>
    </w:p>
    <w:p w14:paraId="300ABC5D" w14:textId="501E02E4" w:rsidR="00105B1D" w:rsidRPr="001C38F5" w:rsidRDefault="00FB528D" w:rsidP="00B21F60">
      <w:pPr>
        <w:numPr>
          <w:ilvl w:val="0"/>
          <w:numId w:val="11"/>
        </w:numPr>
        <w:ind w:left="567" w:hanging="567"/>
        <w:rPr>
          <w:noProof/>
          <w:szCs w:val="22"/>
        </w:rPr>
      </w:pPr>
      <w:r>
        <w:t>dersom du lider av en alvorlig aktiv infeksjon som hepatitt B</w:t>
      </w:r>
    </w:p>
    <w:p w14:paraId="569EF06B" w14:textId="2A61B860" w:rsidR="00105B1D" w:rsidRPr="001C38F5" w:rsidRDefault="00FB528D" w:rsidP="00B21F60">
      <w:pPr>
        <w:numPr>
          <w:ilvl w:val="0"/>
          <w:numId w:val="11"/>
        </w:numPr>
        <w:ind w:left="567" w:hanging="567"/>
        <w:rPr>
          <w:noProof/>
          <w:szCs w:val="22"/>
        </w:rPr>
      </w:pPr>
      <w:r>
        <w:t>dersom du har aktiv eller ubehandlet latent tuberkulose</w:t>
      </w:r>
    </w:p>
    <w:p w14:paraId="2826E20D" w14:textId="77777777" w:rsidR="00105B1D" w:rsidRPr="001C38F5" w:rsidRDefault="00EC47C3" w:rsidP="00B21F60">
      <w:pPr>
        <w:numPr>
          <w:ilvl w:val="0"/>
          <w:numId w:val="11"/>
        </w:numPr>
        <w:ind w:left="567" w:hanging="567"/>
        <w:rPr>
          <w:i/>
          <w:szCs w:val="22"/>
        </w:rPr>
      </w:pPr>
      <w:r>
        <w:t>dersom du har historikk med progressiv multifokal leukoencefalopati (PML), en mindre vanlig, men alvorlig hjerneinfeksjon som forårsakes av et virus.</w:t>
      </w:r>
    </w:p>
    <w:p w14:paraId="769728BF" w14:textId="77777777" w:rsidR="00105B1D" w:rsidRPr="001C38F5" w:rsidRDefault="00EC47C3" w:rsidP="00B21F60">
      <w:pPr>
        <w:keepNext/>
        <w:numPr>
          <w:ilvl w:val="0"/>
          <w:numId w:val="11"/>
        </w:numPr>
        <w:ind w:left="567" w:hanging="567"/>
        <w:rPr>
          <w:i/>
          <w:szCs w:val="22"/>
        </w:rPr>
      </w:pPr>
      <w:r>
        <w:t>dersom du har blitt fortalt at du har alvorlige problemer med immunforsvaret</w:t>
      </w:r>
    </w:p>
    <w:p w14:paraId="330A2980" w14:textId="77777777" w:rsidR="00105B1D" w:rsidRPr="001C38F5" w:rsidRDefault="00EC47C3" w:rsidP="00B21F60">
      <w:pPr>
        <w:numPr>
          <w:ilvl w:val="0"/>
          <w:numId w:val="11"/>
        </w:numPr>
        <w:ind w:left="567" w:hanging="567"/>
        <w:rPr>
          <w:i/>
          <w:szCs w:val="22"/>
        </w:rPr>
      </w:pPr>
      <w:r>
        <w:t>dersom du har kreft</w:t>
      </w:r>
    </w:p>
    <w:p w14:paraId="27E6EF5D" w14:textId="77777777" w:rsidR="00105B1D" w:rsidRPr="001C38F5" w:rsidRDefault="00105B1D" w:rsidP="00B21F60">
      <w:pPr>
        <w:numPr>
          <w:ilvl w:val="12"/>
          <w:numId w:val="0"/>
        </w:numPr>
        <w:tabs>
          <w:tab w:val="clear" w:pos="567"/>
        </w:tabs>
        <w:ind w:left="567" w:hanging="567"/>
        <w:rPr>
          <w:noProof/>
          <w:szCs w:val="22"/>
        </w:rPr>
      </w:pPr>
    </w:p>
    <w:p w14:paraId="0FB44C3C" w14:textId="67C47B90" w:rsidR="00105B1D" w:rsidRPr="001C38F5" w:rsidRDefault="00EC47C3" w:rsidP="00B21F60">
      <w:pPr>
        <w:keepNext/>
        <w:numPr>
          <w:ilvl w:val="12"/>
          <w:numId w:val="0"/>
        </w:numPr>
        <w:tabs>
          <w:tab w:val="clear" w:pos="567"/>
        </w:tabs>
        <w:outlineLvl w:val="0"/>
        <w:rPr>
          <w:b/>
          <w:noProof/>
          <w:szCs w:val="22"/>
        </w:rPr>
      </w:pPr>
      <w:r>
        <w:rPr>
          <w:b/>
        </w:rPr>
        <w:t>Advarsler og forsiktighetsregler</w:t>
      </w:r>
    </w:p>
    <w:p w14:paraId="4EB0CAB0" w14:textId="77777777" w:rsidR="00105B1D" w:rsidRPr="001C38F5" w:rsidRDefault="00EC47C3" w:rsidP="00B21F60">
      <w:pPr>
        <w:keepNext/>
        <w:numPr>
          <w:ilvl w:val="12"/>
          <w:numId w:val="0"/>
        </w:numPr>
        <w:tabs>
          <w:tab w:val="clear" w:pos="567"/>
        </w:tabs>
        <w:rPr>
          <w:noProof/>
          <w:szCs w:val="22"/>
        </w:rPr>
      </w:pPr>
      <w:r>
        <w:t>Snakk med lege, apotek eller sykepleier før du bruker Uplizna, dersom du:</w:t>
      </w:r>
    </w:p>
    <w:p w14:paraId="4F9A29E9" w14:textId="1469235A" w:rsidR="00105B1D" w:rsidRPr="001C38F5" w:rsidRDefault="00EC47C3" w:rsidP="00B21F60">
      <w:pPr>
        <w:numPr>
          <w:ilvl w:val="0"/>
          <w:numId w:val="12"/>
        </w:numPr>
        <w:ind w:left="567" w:hanging="567"/>
        <w:rPr>
          <w:noProof/>
          <w:szCs w:val="22"/>
        </w:rPr>
      </w:pPr>
      <w:r>
        <w:t>har eller tror du har en infeksjon</w:t>
      </w:r>
    </w:p>
    <w:p w14:paraId="7C92ACAD" w14:textId="3D5CADB7" w:rsidR="00105B1D" w:rsidRPr="001C38F5" w:rsidRDefault="00C44FF2" w:rsidP="00427AF4">
      <w:pPr>
        <w:numPr>
          <w:ilvl w:val="0"/>
          <w:numId w:val="12"/>
        </w:numPr>
        <w:ind w:left="567" w:hanging="567"/>
        <w:rPr>
          <w:noProof/>
          <w:szCs w:val="22"/>
        </w:rPr>
      </w:pPr>
      <w:r>
        <w:t xml:space="preserve">noen gang har brukt, bruker eller planlegger å bruke legemidler som påvirker immunforsvaret, eller andre behandlinger for </w:t>
      </w:r>
      <w:ins w:id="760" w:author="Author">
        <w:r>
          <w:t>tilstanden din</w:t>
        </w:r>
      </w:ins>
      <w:del w:id="761" w:author="Author">
        <w:r>
          <w:delText>NMOSD</w:delText>
        </w:r>
      </w:del>
      <w:r>
        <w:t>; slike legemidler kan øke risikoen for at du får en infeksjon</w:t>
      </w:r>
    </w:p>
    <w:p w14:paraId="2CB69BC3" w14:textId="1D22463B" w:rsidR="00105B1D" w:rsidRDefault="00EC47C3" w:rsidP="00B21F60">
      <w:pPr>
        <w:keepNext/>
        <w:numPr>
          <w:ilvl w:val="0"/>
          <w:numId w:val="12"/>
        </w:numPr>
        <w:ind w:left="567" w:hanging="567"/>
        <w:rPr>
          <w:noProof/>
          <w:szCs w:val="22"/>
        </w:rPr>
      </w:pPr>
      <w:r>
        <w:t xml:space="preserve">noen gang har hatt </w:t>
      </w:r>
      <w:r>
        <w:rPr>
          <w:b/>
        </w:rPr>
        <w:t>hepatitt B</w:t>
      </w:r>
      <w:r>
        <w:t xml:space="preserve"> eller er bærer av hepatitt B</w:t>
      </w:r>
      <w:r>
        <w:noBreakHyphen/>
        <w:t>viruset</w:t>
      </w:r>
    </w:p>
    <w:p w14:paraId="3BA9D1ED" w14:textId="771F053C" w:rsidR="00427AF4" w:rsidRDefault="00427AF4" w:rsidP="00427AF4">
      <w:pPr>
        <w:keepNext/>
        <w:numPr>
          <w:ilvl w:val="0"/>
          <w:numId w:val="12"/>
        </w:numPr>
        <w:ind w:left="567" w:hanging="567"/>
        <w:rPr>
          <w:ins w:id="762" w:author="Author"/>
          <w:noProof/>
          <w:szCs w:val="22"/>
        </w:rPr>
      </w:pPr>
      <w:ins w:id="763" w:author="Author">
        <w:r>
          <w:t xml:space="preserve">noen gang har hatt </w:t>
        </w:r>
        <w:r w:rsidR="003F510B" w:rsidRPr="003F510B">
          <w:rPr>
            <w:b/>
            <w:bCs/>
          </w:rPr>
          <w:t>hepatitt</w:t>
        </w:r>
        <w:r w:rsidR="008336C5" w:rsidRPr="008336C5">
          <w:rPr>
            <w:b/>
            <w:bCs/>
          </w:rPr>
          <w:t> </w:t>
        </w:r>
        <w:r w:rsidR="003F510B" w:rsidRPr="003F510B">
          <w:rPr>
            <w:b/>
            <w:bCs/>
          </w:rPr>
          <w:t>C</w:t>
        </w:r>
        <w:r>
          <w:t xml:space="preserve"> eller er bærer av </w:t>
        </w:r>
        <w:r w:rsidR="001C0328" w:rsidRPr="001C0328">
          <w:t>hepatitt</w:t>
        </w:r>
        <w:r w:rsidR="008336C5">
          <w:t> </w:t>
        </w:r>
        <w:r w:rsidR="001C0328" w:rsidRPr="001C0328">
          <w:t>C</w:t>
        </w:r>
        <w:r>
          <w:noBreakHyphen/>
          <w:t>viruset</w:t>
        </w:r>
      </w:ins>
    </w:p>
    <w:p w14:paraId="47AB103D" w14:textId="586CDC90" w:rsidR="00105B1D" w:rsidRPr="00427AF4" w:rsidRDefault="00EC47C3" w:rsidP="00427AF4">
      <w:pPr>
        <w:keepNext/>
        <w:numPr>
          <w:ilvl w:val="0"/>
          <w:numId w:val="12"/>
        </w:numPr>
        <w:ind w:left="567" w:hanging="567"/>
        <w:rPr>
          <w:noProof/>
          <w:szCs w:val="22"/>
        </w:rPr>
      </w:pPr>
      <w:r>
        <w:t>nylig har fått en vaksinasjon eller planlegger å få noen vaksinasjoner; eventuelle påkrevde vaksiner skal tas minst 4 uker før du starter behandling med Uplizna</w:t>
      </w:r>
    </w:p>
    <w:p w14:paraId="089ACAB5" w14:textId="77777777" w:rsidR="00105B1D" w:rsidRPr="001C38F5" w:rsidRDefault="00105B1D" w:rsidP="00B21F60">
      <w:pPr>
        <w:numPr>
          <w:ilvl w:val="12"/>
          <w:numId w:val="0"/>
        </w:numPr>
        <w:tabs>
          <w:tab w:val="clear" w:pos="567"/>
        </w:tabs>
        <w:rPr>
          <w:noProof/>
          <w:szCs w:val="22"/>
        </w:rPr>
      </w:pPr>
    </w:p>
    <w:p w14:paraId="1F5C17B0" w14:textId="77777777" w:rsidR="00105B1D" w:rsidRPr="001C38F5" w:rsidRDefault="00EC47C3" w:rsidP="00B21F60">
      <w:pPr>
        <w:keepNext/>
        <w:numPr>
          <w:ilvl w:val="12"/>
          <w:numId w:val="0"/>
        </w:numPr>
        <w:tabs>
          <w:tab w:val="clear" w:pos="567"/>
        </w:tabs>
        <w:ind w:right="-2"/>
        <w:rPr>
          <w:b/>
          <w:noProof/>
          <w:szCs w:val="22"/>
        </w:rPr>
      </w:pPr>
      <w:r>
        <w:rPr>
          <w:b/>
        </w:rPr>
        <w:t>Infusjonsrelaterte reaksjoner</w:t>
      </w:r>
    </w:p>
    <w:p w14:paraId="0BF37877" w14:textId="12C5FE8F" w:rsidR="00105B1D" w:rsidRPr="001C38F5" w:rsidRDefault="00EC47C3" w:rsidP="00B21F60">
      <w:pPr>
        <w:numPr>
          <w:ilvl w:val="12"/>
          <w:numId w:val="0"/>
        </w:numPr>
        <w:tabs>
          <w:tab w:val="clear" w:pos="567"/>
        </w:tabs>
        <w:ind w:right="-2"/>
        <w:rPr>
          <w:noProof/>
          <w:szCs w:val="22"/>
        </w:rPr>
      </w:pPr>
      <w:r>
        <w:t>Uplizna kan forårsake infusjonsrelaterte reaksjoner, som kan omfatte hodepine, kvalme, søvnighet, kortpustethet, feber, muskelsmerter, utslett</w:t>
      </w:r>
      <w:ins w:id="764" w:author="Author">
        <w:r>
          <w:t>, hjertebank</w:t>
        </w:r>
      </w:ins>
      <w:r>
        <w:t xml:space="preserve"> eller andre symptomer. Behandlingen kan avbrytes eller stanses hvis det oppstår symptomer.</w:t>
      </w:r>
    </w:p>
    <w:p w14:paraId="16612B20" w14:textId="77777777" w:rsidR="00105B1D" w:rsidRPr="001C38F5" w:rsidRDefault="00105B1D" w:rsidP="00B21F60">
      <w:pPr>
        <w:numPr>
          <w:ilvl w:val="12"/>
          <w:numId w:val="0"/>
        </w:numPr>
        <w:tabs>
          <w:tab w:val="clear" w:pos="567"/>
        </w:tabs>
        <w:ind w:right="-2"/>
        <w:rPr>
          <w:noProof/>
          <w:szCs w:val="22"/>
        </w:rPr>
      </w:pPr>
    </w:p>
    <w:p w14:paraId="6D835AC9" w14:textId="77777777" w:rsidR="00105B1D" w:rsidRPr="001C38F5" w:rsidRDefault="00EC47C3" w:rsidP="00B21F60">
      <w:pPr>
        <w:keepNext/>
        <w:numPr>
          <w:ilvl w:val="12"/>
          <w:numId w:val="0"/>
        </w:numPr>
        <w:tabs>
          <w:tab w:val="clear" w:pos="567"/>
        </w:tabs>
        <w:rPr>
          <w:b/>
          <w:noProof/>
          <w:szCs w:val="22"/>
        </w:rPr>
      </w:pPr>
      <w:r>
        <w:rPr>
          <w:b/>
        </w:rPr>
        <w:t>Barn og ungdom</w:t>
      </w:r>
    </w:p>
    <w:p w14:paraId="7C3DC5D4" w14:textId="77777777" w:rsidR="00105B1D" w:rsidRPr="001C38F5" w:rsidRDefault="00EC47C3" w:rsidP="00B21F60">
      <w:pPr>
        <w:rPr>
          <w:szCs w:val="22"/>
        </w:rPr>
      </w:pPr>
      <w:r>
        <w:t>Dette legemidlet skal ikke gis til barn og ungdom, da det ikke har blitt studert i denne populasjonen.</w:t>
      </w:r>
    </w:p>
    <w:p w14:paraId="68DB5C6F" w14:textId="77777777" w:rsidR="00105B1D" w:rsidRPr="001C38F5" w:rsidRDefault="00105B1D" w:rsidP="00B21F60">
      <w:pPr>
        <w:numPr>
          <w:ilvl w:val="12"/>
          <w:numId w:val="0"/>
        </w:numPr>
        <w:tabs>
          <w:tab w:val="clear" w:pos="567"/>
        </w:tabs>
        <w:ind w:right="-2"/>
        <w:rPr>
          <w:b/>
          <w:szCs w:val="22"/>
        </w:rPr>
      </w:pPr>
    </w:p>
    <w:p w14:paraId="4554AB82" w14:textId="77777777" w:rsidR="00105B1D" w:rsidRPr="001C38F5" w:rsidRDefault="00EC47C3" w:rsidP="00B21F60">
      <w:pPr>
        <w:keepNext/>
        <w:numPr>
          <w:ilvl w:val="12"/>
          <w:numId w:val="0"/>
        </w:numPr>
        <w:tabs>
          <w:tab w:val="clear" w:pos="567"/>
        </w:tabs>
        <w:rPr>
          <w:b/>
          <w:szCs w:val="22"/>
        </w:rPr>
      </w:pPr>
      <w:r>
        <w:rPr>
          <w:b/>
        </w:rPr>
        <w:t>Andre legemidler og Uplizna</w:t>
      </w:r>
    </w:p>
    <w:p w14:paraId="4AD4AE73" w14:textId="77777777" w:rsidR="00105B1D" w:rsidRPr="001C38F5" w:rsidRDefault="00EC47C3" w:rsidP="00B21F60">
      <w:pPr>
        <w:numPr>
          <w:ilvl w:val="12"/>
          <w:numId w:val="0"/>
        </w:numPr>
        <w:tabs>
          <w:tab w:val="clear" w:pos="567"/>
        </w:tabs>
        <w:ind w:right="-2"/>
        <w:rPr>
          <w:szCs w:val="22"/>
        </w:rPr>
      </w:pPr>
      <w:r>
        <w:t>Snakk med lege eller apotek dersom du bruker, nylig har brukt eller planlegger å bruke andre legemidler.</w:t>
      </w:r>
    </w:p>
    <w:p w14:paraId="5C3546D2" w14:textId="77777777" w:rsidR="00105B1D" w:rsidRPr="001C38F5" w:rsidRDefault="00105B1D" w:rsidP="00B21F60">
      <w:pPr>
        <w:numPr>
          <w:ilvl w:val="12"/>
          <w:numId w:val="0"/>
        </w:numPr>
        <w:tabs>
          <w:tab w:val="clear" w:pos="567"/>
        </w:tabs>
        <w:ind w:right="-2"/>
        <w:rPr>
          <w:noProof/>
          <w:szCs w:val="22"/>
        </w:rPr>
      </w:pPr>
    </w:p>
    <w:p w14:paraId="03C818EE" w14:textId="77C51FFF" w:rsidR="00105B1D" w:rsidRPr="001C38F5" w:rsidRDefault="00EC47C3" w:rsidP="00B21F60">
      <w:pPr>
        <w:keepNext/>
        <w:numPr>
          <w:ilvl w:val="12"/>
          <w:numId w:val="0"/>
        </w:numPr>
        <w:tabs>
          <w:tab w:val="clear" w:pos="567"/>
        </w:tabs>
        <w:outlineLvl w:val="0"/>
        <w:rPr>
          <w:b/>
          <w:noProof/>
          <w:szCs w:val="22"/>
        </w:rPr>
      </w:pPr>
      <w:r>
        <w:rPr>
          <w:b/>
        </w:rPr>
        <w:t>Graviditet, amming og fertilitet</w:t>
      </w:r>
    </w:p>
    <w:p w14:paraId="43CDDC11" w14:textId="77777777" w:rsidR="00105B1D" w:rsidRPr="001C38F5" w:rsidRDefault="00EC47C3" w:rsidP="00B21F60">
      <w:pPr>
        <w:numPr>
          <w:ilvl w:val="12"/>
          <w:numId w:val="0"/>
        </w:numPr>
        <w:tabs>
          <w:tab w:val="clear" w:pos="567"/>
        </w:tabs>
        <w:rPr>
          <w:noProof/>
          <w:szCs w:val="22"/>
        </w:rPr>
      </w:pPr>
      <w:r>
        <w:t>Snakk med lege før du tar dette legemidlet dersom du er gravid, tror at du kan være gravid eller planlegger å bli gravid.</w:t>
      </w:r>
    </w:p>
    <w:p w14:paraId="4B806097" w14:textId="77777777" w:rsidR="00105B1D" w:rsidRPr="001C38F5" w:rsidRDefault="00105B1D" w:rsidP="00B21F60">
      <w:pPr>
        <w:numPr>
          <w:ilvl w:val="12"/>
          <w:numId w:val="0"/>
        </w:numPr>
        <w:tabs>
          <w:tab w:val="clear" w:pos="567"/>
        </w:tabs>
        <w:rPr>
          <w:noProof/>
          <w:szCs w:val="22"/>
        </w:rPr>
      </w:pPr>
    </w:p>
    <w:p w14:paraId="679BE9D0" w14:textId="77777777" w:rsidR="00105B1D" w:rsidRPr="001C38F5" w:rsidRDefault="00EC47C3" w:rsidP="00B21F60">
      <w:pPr>
        <w:keepNext/>
        <w:numPr>
          <w:ilvl w:val="12"/>
          <w:numId w:val="0"/>
        </w:numPr>
        <w:tabs>
          <w:tab w:val="clear" w:pos="567"/>
          <w:tab w:val="left" w:pos="720"/>
        </w:tabs>
        <w:rPr>
          <w:noProof/>
          <w:szCs w:val="22"/>
          <w:u w:val="single"/>
        </w:rPr>
      </w:pPr>
      <w:r>
        <w:rPr>
          <w:u w:val="single"/>
        </w:rPr>
        <w:t>Graviditet</w:t>
      </w:r>
    </w:p>
    <w:p w14:paraId="6DEABFDA" w14:textId="734A5447" w:rsidR="00704682" w:rsidRPr="001C38F5" w:rsidRDefault="00EC47C3" w:rsidP="00B21F60">
      <w:pPr>
        <w:pStyle w:val="CommentText"/>
        <w:rPr>
          <w:noProof/>
          <w:sz w:val="22"/>
          <w:szCs w:val="22"/>
        </w:rPr>
      </w:pPr>
      <w:r>
        <w:rPr>
          <w:sz w:val="22"/>
        </w:rPr>
        <w:t>Uplizna skal ikke brukes under graviditet, da legemidlet kan krysse morkaken og påvirke det ufødte barnet. Hvis du kan bli gravid, skal du bruke prevensjon kontinuerlig etter at du begynner å bruke Uplizna. Hvis legen anbefaler å stanse behandlingen, skal du fortsette med prevensjon i inntil 6 måneder etter den siste infusjonen.</w:t>
      </w:r>
    </w:p>
    <w:p w14:paraId="407C3C54" w14:textId="3BC41F1F" w:rsidR="00105B1D" w:rsidRPr="001C38F5" w:rsidRDefault="00105B1D" w:rsidP="00B21F60">
      <w:pPr>
        <w:numPr>
          <w:ilvl w:val="12"/>
          <w:numId w:val="0"/>
        </w:numPr>
        <w:tabs>
          <w:tab w:val="clear" w:pos="567"/>
          <w:tab w:val="left" w:pos="720"/>
        </w:tabs>
        <w:rPr>
          <w:noProof/>
          <w:szCs w:val="22"/>
        </w:rPr>
      </w:pPr>
    </w:p>
    <w:p w14:paraId="54A4A533" w14:textId="77777777" w:rsidR="00105B1D" w:rsidRPr="001C38F5" w:rsidRDefault="00EC47C3" w:rsidP="00B21F60">
      <w:pPr>
        <w:keepNext/>
        <w:numPr>
          <w:ilvl w:val="12"/>
          <w:numId w:val="0"/>
        </w:numPr>
        <w:tabs>
          <w:tab w:val="clear" w:pos="567"/>
          <w:tab w:val="left" w:pos="720"/>
        </w:tabs>
        <w:rPr>
          <w:noProof/>
          <w:szCs w:val="22"/>
          <w:u w:val="single"/>
        </w:rPr>
      </w:pPr>
      <w:r>
        <w:rPr>
          <w:u w:val="single"/>
        </w:rPr>
        <w:t>Amming</w:t>
      </w:r>
    </w:p>
    <w:p w14:paraId="1BF52833" w14:textId="77777777" w:rsidR="00105B1D" w:rsidRPr="001C38F5" w:rsidRDefault="00EC47C3" w:rsidP="00B21F60">
      <w:pPr>
        <w:pStyle w:val="CommentText"/>
        <w:rPr>
          <w:sz w:val="22"/>
          <w:szCs w:val="22"/>
        </w:rPr>
      </w:pPr>
      <w:r>
        <w:rPr>
          <w:sz w:val="22"/>
        </w:rPr>
        <w:t>Det er ukjent om Uplizna går over i morsmelk. Hvis du ammer, snakk med helsepersonell om hvordan du best kan amme barnet ditt dersom du starter behandling med Uplizna.</w:t>
      </w:r>
    </w:p>
    <w:p w14:paraId="2713F3F0" w14:textId="77777777" w:rsidR="00105B1D" w:rsidRPr="001C38F5" w:rsidRDefault="00105B1D" w:rsidP="00B21F60">
      <w:pPr>
        <w:numPr>
          <w:ilvl w:val="12"/>
          <w:numId w:val="0"/>
        </w:numPr>
        <w:tabs>
          <w:tab w:val="clear" w:pos="567"/>
          <w:tab w:val="left" w:pos="720"/>
        </w:tabs>
        <w:rPr>
          <w:noProof/>
          <w:szCs w:val="22"/>
        </w:rPr>
      </w:pPr>
    </w:p>
    <w:p w14:paraId="6BB93193" w14:textId="77777777" w:rsidR="00105B1D" w:rsidRPr="001C38F5" w:rsidRDefault="00EC47C3" w:rsidP="00B21F60">
      <w:pPr>
        <w:keepNext/>
        <w:numPr>
          <w:ilvl w:val="12"/>
          <w:numId w:val="0"/>
        </w:numPr>
        <w:tabs>
          <w:tab w:val="clear" w:pos="567"/>
        </w:tabs>
        <w:rPr>
          <w:b/>
          <w:noProof/>
          <w:szCs w:val="22"/>
        </w:rPr>
      </w:pPr>
      <w:r>
        <w:rPr>
          <w:b/>
        </w:rPr>
        <w:t>Kjøring og bruk av maskiner</w:t>
      </w:r>
    </w:p>
    <w:p w14:paraId="026E5ED2" w14:textId="2A2CA444" w:rsidR="00105B1D" w:rsidRPr="001C38F5" w:rsidRDefault="00EC47C3" w:rsidP="00B21F60">
      <w:pPr>
        <w:numPr>
          <w:ilvl w:val="12"/>
          <w:numId w:val="0"/>
        </w:numPr>
        <w:tabs>
          <w:tab w:val="clear" w:pos="567"/>
        </w:tabs>
        <w:ind w:right="-2"/>
        <w:outlineLvl w:val="0"/>
        <w:rPr>
          <w:noProof/>
          <w:szCs w:val="22"/>
        </w:rPr>
      </w:pPr>
      <w:r>
        <w:t>Det er ikke forventet at Uplizna påvirker evnen til å kjøre eller bruke maskiner.</w:t>
      </w:r>
    </w:p>
    <w:p w14:paraId="5F3856C9" w14:textId="77777777" w:rsidR="00105B1D" w:rsidRPr="001C38F5" w:rsidRDefault="00105B1D" w:rsidP="00B21F60">
      <w:pPr>
        <w:numPr>
          <w:ilvl w:val="12"/>
          <w:numId w:val="0"/>
        </w:numPr>
        <w:tabs>
          <w:tab w:val="clear" w:pos="567"/>
        </w:tabs>
        <w:ind w:right="-2"/>
        <w:rPr>
          <w:noProof/>
          <w:szCs w:val="22"/>
          <w:highlight w:val="yellow"/>
        </w:rPr>
      </w:pPr>
    </w:p>
    <w:p w14:paraId="5F144171" w14:textId="60696DEC" w:rsidR="00105B1D" w:rsidRPr="001C38F5" w:rsidRDefault="00EC47C3" w:rsidP="00B21F60">
      <w:pPr>
        <w:keepNext/>
        <w:numPr>
          <w:ilvl w:val="12"/>
          <w:numId w:val="0"/>
        </w:numPr>
        <w:tabs>
          <w:tab w:val="clear" w:pos="567"/>
        </w:tabs>
        <w:ind w:right="-2"/>
        <w:outlineLvl w:val="0"/>
        <w:rPr>
          <w:noProof/>
          <w:szCs w:val="22"/>
        </w:rPr>
      </w:pPr>
      <w:r>
        <w:rPr>
          <w:b/>
        </w:rPr>
        <w:t>Uplizna inneholder natrium</w:t>
      </w:r>
    </w:p>
    <w:p w14:paraId="7B3E45DE" w14:textId="237F9471" w:rsidR="00105B1D" w:rsidRPr="001C38F5" w:rsidRDefault="00EC47C3" w:rsidP="00B21F60">
      <w:pPr>
        <w:numPr>
          <w:ilvl w:val="12"/>
          <w:numId w:val="0"/>
        </w:numPr>
        <w:tabs>
          <w:tab w:val="clear" w:pos="567"/>
        </w:tabs>
        <w:ind w:right="-2"/>
        <w:outlineLvl w:val="0"/>
        <w:rPr>
          <w:noProof/>
          <w:szCs w:val="22"/>
        </w:rPr>
      </w:pPr>
      <w:r>
        <w:t>Dette legemidlet inneholder 48 mg natrium (finnes i bordsalt) i hver infusjon. Dette tilsvarer 2 % av den anbefalte maksimale daglige dosen av natrium gjennom dietten for en voksen person.</w:t>
      </w:r>
    </w:p>
    <w:p w14:paraId="1F0B4871" w14:textId="77777777" w:rsidR="00105B1D" w:rsidRPr="001C38F5" w:rsidRDefault="00105B1D" w:rsidP="00B21F60">
      <w:pPr>
        <w:numPr>
          <w:ilvl w:val="12"/>
          <w:numId w:val="0"/>
        </w:numPr>
        <w:tabs>
          <w:tab w:val="clear" w:pos="567"/>
        </w:tabs>
        <w:ind w:right="-2"/>
        <w:rPr>
          <w:noProof/>
          <w:szCs w:val="22"/>
        </w:rPr>
      </w:pPr>
    </w:p>
    <w:p w14:paraId="0EE6D505" w14:textId="77777777" w:rsidR="00105B1D" w:rsidRPr="001C38F5" w:rsidRDefault="00105B1D" w:rsidP="00B21F60">
      <w:pPr>
        <w:numPr>
          <w:ilvl w:val="12"/>
          <w:numId w:val="0"/>
        </w:numPr>
        <w:tabs>
          <w:tab w:val="clear" w:pos="567"/>
        </w:tabs>
        <w:ind w:right="-2"/>
        <w:rPr>
          <w:noProof/>
          <w:szCs w:val="22"/>
        </w:rPr>
      </w:pPr>
    </w:p>
    <w:p w14:paraId="78CA248F" w14:textId="77777777" w:rsidR="00105B1D" w:rsidRPr="001C38F5" w:rsidRDefault="00EC47C3" w:rsidP="00B21F60">
      <w:pPr>
        <w:keepNext/>
        <w:ind w:left="567" w:right="-2" w:hanging="567"/>
        <w:rPr>
          <w:b/>
          <w:noProof/>
          <w:szCs w:val="22"/>
        </w:rPr>
      </w:pPr>
      <w:r>
        <w:rPr>
          <w:b/>
        </w:rPr>
        <w:t>3.</w:t>
      </w:r>
      <w:r>
        <w:rPr>
          <w:b/>
        </w:rPr>
        <w:tab/>
        <w:t>Hvordan du bruker Uplizna</w:t>
      </w:r>
    </w:p>
    <w:p w14:paraId="7DE9849F" w14:textId="77777777" w:rsidR="00105B1D" w:rsidRPr="001C38F5" w:rsidRDefault="00105B1D" w:rsidP="00B21F60">
      <w:pPr>
        <w:keepNext/>
        <w:numPr>
          <w:ilvl w:val="12"/>
          <w:numId w:val="0"/>
        </w:numPr>
        <w:tabs>
          <w:tab w:val="clear" w:pos="567"/>
        </w:tabs>
        <w:ind w:right="-2"/>
        <w:rPr>
          <w:noProof/>
          <w:szCs w:val="22"/>
        </w:rPr>
      </w:pPr>
    </w:p>
    <w:p w14:paraId="2C6F2EF7" w14:textId="1BB679DF" w:rsidR="00105B1D" w:rsidRPr="001C38F5" w:rsidRDefault="00EC47C3" w:rsidP="00427AF4">
      <w:pPr>
        <w:numPr>
          <w:ilvl w:val="12"/>
          <w:numId w:val="0"/>
        </w:numPr>
        <w:tabs>
          <w:tab w:val="clear" w:pos="567"/>
        </w:tabs>
        <w:ind w:right="-2"/>
        <w:rPr>
          <w:noProof/>
          <w:szCs w:val="22"/>
        </w:rPr>
      </w:pPr>
      <w:r>
        <w:t xml:space="preserve">Uplizna gis via drypp (infusjon) i en vene under oppsyn av en lege med erfaring innen behandling av pasienter med </w:t>
      </w:r>
      <w:ins w:id="765" w:author="Author">
        <w:r>
          <w:t>tilstanden din</w:t>
        </w:r>
      </w:ins>
      <w:del w:id="766" w:author="Author">
        <w:r>
          <w:delText>NMOSD</w:delText>
        </w:r>
      </w:del>
      <w:r>
        <w:t>.</w:t>
      </w:r>
    </w:p>
    <w:p w14:paraId="406974ED" w14:textId="77777777" w:rsidR="00105B1D" w:rsidRPr="001C38F5" w:rsidRDefault="00105B1D" w:rsidP="00B21F60">
      <w:pPr>
        <w:numPr>
          <w:ilvl w:val="12"/>
          <w:numId w:val="0"/>
        </w:numPr>
        <w:tabs>
          <w:tab w:val="clear" w:pos="567"/>
        </w:tabs>
        <w:ind w:right="-2"/>
        <w:rPr>
          <w:noProof/>
          <w:szCs w:val="22"/>
        </w:rPr>
      </w:pPr>
    </w:p>
    <w:p w14:paraId="5B99BC91" w14:textId="77777777" w:rsidR="00704682" w:rsidRPr="001C38F5" w:rsidRDefault="00EC47C3" w:rsidP="00B21F60">
      <w:pPr>
        <w:numPr>
          <w:ilvl w:val="12"/>
          <w:numId w:val="0"/>
        </w:numPr>
        <w:tabs>
          <w:tab w:val="clear" w:pos="567"/>
        </w:tabs>
        <w:ind w:right="-2"/>
        <w:rPr>
          <w:noProof/>
          <w:szCs w:val="22"/>
        </w:rPr>
      </w:pPr>
      <w:r>
        <w:t>Den anbefalte dosen er 300 mg.</w:t>
      </w:r>
    </w:p>
    <w:p w14:paraId="066206F5" w14:textId="61CEF4FF" w:rsidR="00105B1D" w:rsidRPr="001C38F5" w:rsidRDefault="00105B1D" w:rsidP="00B21F60">
      <w:pPr>
        <w:numPr>
          <w:ilvl w:val="12"/>
          <w:numId w:val="0"/>
        </w:numPr>
        <w:tabs>
          <w:tab w:val="clear" w:pos="567"/>
        </w:tabs>
        <w:ind w:right="-2"/>
        <w:rPr>
          <w:noProof/>
          <w:szCs w:val="22"/>
        </w:rPr>
      </w:pPr>
    </w:p>
    <w:p w14:paraId="2E362CB8" w14:textId="77777777" w:rsidR="00105B1D" w:rsidRPr="001C38F5" w:rsidRDefault="00EC47C3" w:rsidP="00B21F60">
      <w:pPr>
        <w:numPr>
          <w:ilvl w:val="12"/>
          <w:numId w:val="0"/>
        </w:numPr>
        <w:tabs>
          <w:tab w:val="clear" w:pos="567"/>
        </w:tabs>
        <w:ind w:right="-2"/>
        <w:rPr>
          <w:noProof/>
          <w:szCs w:val="22"/>
        </w:rPr>
      </w:pPr>
      <w:r>
        <w:t>Den første dosen følges 2 uker senere av en andre dose, og deretter en dose hver 6. måned.</w:t>
      </w:r>
    </w:p>
    <w:p w14:paraId="6F5E4E9B" w14:textId="77777777" w:rsidR="00105B1D" w:rsidRPr="001C38F5" w:rsidRDefault="00105B1D" w:rsidP="00B21F60">
      <w:pPr>
        <w:numPr>
          <w:ilvl w:val="12"/>
          <w:numId w:val="0"/>
        </w:numPr>
        <w:tabs>
          <w:tab w:val="clear" w:pos="567"/>
        </w:tabs>
        <w:ind w:right="-2"/>
        <w:outlineLvl w:val="0"/>
        <w:rPr>
          <w:b/>
          <w:noProof/>
          <w:szCs w:val="22"/>
        </w:rPr>
      </w:pPr>
    </w:p>
    <w:p w14:paraId="1816FF7A" w14:textId="133BC490" w:rsidR="00105B1D" w:rsidRPr="001C38F5" w:rsidRDefault="00EC47C3" w:rsidP="00B21F60">
      <w:pPr>
        <w:numPr>
          <w:ilvl w:val="12"/>
          <w:numId w:val="0"/>
        </w:numPr>
        <w:tabs>
          <w:tab w:val="clear" w:pos="567"/>
        </w:tabs>
        <w:ind w:right="-2"/>
        <w:outlineLvl w:val="0"/>
        <w:rPr>
          <w:noProof/>
          <w:szCs w:val="22"/>
        </w:rPr>
      </w:pPr>
      <w:r>
        <w:t>Du blir gitt andre legemidler en halv time til en time før infusjonen, for å redusere risikoen for bivirkninger. En lege eller sykepleier holder deg under oppsyn under infusjonen og i en time etterpå.</w:t>
      </w:r>
    </w:p>
    <w:p w14:paraId="4553B832" w14:textId="77777777" w:rsidR="00105B1D" w:rsidRPr="001C38F5" w:rsidRDefault="00105B1D" w:rsidP="00B21F60">
      <w:pPr>
        <w:numPr>
          <w:ilvl w:val="12"/>
          <w:numId w:val="0"/>
        </w:numPr>
        <w:tabs>
          <w:tab w:val="clear" w:pos="567"/>
        </w:tabs>
        <w:ind w:right="-2"/>
        <w:outlineLvl w:val="0"/>
        <w:rPr>
          <w:noProof/>
          <w:szCs w:val="22"/>
        </w:rPr>
      </w:pPr>
    </w:p>
    <w:p w14:paraId="7E2B0FFA" w14:textId="77777777" w:rsidR="00105B1D" w:rsidRPr="001C38F5" w:rsidRDefault="00EC47C3" w:rsidP="00B21F60">
      <w:pPr>
        <w:numPr>
          <w:ilvl w:val="12"/>
          <w:numId w:val="0"/>
        </w:numPr>
        <w:tabs>
          <w:tab w:val="clear" w:pos="567"/>
        </w:tabs>
        <w:ind w:right="-29"/>
        <w:rPr>
          <w:szCs w:val="22"/>
        </w:rPr>
      </w:pPr>
      <w:r>
        <w:t>Spør lege dersom du har noen spørsmål om bruken av dette legemidlet.</w:t>
      </w:r>
    </w:p>
    <w:p w14:paraId="5510EA52" w14:textId="77777777" w:rsidR="00105B1D" w:rsidRPr="001C38F5" w:rsidRDefault="00105B1D" w:rsidP="00B21F60">
      <w:pPr>
        <w:numPr>
          <w:ilvl w:val="12"/>
          <w:numId w:val="0"/>
        </w:numPr>
        <w:tabs>
          <w:tab w:val="clear" w:pos="567"/>
        </w:tabs>
        <w:rPr>
          <w:szCs w:val="22"/>
        </w:rPr>
      </w:pPr>
    </w:p>
    <w:p w14:paraId="04FA396A" w14:textId="77777777" w:rsidR="00105B1D" w:rsidRPr="001C38F5" w:rsidRDefault="00105B1D" w:rsidP="00B21F60">
      <w:pPr>
        <w:numPr>
          <w:ilvl w:val="12"/>
          <w:numId w:val="0"/>
        </w:numPr>
        <w:tabs>
          <w:tab w:val="clear" w:pos="567"/>
        </w:tabs>
        <w:rPr>
          <w:szCs w:val="22"/>
        </w:rPr>
      </w:pPr>
    </w:p>
    <w:p w14:paraId="5CC0286B" w14:textId="77777777" w:rsidR="00105B1D" w:rsidRPr="001C38F5" w:rsidRDefault="00EC47C3" w:rsidP="00B21F60">
      <w:pPr>
        <w:keepNext/>
        <w:numPr>
          <w:ilvl w:val="12"/>
          <w:numId w:val="0"/>
        </w:numPr>
        <w:tabs>
          <w:tab w:val="clear" w:pos="567"/>
        </w:tabs>
        <w:ind w:left="567" w:hanging="567"/>
        <w:rPr>
          <w:szCs w:val="22"/>
        </w:rPr>
      </w:pPr>
      <w:r>
        <w:rPr>
          <w:b/>
        </w:rPr>
        <w:t>4.</w:t>
      </w:r>
      <w:r>
        <w:rPr>
          <w:b/>
        </w:rPr>
        <w:tab/>
        <w:t>Mulige bivirkninger</w:t>
      </w:r>
    </w:p>
    <w:p w14:paraId="52DB7546" w14:textId="77777777" w:rsidR="00105B1D" w:rsidRPr="001C38F5" w:rsidRDefault="00105B1D" w:rsidP="00B21F60">
      <w:pPr>
        <w:keepNext/>
        <w:numPr>
          <w:ilvl w:val="12"/>
          <w:numId w:val="0"/>
        </w:numPr>
        <w:tabs>
          <w:tab w:val="clear" w:pos="567"/>
        </w:tabs>
        <w:rPr>
          <w:szCs w:val="22"/>
        </w:rPr>
      </w:pPr>
    </w:p>
    <w:p w14:paraId="4A76065B" w14:textId="77777777" w:rsidR="00105B1D" w:rsidRPr="001C38F5" w:rsidRDefault="00EC47C3" w:rsidP="00B21F60">
      <w:pPr>
        <w:numPr>
          <w:ilvl w:val="12"/>
          <w:numId w:val="0"/>
        </w:numPr>
        <w:tabs>
          <w:tab w:val="clear" w:pos="567"/>
        </w:tabs>
        <w:ind w:right="-29"/>
        <w:rPr>
          <w:noProof/>
          <w:szCs w:val="22"/>
        </w:rPr>
      </w:pPr>
      <w:r>
        <w:t>Som alle legemidler kan dette legemidlet forårsake bivirkninger, men ikke alle får det. Legen kommer til å diskutere de mulige bivirkningene med deg og forklare risikoene og nytten av Uplizna før behandlingen.</w:t>
      </w:r>
    </w:p>
    <w:p w14:paraId="2CDEADBF" w14:textId="77777777" w:rsidR="00105B1D" w:rsidRPr="001C38F5" w:rsidRDefault="00105B1D" w:rsidP="00B21F60">
      <w:pPr>
        <w:numPr>
          <w:ilvl w:val="12"/>
          <w:numId w:val="0"/>
        </w:numPr>
        <w:tabs>
          <w:tab w:val="clear" w:pos="567"/>
        </w:tabs>
        <w:ind w:right="-29"/>
        <w:rPr>
          <w:noProof/>
          <w:szCs w:val="22"/>
        </w:rPr>
      </w:pPr>
    </w:p>
    <w:p w14:paraId="52E2414E" w14:textId="77777777" w:rsidR="00105B1D" w:rsidRPr="001C38F5" w:rsidRDefault="00EC47C3" w:rsidP="00B21F60">
      <w:pPr>
        <w:keepNext/>
        <w:numPr>
          <w:ilvl w:val="12"/>
          <w:numId w:val="0"/>
        </w:numPr>
        <w:tabs>
          <w:tab w:val="clear" w:pos="567"/>
        </w:tabs>
        <w:ind w:right="-29"/>
        <w:rPr>
          <w:b/>
          <w:noProof/>
          <w:szCs w:val="22"/>
          <w:u w:val="single"/>
        </w:rPr>
      </w:pPr>
      <w:r>
        <w:rPr>
          <w:b/>
          <w:u w:val="single"/>
        </w:rPr>
        <w:t>Alvorlige bivirkninger</w:t>
      </w:r>
    </w:p>
    <w:p w14:paraId="4CF029DF" w14:textId="77777777" w:rsidR="00105B1D" w:rsidRPr="001C38F5" w:rsidRDefault="00105B1D" w:rsidP="00B21F60">
      <w:pPr>
        <w:keepNext/>
        <w:numPr>
          <w:ilvl w:val="12"/>
          <w:numId w:val="0"/>
        </w:numPr>
        <w:tabs>
          <w:tab w:val="clear" w:pos="567"/>
        </w:tabs>
        <w:ind w:right="-29"/>
        <w:rPr>
          <w:noProof/>
          <w:szCs w:val="22"/>
        </w:rPr>
      </w:pPr>
    </w:p>
    <w:p w14:paraId="28C96C45" w14:textId="77777777" w:rsidR="00105B1D" w:rsidRPr="001C38F5" w:rsidRDefault="00EC47C3" w:rsidP="00B21F60">
      <w:pPr>
        <w:numPr>
          <w:ilvl w:val="12"/>
          <w:numId w:val="0"/>
        </w:numPr>
        <w:tabs>
          <w:tab w:val="clear" w:pos="567"/>
        </w:tabs>
        <w:ind w:right="-29"/>
        <w:rPr>
          <w:noProof/>
          <w:szCs w:val="22"/>
        </w:rPr>
      </w:pPr>
      <w:r>
        <w:t xml:space="preserve">De mest </w:t>
      </w:r>
      <w:r>
        <w:rPr>
          <w:b/>
        </w:rPr>
        <w:t>alvorlige bivirkningene</w:t>
      </w:r>
      <w:r>
        <w:t xml:space="preserve"> er infusjonsrelaterte reaksjoner og infeksjoner (se avsnitt 2). Disse bivirkningene kan inntreffe når som helst under behandlingen eller til og med etter at behandlingen er avsluttet. Du kan oppleve flere bivirkninger samtidig. Snakk med eller oppsøk lege umiddelbart hvis du får en infusjonsrelatert reaksjon eller infeksjon.</w:t>
      </w:r>
    </w:p>
    <w:p w14:paraId="524B6EC7" w14:textId="77777777" w:rsidR="00105B1D" w:rsidRPr="001C38F5" w:rsidRDefault="00105B1D" w:rsidP="00B21F60">
      <w:pPr>
        <w:numPr>
          <w:ilvl w:val="12"/>
          <w:numId w:val="0"/>
        </w:numPr>
        <w:tabs>
          <w:tab w:val="clear" w:pos="567"/>
        </w:tabs>
        <w:ind w:right="-29"/>
        <w:rPr>
          <w:noProof/>
          <w:szCs w:val="22"/>
        </w:rPr>
      </w:pPr>
    </w:p>
    <w:p w14:paraId="306CAE4C" w14:textId="77777777" w:rsidR="00105B1D" w:rsidRPr="001C38F5" w:rsidRDefault="00EC47C3" w:rsidP="00B21F60">
      <w:pPr>
        <w:keepNext/>
        <w:numPr>
          <w:ilvl w:val="12"/>
          <w:numId w:val="0"/>
        </w:numPr>
        <w:tabs>
          <w:tab w:val="clear" w:pos="567"/>
        </w:tabs>
        <w:ind w:right="-29"/>
        <w:rPr>
          <w:b/>
          <w:noProof/>
          <w:szCs w:val="22"/>
          <w:u w:val="single"/>
        </w:rPr>
      </w:pPr>
      <w:r>
        <w:rPr>
          <w:b/>
          <w:u w:val="single"/>
        </w:rPr>
        <w:t>Andre bivirkninger</w:t>
      </w:r>
    </w:p>
    <w:p w14:paraId="54677133" w14:textId="77777777" w:rsidR="00105B1D" w:rsidRPr="001C38F5" w:rsidRDefault="00105B1D" w:rsidP="00B21F60">
      <w:pPr>
        <w:keepNext/>
        <w:rPr>
          <w:szCs w:val="22"/>
          <w:u w:val="single"/>
        </w:rPr>
      </w:pPr>
    </w:p>
    <w:p w14:paraId="70D6B072" w14:textId="5ED03D63" w:rsidR="00105B1D" w:rsidRPr="001C38F5" w:rsidRDefault="00EC47C3" w:rsidP="00B21F60">
      <w:pPr>
        <w:keepNext/>
        <w:rPr>
          <w:szCs w:val="22"/>
        </w:rPr>
      </w:pPr>
      <w:r>
        <w:rPr>
          <w:b/>
        </w:rPr>
        <w:t>Svært vanlige</w:t>
      </w:r>
      <w:r>
        <w:t xml:space="preserve"> (kan påvirke mer enn 1 av 10 personer)</w:t>
      </w:r>
    </w:p>
    <w:p w14:paraId="773BEEC3" w14:textId="77777777" w:rsidR="00105B1D" w:rsidRPr="001C38F5" w:rsidRDefault="00105B1D" w:rsidP="00B21F60">
      <w:pPr>
        <w:keepNext/>
        <w:rPr>
          <w:szCs w:val="22"/>
          <w:u w:val="single"/>
        </w:rPr>
      </w:pPr>
    </w:p>
    <w:p w14:paraId="291E3318" w14:textId="77777777" w:rsidR="00105B1D" w:rsidRPr="001C38F5" w:rsidRDefault="00EC47C3" w:rsidP="00B21F60">
      <w:pPr>
        <w:numPr>
          <w:ilvl w:val="0"/>
          <w:numId w:val="2"/>
        </w:numPr>
        <w:ind w:left="567" w:hanging="567"/>
        <w:rPr>
          <w:i/>
          <w:szCs w:val="22"/>
        </w:rPr>
      </w:pPr>
      <w:r>
        <w:t>blæreinfeksjon</w:t>
      </w:r>
    </w:p>
    <w:p w14:paraId="0095E972" w14:textId="77777777" w:rsidR="00105B1D" w:rsidRPr="001C38F5" w:rsidRDefault="00EC47C3" w:rsidP="00B21F60">
      <w:pPr>
        <w:numPr>
          <w:ilvl w:val="0"/>
          <w:numId w:val="2"/>
        </w:numPr>
        <w:ind w:left="567" w:hanging="567"/>
        <w:rPr>
          <w:i/>
          <w:szCs w:val="22"/>
        </w:rPr>
      </w:pPr>
      <w:r>
        <w:t>infeksjon i nese, hals, bihuler og/eller lunger</w:t>
      </w:r>
    </w:p>
    <w:p w14:paraId="5C0A62BF" w14:textId="77777777" w:rsidR="00105B1D" w:rsidRPr="001C38F5" w:rsidRDefault="00EC47C3" w:rsidP="00B21F60">
      <w:pPr>
        <w:numPr>
          <w:ilvl w:val="0"/>
          <w:numId w:val="2"/>
        </w:numPr>
        <w:ind w:left="567" w:hanging="567"/>
        <w:rPr>
          <w:i/>
          <w:szCs w:val="22"/>
        </w:rPr>
      </w:pPr>
      <w:r>
        <w:t>forkjølelse</w:t>
      </w:r>
    </w:p>
    <w:p w14:paraId="31B52A91" w14:textId="77777777" w:rsidR="00105B1D" w:rsidRPr="001C38F5" w:rsidRDefault="00EC47C3" w:rsidP="00B21F60">
      <w:pPr>
        <w:numPr>
          <w:ilvl w:val="0"/>
          <w:numId w:val="2"/>
        </w:numPr>
        <w:ind w:left="567" w:hanging="567"/>
        <w:rPr>
          <w:i/>
          <w:szCs w:val="22"/>
        </w:rPr>
      </w:pPr>
      <w:r>
        <w:t>influensa</w:t>
      </w:r>
    </w:p>
    <w:p w14:paraId="346CE8B2" w14:textId="77777777" w:rsidR="00105B1D" w:rsidRPr="001C38F5" w:rsidRDefault="00EC47C3" w:rsidP="00B21F60">
      <w:pPr>
        <w:numPr>
          <w:ilvl w:val="0"/>
          <w:numId w:val="2"/>
        </w:numPr>
        <w:ind w:left="567" w:hanging="567"/>
        <w:rPr>
          <w:i/>
          <w:szCs w:val="22"/>
        </w:rPr>
      </w:pPr>
      <w:r>
        <w:t>leddsmerter</w:t>
      </w:r>
    </w:p>
    <w:p w14:paraId="0021316B" w14:textId="77777777" w:rsidR="00105B1D" w:rsidRPr="001C38F5" w:rsidRDefault="00EC47C3" w:rsidP="00427AF4">
      <w:pPr>
        <w:numPr>
          <w:ilvl w:val="0"/>
          <w:numId w:val="2"/>
        </w:numPr>
        <w:ind w:left="567" w:hanging="567"/>
        <w:rPr>
          <w:i/>
          <w:szCs w:val="22"/>
        </w:rPr>
      </w:pPr>
      <w:r>
        <w:t>ryggsmerter</w:t>
      </w:r>
    </w:p>
    <w:p w14:paraId="613EFD8F" w14:textId="77777777" w:rsidR="00105B1D" w:rsidRPr="00427AF4" w:rsidRDefault="00EC47C3" w:rsidP="00B21F60">
      <w:pPr>
        <w:numPr>
          <w:ilvl w:val="0"/>
          <w:numId w:val="2"/>
        </w:numPr>
        <w:ind w:left="567" w:hanging="567"/>
        <w:rPr>
          <w:szCs w:val="22"/>
        </w:rPr>
      </w:pPr>
      <w:r>
        <w:t>reduserte immunglobuliner</w:t>
      </w:r>
    </w:p>
    <w:p w14:paraId="6F4D074C" w14:textId="77777777" w:rsidR="00427AF4" w:rsidRPr="00883D2E" w:rsidRDefault="00427AF4" w:rsidP="00427AF4">
      <w:pPr>
        <w:keepNext/>
        <w:numPr>
          <w:ilvl w:val="0"/>
          <w:numId w:val="2"/>
        </w:numPr>
        <w:tabs>
          <w:tab w:val="clear" w:pos="567"/>
          <w:tab w:val="num" w:pos="720"/>
        </w:tabs>
        <w:ind w:left="567" w:right="-2" w:hanging="567"/>
        <w:rPr>
          <w:ins w:id="767" w:author="Author"/>
          <w:iCs/>
          <w:szCs w:val="22"/>
        </w:rPr>
      </w:pPr>
      <w:ins w:id="768" w:author="Author">
        <w:r>
          <w:t>lavere enn normalt antall lymfocytter (en form for hvite blodlegemer) i blodet (lymfopeni)</w:t>
        </w:r>
      </w:ins>
    </w:p>
    <w:p w14:paraId="791DF268" w14:textId="77777777" w:rsidR="00427AF4" w:rsidRPr="00717799" w:rsidRDefault="00427AF4" w:rsidP="00427AF4">
      <w:pPr>
        <w:numPr>
          <w:ilvl w:val="0"/>
          <w:numId w:val="2"/>
        </w:numPr>
        <w:tabs>
          <w:tab w:val="clear" w:pos="567"/>
        </w:tabs>
        <w:ind w:left="567" w:right="-2" w:hanging="567"/>
        <w:rPr>
          <w:ins w:id="769" w:author="Author"/>
          <w:iCs/>
          <w:szCs w:val="22"/>
        </w:rPr>
      </w:pPr>
      <w:ins w:id="770" w:author="Author">
        <w:r>
          <w:t>reaksjon på Uplizna</w:t>
        </w:r>
        <w:r>
          <w:noBreakHyphen/>
          <w:t>infusjonen (se Infusjonsrelaterte reaksjoner ovenfor)</w:t>
        </w:r>
      </w:ins>
    </w:p>
    <w:p w14:paraId="4892351D" w14:textId="77777777" w:rsidR="00105B1D" w:rsidRPr="001C38F5" w:rsidRDefault="00105B1D" w:rsidP="00B21F60">
      <w:pPr>
        <w:rPr>
          <w:szCs w:val="22"/>
          <w:u w:val="single"/>
        </w:rPr>
      </w:pPr>
    </w:p>
    <w:p w14:paraId="77BB18A0" w14:textId="60CD55F9" w:rsidR="00105B1D" w:rsidRPr="001C38F5" w:rsidRDefault="00EC47C3" w:rsidP="00B21F60">
      <w:pPr>
        <w:keepNext/>
        <w:rPr>
          <w:szCs w:val="22"/>
        </w:rPr>
      </w:pPr>
      <w:r>
        <w:rPr>
          <w:b/>
        </w:rPr>
        <w:t>Vanlige</w:t>
      </w:r>
      <w:r>
        <w:t xml:space="preserve"> (kan påvirke opptil 1 av 10 personer)</w:t>
      </w:r>
    </w:p>
    <w:p w14:paraId="5FACB1BA" w14:textId="77777777" w:rsidR="00105B1D" w:rsidRPr="001C38F5" w:rsidRDefault="00105B1D" w:rsidP="00B21F60">
      <w:pPr>
        <w:keepNext/>
        <w:rPr>
          <w:szCs w:val="22"/>
          <w:u w:val="single"/>
        </w:rPr>
      </w:pPr>
    </w:p>
    <w:p w14:paraId="32902593" w14:textId="3D54075C" w:rsidR="00105B1D" w:rsidRPr="00FC0BA9" w:rsidDel="00FC0BA9" w:rsidRDefault="00EC47C3">
      <w:pPr>
        <w:numPr>
          <w:ilvl w:val="0"/>
          <w:numId w:val="2"/>
        </w:numPr>
        <w:ind w:left="567" w:hanging="567"/>
        <w:rPr>
          <w:del w:id="771" w:author="Author"/>
          <w:i/>
          <w:szCs w:val="22"/>
        </w:rPr>
        <w:pPrChange w:id="772" w:author="Bjorling, Johanna" w:date="2025-09-23T13:37:00Z">
          <w:pPr>
            <w:numPr>
              <w:numId w:val="2"/>
            </w:numPr>
            <w:ind w:left="360" w:hanging="360"/>
          </w:pPr>
        </w:pPrChange>
      </w:pPr>
      <w:r>
        <w:t xml:space="preserve">lavere enn normalt </w:t>
      </w:r>
      <w:del w:id="773" w:author="Author">
        <w:r>
          <w:delText>antall</w:delText>
        </w:r>
      </w:del>
      <w:ins w:id="774" w:author="Author">
        <w:r>
          <w:t>nøytrofiltall</w:t>
        </w:r>
      </w:ins>
      <w:r>
        <w:t xml:space="preserve"> </w:t>
      </w:r>
      <w:ins w:id="775" w:author="Author">
        <w:r>
          <w:t xml:space="preserve">(en form for </w:t>
        </w:r>
      </w:ins>
      <w:r>
        <w:t>hvite blodlegemer i blodet</w:t>
      </w:r>
      <w:ins w:id="776" w:author="Author">
        <w:r>
          <w:t>)</w:t>
        </w:r>
      </w:ins>
      <w:r>
        <w:t>, som i noen tilfeller inntreffer 4 uker eller mer etter den siste dosen av Uplizna</w:t>
      </w:r>
      <w:ins w:id="777" w:author="Author">
        <w:r>
          <w:t xml:space="preserve"> (nøytropeni, sen nøytropeni)</w:t>
        </w:r>
      </w:ins>
    </w:p>
    <w:p w14:paraId="6790CB53" w14:textId="77777777" w:rsidR="00FC0BA9" w:rsidRPr="00BC78DD" w:rsidRDefault="00FC0BA9" w:rsidP="00FC0BA9">
      <w:pPr>
        <w:numPr>
          <w:ilvl w:val="0"/>
          <w:numId w:val="2"/>
        </w:numPr>
        <w:ind w:left="567" w:hanging="567"/>
        <w:rPr>
          <w:ins w:id="778" w:author="Author"/>
          <w:i/>
          <w:szCs w:val="22"/>
          <w:rPrChange w:id="779" w:author="Author">
            <w:rPr>
              <w:ins w:id="780" w:author="Author"/>
            </w:rPr>
          </w:rPrChange>
        </w:rPr>
      </w:pPr>
    </w:p>
    <w:p w14:paraId="5ADD0644" w14:textId="57580A52" w:rsidR="00105B1D" w:rsidRPr="001C38F5" w:rsidRDefault="00EC47C3" w:rsidP="00B21F60">
      <w:pPr>
        <w:numPr>
          <w:ilvl w:val="0"/>
          <w:numId w:val="2"/>
        </w:numPr>
        <w:ind w:left="567" w:hanging="567"/>
        <w:rPr>
          <w:i/>
          <w:szCs w:val="22"/>
        </w:rPr>
      </w:pPr>
      <w:r>
        <w:t>hovne bihuler som vanligvis skyldes en infeksjon</w:t>
      </w:r>
    </w:p>
    <w:p w14:paraId="60919486" w14:textId="77777777" w:rsidR="00105B1D" w:rsidRPr="001C38F5" w:rsidRDefault="00EC47C3" w:rsidP="00B21F60">
      <w:pPr>
        <w:numPr>
          <w:ilvl w:val="0"/>
          <w:numId w:val="2"/>
        </w:numPr>
        <w:ind w:left="567" w:hanging="567"/>
        <w:rPr>
          <w:i/>
          <w:szCs w:val="22"/>
        </w:rPr>
      </w:pPr>
      <w:r>
        <w:t>lungebetennelse (pneumoni)</w:t>
      </w:r>
    </w:p>
    <w:p w14:paraId="1446CF9C" w14:textId="77777777" w:rsidR="00105B1D" w:rsidRPr="001C38F5" w:rsidRDefault="00EC47C3" w:rsidP="00B21F60">
      <w:pPr>
        <w:numPr>
          <w:ilvl w:val="0"/>
          <w:numId w:val="2"/>
        </w:numPr>
        <w:ind w:left="567" w:hanging="567"/>
        <w:rPr>
          <w:i/>
          <w:szCs w:val="22"/>
        </w:rPr>
      </w:pPr>
      <w:r>
        <w:t>cellulitis, en potensielt alvorlig bakterieinfeksjon i huden</w:t>
      </w:r>
    </w:p>
    <w:p w14:paraId="75FE898F" w14:textId="77777777" w:rsidR="00105B1D" w:rsidRPr="001C38F5" w:rsidRDefault="00EC47C3" w:rsidP="00427AF4">
      <w:pPr>
        <w:numPr>
          <w:ilvl w:val="0"/>
          <w:numId w:val="2"/>
        </w:numPr>
        <w:ind w:left="567" w:hanging="567"/>
        <w:rPr>
          <w:i/>
          <w:szCs w:val="22"/>
        </w:rPr>
      </w:pPr>
      <w:r>
        <w:t>helvetesild (herpes zoster, et smertefullt utslett med blemmer i avgrenset område på kroppen)</w:t>
      </w:r>
    </w:p>
    <w:p w14:paraId="595D371F" w14:textId="38B454F0" w:rsidR="00105B1D" w:rsidRPr="00427AF4" w:rsidDel="00427AF4" w:rsidRDefault="00EC47C3" w:rsidP="00B21F60">
      <w:pPr>
        <w:numPr>
          <w:ilvl w:val="0"/>
          <w:numId w:val="2"/>
        </w:numPr>
        <w:ind w:left="567" w:hanging="567"/>
        <w:rPr>
          <w:del w:id="781" w:author="Author"/>
          <w:szCs w:val="22"/>
        </w:rPr>
      </w:pPr>
      <w:del w:id="782" w:author="Author">
        <w:r>
          <w:delText>reaksjon på Uplizna</w:delText>
        </w:r>
        <w:r>
          <w:noBreakHyphen/>
          <w:delText>infusjonen (se Infusjonsrelaterte reaksjoner ovenfor)</w:delText>
        </w:r>
      </w:del>
    </w:p>
    <w:p w14:paraId="03C765A0" w14:textId="77777777" w:rsidR="00427AF4" w:rsidRPr="00883D2E" w:rsidRDefault="00427AF4" w:rsidP="00427AF4">
      <w:pPr>
        <w:keepNext/>
        <w:numPr>
          <w:ilvl w:val="0"/>
          <w:numId w:val="2"/>
        </w:numPr>
        <w:tabs>
          <w:tab w:val="clear" w:pos="567"/>
        </w:tabs>
        <w:ind w:left="567" w:hanging="567"/>
        <w:rPr>
          <w:ins w:id="783" w:author="Author"/>
          <w:szCs w:val="22"/>
        </w:rPr>
      </w:pPr>
      <w:ins w:id="784" w:author="Author">
        <w:r>
          <w:t>muskelsmerter (myalgi)</w:t>
        </w:r>
      </w:ins>
    </w:p>
    <w:p w14:paraId="796DC910" w14:textId="13925384" w:rsidR="00427AF4" w:rsidRPr="00427AF4" w:rsidRDefault="00427AF4" w:rsidP="00427AF4">
      <w:pPr>
        <w:numPr>
          <w:ilvl w:val="0"/>
          <w:numId w:val="2"/>
        </w:numPr>
        <w:ind w:left="567" w:hanging="567"/>
        <w:rPr>
          <w:ins w:id="785" w:author="Author"/>
          <w:szCs w:val="22"/>
        </w:rPr>
      </w:pPr>
      <w:ins w:id="786" w:author="Author">
        <w:r>
          <w:t>feber (pyreksi)</w:t>
        </w:r>
      </w:ins>
    </w:p>
    <w:p w14:paraId="6818869D" w14:textId="77777777" w:rsidR="00105B1D" w:rsidRPr="001C38F5" w:rsidRDefault="00105B1D" w:rsidP="00B21F60">
      <w:pPr>
        <w:rPr>
          <w:szCs w:val="22"/>
          <w:u w:val="single"/>
        </w:rPr>
      </w:pPr>
    </w:p>
    <w:p w14:paraId="2E86B108" w14:textId="09846749" w:rsidR="00105B1D" w:rsidRPr="001C38F5" w:rsidRDefault="00EC47C3" w:rsidP="00B21F60">
      <w:pPr>
        <w:keepNext/>
        <w:rPr>
          <w:szCs w:val="22"/>
        </w:rPr>
      </w:pPr>
      <w:r>
        <w:rPr>
          <w:b/>
        </w:rPr>
        <w:t>Mindre vanlige</w:t>
      </w:r>
      <w:r>
        <w:t xml:space="preserve"> (kan påvirke opptil 1 av 100 personer)</w:t>
      </w:r>
    </w:p>
    <w:p w14:paraId="00423FF9" w14:textId="77777777" w:rsidR="00105B1D" w:rsidRPr="001C38F5" w:rsidRDefault="00105B1D" w:rsidP="00B21F60">
      <w:pPr>
        <w:keepNext/>
        <w:rPr>
          <w:szCs w:val="22"/>
          <w:u w:val="single"/>
        </w:rPr>
      </w:pPr>
    </w:p>
    <w:p w14:paraId="0811BC75" w14:textId="77777777" w:rsidR="00105B1D" w:rsidRPr="001C38F5" w:rsidRDefault="00EC47C3" w:rsidP="00B21F60">
      <w:pPr>
        <w:numPr>
          <w:ilvl w:val="0"/>
          <w:numId w:val="2"/>
        </w:numPr>
        <w:ind w:left="567" w:hanging="567"/>
        <w:rPr>
          <w:i/>
          <w:szCs w:val="22"/>
        </w:rPr>
      </w:pPr>
      <w:r>
        <w:t>infeksjon i blodet (sepsis), en usedvanlig alvorlig reaksjon på en infeksjon</w:t>
      </w:r>
    </w:p>
    <w:p w14:paraId="220190E2" w14:textId="77777777" w:rsidR="00105B1D" w:rsidRPr="001C38F5" w:rsidRDefault="00EC47C3" w:rsidP="00B21F60">
      <w:pPr>
        <w:numPr>
          <w:ilvl w:val="0"/>
          <w:numId w:val="2"/>
        </w:numPr>
        <w:ind w:left="567" w:hanging="567"/>
        <w:rPr>
          <w:i/>
          <w:szCs w:val="22"/>
        </w:rPr>
      </w:pPr>
      <w:r>
        <w:t>progressiv multifokal leukoencefalopati (PML), en mindre vanlig, men alvorlig hjerneinfeksjon som forårsakes av et virus</w:t>
      </w:r>
    </w:p>
    <w:p w14:paraId="3464BFA8" w14:textId="77777777" w:rsidR="00105B1D" w:rsidRPr="001C38F5" w:rsidRDefault="00EC47C3" w:rsidP="00B21F60">
      <w:pPr>
        <w:keepNext/>
        <w:numPr>
          <w:ilvl w:val="0"/>
          <w:numId w:val="2"/>
        </w:numPr>
        <w:ind w:left="567" w:hanging="567"/>
        <w:rPr>
          <w:i/>
          <w:szCs w:val="22"/>
        </w:rPr>
      </w:pPr>
      <w:r>
        <w:t>verkebyll (abscess, en infeksjon under huden som vanligvis skyldes bakterier)</w:t>
      </w:r>
    </w:p>
    <w:p w14:paraId="1F1F82CB" w14:textId="77777777" w:rsidR="00105B1D" w:rsidRPr="001C38F5" w:rsidRDefault="00EC47C3" w:rsidP="00B21F60">
      <w:pPr>
        <w:numPr>
          <w:ilvl w:val="0"/>
          <w:numId w:val="2"/>
        </w:numPr>
        <w:ind w:left="567" w:hanging="567"/>
        <w:rPr>
          <w:i/>
          <w:szCs w:val="22"/>
        </w:rPr>
      </w:pPr>
      <w:r>
        <w:t>bronkiolitt, en infeksjon i luftveiene som skyldes et virus</w:t>
      </w:r>
    </w:p>
    <w:p w14:paraId="16E96BF5" w14:textId="77777777" w:rsidR="00105B1D" w:rsidRPr="001C38F5" w:rsidRDefault="00105B1D" w:rsidP="00B21F60">
      <w:pPr>
        <w:rPr>
          <w:szCs w:val="22"/>
        </w:rPr>
      </w:pPr>
    </w:p>
    <w:p w14:paraId="7935184A" w14:textId="706E8492" w:rsidR="00105B1D" w:rsidRPr="001C38F5" w:rsidRDefault="00EC47C3" w:rsidP="00B21F60">
      <w:pPr>
        <w:keepNext/>
        <w:numPr>
          <w:ilvl w:val="12"/>
          <w:numId w:val="0"/>
        </w:numPr>
        <w:outlineLvl w:val="0"/>
        <w:rPr>
          <w:b/>
          <w:noProof/>
          <w:szCs w:val="22"/>
        </w:rPr>
      </w:pPr>
      <w:r>
        <w:rPr>
          <w:b/>
        </w:rPr>
        <w:t>Melding av bivirkninger</w:t>
      </w:r>
    </w:p>
    <w:p w14:paraId="04F1D469" w14:textId="77777777" w:rsidR="00105B1D" w:rsidRPr="001C38F5" w:rsidRDefault="00105B1D" w:rsidP="00B21F60">
      <w:pPr>
        <w:pStyle w:val="BodytextAgency"/>
        <w:keepNext/>
        <w:spacing w:after="0" w:line="240" w:lineRule="auto"/>
        <w:rPr>
          <w:rFonts w:ascii="Times New Roman" w:hAnsi="Times New Roman" w:cs="Times New Roman"/>
          <w:noProof/>
          <w:sz w:val="22"/>
          <w:szCs w:val="22"/>
        </w:rPr>
      </w:pPr>
    </w:p>
    <w:p w14:paraId="428A8120" w14:textId="597B1A8F" w:rsidR="00105B1D" w:rsidRPr="00D0149D" w:rsidRDefault="00EC47C3" w:rsidP="00B21F60">
      <w:pPr>
        <w:rPr>
          <w:szCs w:val="22"/>
        </w:rPr>
      </w:pPr>
      <w:r>
        <w:t xml:space="preserve">Kontakt lege, apotek eller sykepleier dersom du opplever bivirkninger. Dette gjelder også bivirkninger som ikke er nevnt i pakningsvedlegget. Du kan også melde fra om bivirkninger direkte via </w:t>
      </w:r>
      <w:r>
        <w:rPr>
          <w:highlight w:val="lightGray"/>
        </w:rPr>
        <w:t xml:space="preserve">det nasjonale meldesystemet som beskrevet i </w:t>
      </w:r>
      <w:hyperlink r:id="rId14" w:history="1">
        <w:r>
          <w:rPr>
            <w:rStyle w:val="Hyperlink"/>
            <w:highlight w:val="lightGray"/>
          </w:rPr>
          <w:t>Appendix V</w:t>
        </w:r>
      </w:hyperlink>
      <w:r>
        <w:t>. Ved å melde fra om bivirkninger bidrar du med informasjon om sikkerheten ved bruk av dette legemidlet.</w:t>
      </w:r>
    </w:p>
    <w:p w14:paraId="56888935" w14:textId="77777777" w:rsidR="00105B1D" w:rsidRPr="001C38F5" w:rsidRDefault="00105B1D" w:rsidP="00B21F60">
      <w:pPr>
        <w:pStyle w:val="BodytextAgency"/>
        <w:spacing w:after="0" w:line="240" w:lineRule="auto"/>
        <w:rPr>
          <w:rFonts w:ascii="Times New Roman" w:hAnsi="Times New Roman" w:cs="Times New Roman"/>
          <w:sz w:val="22"/>
          <w:szCs w:val="22"/>
        </w:rPr>
      </w:pPr>
    </w:p>
    <w:p w14:paraId="4F049543" w14:textId="77777777" w:rsidR="00105B1D" w:rsidRPr="001C38F5" w:rsidRDefault="00105B1D" w:rsidP="00B21F60">
      <w:pPr>
        <w:autoSpaceDE w:val="0"/>
        <w:autoSpaceDN w:val="0"/>
        <w:adjustRightInd w:val="0"/>
        <w:rPr>
          <w:szCs w:val="22"/>
        </w:rPr>
      </w:pPr>
    </w:p>
    <w:p w14:paraId="71ADF22C" w14:textId="77777777" w:rsidR="00105B1D" w:rsidRPr="001C38F5" w:rsidRDefault="00EC47C3" w:rsidP="00B21F60">
      <w:pPr>
        <w:keepNext/>
        <w:numPr>
          <w:ilvl w:val="12"/>
          <w:numId w:val="0"/>
        </w:numPr>
        <w:tabs>
          <w:tab w:val="clear" w:pos="567"/>
        </w:tabs>
        <w:ind w:left="567" w:right="-2" w:hanging="567"/>
        <w:rPr>
          <w:b/>
          <w:noProof/>
          <w:szCs w:val="22"/>
        </w:rPr>
      </w:pPr>
      <w:r>
        <w:rPr>
          <w:b/>
        </w:rPr>
        <w:t>5.</w:t>
      </w:r>
      <w:r>
        <w:rPr>
          <w:b/>
        </w:rPr>
        <w:tab/>
        <w:t>Hvordan du oppbevarer Uplizna</w:t>
      </w:r>
    </w:p>
    <w:p w14:paraId="39306A36" w14:textId="77777777" w:rsidR="00105B1D" w:rsidRPr="001C38F5" w:rsidRDefault="00105B1D" w:rsidP="00B21F60">
      <w:pPr>
        <w:keepNext/>
        <w:numPr>
          <w:ilvl w:val="12"/>
          <w:numId w:val="0"/>
        </w:numPr>
        <w:tabs>
          <w:tab w:val="clear" w:pos="567"/>
        </w:tabs>
        <w:ind w:right="-2"/>
        <w:rPr>
          <w:noProof/>
          <w:szCs w:val="22"/>
        </w:rPr>
      </w:pPr>
    </w:p>
    <w:p w14:paraId="4A7BFEDB" w14:textId="77777777" w:rsidR="00704682" w:rsidRPr="001C38F5" w:rsidRDefault="00EC47C3" w:rsidP="00B21F60">
      <w:pPr>
        <w:numPr>
          <w:ilvl w:val="12"/>
          <w:numId w:val="0"/>
        </w:numPr>
        <w:tabs>
          <w:tab w:val="clear" w:pos="567"/>
        </w:tabs>
        <w:ind w:right="-2"/>
        <w:rPr>
          <w:noProof/>
          <w:szCs w:val="22"/>
        </w:rPr>
      </w:pPr>
      <w:r>
        <w:t>Oppbevares utilgjengelig for barn.</w:t>
      </w:r>
    </w:p>
    <w:p w14:paraId="6D8F0202" w14:textId="33E3F007" w:rsidR="00105B1D" w:rsidRPr="001C38F5" w:rsidRDefault="00EC47C3" w:rsidP="00B21F60">
      <w:pPr>
        <w:numPr>
          <w:ilvl w:val="12"/>
          <w:numId w:val="0"/>
        </w:numPr>
        <w:tabs>
          <w:tab w:val="clear" w:pos="567"/>
        </w:tabs>
        <w:ind w:right="-2"/>
        <w:rPr>
          <w:noProof/>
          <w:szCs w:val="22"/>
        </w:rPr>
      </w:pPr>
      <w:r>
        <w:t>Bruk ikke dette legemidlet etter utløpsdatoen som er angitt på esken etter EXP. Utløpsdatoen er den siste dagen i den angitte måneden.</w:t>
      </w:r>
    </w:p>
    <w:p w14:paraId="7CBCD07C" w14:textId="77777777" w:rsidR="00105B1D" w:rsidRPr="001C38F5" w:rsidRDefault="00EC47C3" w:rsidP="00B21F60">
      <w:pPr>
        <w:rPr>
          <w:szCs w:val="22"/>
        </w:rPr>
      </w:pPr>
      <w:r>
        <w:t>Oppbevares i kjøleskap ved 2 °C til 8 °C.</w:t>
      </w:r>
    </w:p>
    <w:p w14:paraId="2B4BFC46" w14:textId="77777777" w:rsidR="00105B1D" w:rsidRPr="001C38F5" w:rsidRDefault="00EC47C3" w:rsidP="00B21F60">
      <w:pPr>
        <w:rPr>
          <w:szCs w:val="22"/>
        </w:rPr>
      </w:pPr>
      <w:r>
        <w:t>Oppbevares i originalpakningen for å beskytte mot lys.</w:t>
      </w:r>
    </w:p>
    <w:p w14:paraId="0079560F" w14:textId="77777777" w:rsidR="00105B1D" w:rsidRPr="001C38F5" w:rsidRDefault="00EC47C3" w:rsidP="00B21F60">
      <w:pPr>
        <w:rPr>
          <w:szCs w:val="22"/>
        </w:rPr>
      </w:pPr>
      <w:r>
        <w:t>Skal ikke fryses.</w:t>
      </w:r>
    </w:p>
    <w:p w14:paraId="45E7FEC9" w14:textId="50C036F6" w:rsidR="00105B1D" w:rsidRPr="001C38F5" w:rsidRDefault="00EC47C3" w:rsidP="00B21F60">
      <w:pPr>
        <w:numPr>
          <w:ilvl w:val="12"/>
          <w:numId w:val="0"/>
        </w:numPr>
        <w:tabs>
          <w:tab w:val="clear" w:pos="567"/>
        </w:tabs>
        <w:ind w:right="-2"/>
        <w:rPr>
          <w:noProof/>
          <w:szCs w:val="22"/>
        </w:rPr>
      </w:pPr>
      <w:r>
        <w:t>Bruk ikke dette legemidlet hvis du oppdager partikler og misfarging.</w:t>
      </w:r>
    </w:p>
    <w:p w14:paraId="70265183" w14:textId="77777777" w:rsidR="00105B1D" w:rsidRPr="001C38F5" w:rsidRDefault="00105B1D" w:rsidP="00B21F60">
      <w:pPr>
        <w:numPr>
          <w:ilvl w:val="12"/>
          <w:numId w:val="0"/>
        </w:numPr>
        <w:tabs>
          <w:tab w:val="clear" w:pos="567"/>
        </w:tabs>
        <w:ind w:right="-2"/>
        <w:rPr>
          <w:noProof/>
          <w:szCs w:val="22"/>
        </w:rPr>
      </w:pPr>
    </w:p>
    <w:p w14:paraId="09120F65" w14:textId="77777777" w:rsidR="00105B1D" w:rsidRPr="001C38F5" w:rsidRDefault="00105B1D" w:rsidP="00B21F60">
      <w:pPr>
        <w:numPr>
          <w:ilvl w:val="12"/>
          <w:numId w:val="0"/>
        </w:numPr>
        <w:tabs>
          <w:tab w:val="clear" w:pos="567"/>
        </w:tabs>
        <w:ind w:right="-2"/>
        <w:rPr>
          <w:noProof/>
          <w:szCs w:val="22"/>
        </w:rPr>
      </w:pPr>
    </w:p>
    <w:p w14:paraId="3C993842" w14:textId="77777777" w:rsidR="00105B1D" w:rsidRPr="001C38F5" w:rsidRDefault="00EC47C3" w:rsidP="00B21F60">
      <w:pPr>
        <w:keepNext/>
        <w:numPr>
          <w:ilvl w:val="12"/>
          <w:numId w:val="0"/>
        </w:numPr>
        <w:ind w:left="567" w:right="-2" w:hanging="567"/>
        <w:rPr>
          <w:b/>
          <w:szCs w:val="22"/>
        </w:rPr>
      </w:pPr>
      <w:r>
        <w:rPr>
          <w:b/>
        </w:rPr>
        <w:t>6.</w:t>
      </w:r>
      <w:r>
        <w:rPr>
          <w:b/>
        </w:rPr>
        <w:tab/>
        <w:t>Innholdet i pakningen og ytterligere informasjon</w:t>
      </w:r>
    </w:p>
    <w:p w14:paraId="5D100914" w14:textId="77777777" w:rsidR="00105B1D" w:rsidRPr="001C38F5" w:rsidRDefault="00105B1D" w:rsidP="00B21F60">
      <w:pPr>
        <w:keepNext/>
        <w:numPr>
          <w:ilvl w:val="12"/>
          <w:numId w:val="0"/>
        </w:numPr>
        <w:tabs>
          <w:tab w:val="clear" w:pos="567"/>
        </w:tabs>
        <w:rPr>
          <w:szCs w:val="22"/>
        </w:rPr>
      </w:pPr>
    </w:p>
    <w:p w14:paraId="68BDA98E" w14:textId="77777777" w:rsidR="00105B1D" w:rsidRPr="001C38F5" w:rsidRDefault="00EC47C3" w:rsidP="00B21F60">
      <w:pPr>
        <w:keepNext/>
        <w:numPr>
          <w:ilvl w:val="12"/>
          <w:numId w:val="0"/>
        </w:numPr>
        <w:tabs>
          <w:tab w:val="clear" w:pos="567"/>
        </w:tabs>
        <w:ind w:right="-2"/>
        <w:rPr>
          <w:b/>
          <w:szCs w:val="22"/>
        </w:rPr>
      </w:pPr>
      <w:r>
        <w:rPr>
          <w:b/>
        </w:rPr>
        <w:t>Sammensetning av Uplizna</w:t>
      </w:r>
    </w:p>
    <w:p w14:paraId="4F1EAE36" w14:textId="77777777" w:rsidR="00105B1D" w:rsidRPr="001C38F5" w:rsidRDefault="00105B1D" w:rsidP="00B21F60">
      <w:pPr>
        <w:keepNext/>
        <w:numPr>
          <w:ilvl w:val="12"/>
          <w:numId w:val="0"/>
        </w:numPr>
        <w:tabs>
          <w:tab w:val="clear" w:pos="567"/>
        </w:tabs>
        <w:ind w:right="-2"/>
        <w:rPr>
          <w:b/>
          <w:szCs w:val="22"/>
        </w:rPr>
      </w:pPr>
    </w:p>
    <w:p w14:paraId="266B3566" w14:textId="77777777" w:rsidR="00105B1D" w:rsidRPr="001C38F5" w:rsidRDefault="00EC47C3" w:rsidP="00B21F60">
      <w:pPr>
        <w:numPr>
          <w:ilvl w:val="0"/>
          <w:numId w:val="2"/>
        </w:numPr>
        <w:ind w:left="567" w:hanging="567"/>
        <w:rPr>
          <w:i/>
          <w:szCs w:val="22"/>
        </w:rPr>
      </w:pPr>
      <w:r>
        <w:t>Virkestoffet er inebilizumab.</w:t>
      </w:r>
    </w:p>
    <w:p w14:paraId="7C14A19F" w14:textId="77777777" w:rsidR="00105B1D" w:rsidRPr="001C38F5" w:rsidRDefault="00EC47C3" w:rsidP="00B21F60">
      <w:pPr>
        <w:keepNext/>
        <w:numPr>
          <w:ilvl w:val="0"/>
          <w:numId w:val="2"/>
        </w:numPr>
        <w:ind w:left="567" w:hanging="567"/>
        <w:rPr>
          <w:i/>
          <w:szCs w:val="22"/>
        </w:rPr>
      </w:pPr>
      <w:r>
        <w:t>Hvert hetteglass inneholder 100 mg inebilizumab.</w:t>
      </w:r>
    </w:p>
    <w:p w14:paraId="31B80AB9" w14:textId="46DE428B" w:rsidR="00105B1D" w:rsidRPr="001C38F5" w:rsidRDefault="00EC47C3" w:rsidP="00B21F60">
      <w:pPr>
        <w:numPr>
          <w:ilvl w:val="0"/>
          <w:numId w:val="2"/>
        </w:numPr>
        <w:ind w:left="567" w:hanging="567"/>
        <w:rPr>
          <w:szCs w:val="22"/>
        </w:rPr>
      </w:pPr>
      <w:r>
        <w:t>De andre innholdsstoffene er histidin, histidinhydrokloridmonohydrat, polysorbat 80, natriumklorid, trehalosedihydrat og vann til injeksjonsvæske.</w:t>
      </w:r>
    </w:p>
    <w:p w14:paraId="7C80392A" w14:textId="77777777" w:rsidR="00105B1D" w:rsidRPr="001C38F5" w:rsidRDefault="00105B1D" w:rsidP="00B21F60">
      <w:pPr>
        <w:numPr>
          <w:ilvl w:val="12"/>
          <w:numId w:val="0"/>
        </w:numPr>
        <w:tabs>
          <w:tab w:val="clear" w:pos="567"/>
        </w:tabs>
        <w:ind w:right="-2"/>
        <w:rPr>
          <w:noProof/>
          <w:szCs w:val="22"/>
        </w:rPr>
      </w:pPr>
    </w:p>
    <w:p w14:paraId="3EBCCF5C" w14:textId="77777777" w:rsidR="00105B1D" w:rsidRPr="001C38F5" w:rsidRDefault="00EC47C3" w:rsidP="00B21F60">
      <w:pPr>
        <w:keepNext/>
        <w:numPr>
          <w:ilvl w:val="12"/>
          <w:numId w:val="0"/>
        </w:numPr>
        <w:tabs>
          <w:tab w:val="clear" w:pos="567"/>
        </w:tabs>
        <w:ind w:right="-2"/>
        <w:rPr>
          <w:b/>
          <w:szCs w:val="22"/>
        </w:rPr>
      </w:pPr>
      <w:r>
        <w:rPr>
          <w:b/>
        </w:rPr>
        <w:t>Hvordan Uplizna ser ut og innholdet i pakningen</w:t>
      </w:r>
    </w:p>
    <w:p w14:paraId="6C6BBFDB" w14:textId="77777777" w:rsidR="00105B1D" w:rsidRPr="001C38F5" w:rsidRDefault="00105B1D" w:rsidP="00B21F60">
      <w:pPr>
        <w:keepNext/>
        <w:numPr>
          <w:ilvl w:val="12"/>
          <w:numId w:val="0"/>
        </w:numPr>
        <w:tabs>
          <w:tab w:val="clear" w:pos="567"/>
        </w:tabs>
        <w:rPr>
          <w:szCs w:val="22"/>
        </w:rPr>
      </w:pPr>
    </w:p>
    <w:p w14:paraId="48889827" w14:textId="46CFEF87" w:rsidR="00704682" w:rsidRPr="001C38F5" w:rsidRDefault="00EC47C3" w:rsidP="00B21F60">
      <w:pPr>
        <w:numPr>
          <w:ilvl w:val="12"/>
          <w:numId w:val="0"/>
        </w:numPr>
        <w:tabs>
          <w:tab w:val="clear" w:pos="567"/>
        </w:tabs>
        <w:rPr>
          <w:szCs w:val="22"/>
        </w:rPr>
      </w:pPr>
      <w:r>
        <w:t>Uplizna 100 mg konsentrat til infusjonsvæske, oppløsning er en klar til svakt opaliserende, fargeløs til svakt gul oppløsning, og leveres i en eske med 3 hetteglass.</w:t>
      </w:r>
    </w:p>
    <w:p w14:paraId="16C6F63B" w14:textId="11ECE7E3" w:rsidR="00105B1D" w:rsidRPr="001C38F5" w:rsidRDefault="00105B1D" w:rsidP="00B21F60">
      <w:pPr>
        <w:numPr>
          <w:ilvl w:val="12"/>
          <w:numId w:val="0"/>
        </w:numPr>
        <w:tabs>
          <w:tab w:val="clear" w:pos="567"/>
        </w:tabs>
        <w:rPr>
          <w:szCs w:val="22"/>
        </w:rPr>
      </w:pPr>
    </w:p>
    <w:p w14:paraId="7539F9F8" w14:textId="77777777" w:rsidR="00105B1D" w:rsidRPr="001C38F5" w:rsidRDefault="00EC47C3" w:rsidP="00B21F60">
      <w:pPr>
        <w:keepNext/>
        <w:numPr>
          <w:ilvl w:val="12"/>
          <w:numId w:val="0"/>
        </w:numPr>
        <w:tabs>
          <w:tab w:val="clear" w:pos="567"/>
        </w:tabs>
        <w:ind w:right="-2"/>
        <w:rPr>
          <w:b/>
          <w:szCs w:val="22"/>
        </w:rPr>
      </w:pPr>
      <w:r>
        <w:rPr>
          <w:b/>
        </w:rPr>
        <w:t>Innehaver av markedsføringstillatelsen</w:t>
      </w:r>
    </w:p>
    <w:p w14:paraId="096BE073" w14:textId="77777777" w:rsidR="00105B1D" w:rsidRPr="00FA4526" w:rsidRDefault="00C95C48" w:rsidP="00B21F60">
      <w:pPr>
        <w:keepNext/>
        <w:rPr>
          <w:szCs w:val="22"/>
        </w:rPr>
      </w:pPr>
      <w:r>
        <w:t>Amgen Europe B.V.</w:t>
      </w:r>
    </w:p>
    <w:p w14:paraId="1338031F" w14:textId="77777777" w:rsidR="00105B1D" w:rsidRPr="00BC78DD" w:rsidRDefault="00C95C48" w:rsidP="00B21F60">
      <w:pPr>
        <w:keepNext/>
        <w:rPr>
          <w:szCs w:val="22"/>
          <w:lang w:val="en-US"/>
          <w:rPrChange w:id="787" w:author="Author">
            <w:rPr>
              <w:szCs w:val="22"/>
            </w:rPr>
          </w:rPrChange>
        </w:rPr>
      </w:pPr>
      <w:r w:rsidRPr="00BC78DD">
        <w:rPr>
          <w:lang w:val="en-US"/>
          <w:rPrChange w:id="788" w:author="Author">
            <w:rPr/>
          </w:rPrChange>
        </w:rPr>
        <w:t>Minervum 7061</w:t>
      </w:r>
    </w:p>
    <w:p w14:paraId="324A10BD" w14:textId="77777777" w:rsidR="00105B1D" w:rsidRPr="00BC78DD" w:rsidRDefault="00C95C48" w:rsidP="00B21F60">
      <w:pPr>
        <w:keepNext/>
        <w:rPr>
          <w:noProof/>
          <w:szCs w:val="22"/>
          <w:lang w:val="en-US"/>
          <w:rPrChange w:id="789" w:author="Author">
            <w:rPr>
              <w:noProof/>
              <w:szCs w:val="22"/>
            </w:rPr>
          </w:rPrChange>
        </w:rPr>
      </w:pPr>
      <w:r w:rsidRPr="00BC78DD">
        <w:rPr>
          <w:lang w:val="en-US"/>
          <w:rPrChange w:id="790" w:author="Author">
            <w:rPr/>
          </w:rPrChange>
        </w:rPr>
        <w:t>4817 ZK Breda</w:t>
      </w:r>
    </w:p>
    <w:p w14:paraId="2CC20CA2" w14:textId="77777777" w:rsidR="00105B1D" w:rsidRPr="00BC78DD" w:rsidRDefault="00C95C48" w:rsidP="00B21F60">
      <w:pPr>
        <w:rPr>
          <w:szCs w:val="22"/>
          <w:lang w:val="en-US"/>
          <w:rPrChange w:id="791" w:author="Author">
            <w:rPr>
              <w:szCs w:val="22"/>
            </w:rPr>
          </w:rPrChange>
        </w:rPr>
      </w:pPr>
      <w:r w:rsidRPr="00BC78DD">
        <w:rPr>
          <w:lang w:val="en-US"/>
          <w:rPrChange w:id="792" w:author="Author">
            <w:rPr/>
          </w:rPrChange>
        </w:rPr>
        <w:t>Nederland</w:t>
      </w:r>
    </w:p>
    <w:p w14:paraId="2B6B7AD2" w14:textId="77777777" w:rsidR="00105B1D" w:rsidRPr="00BC78DD" w:rsidRDefault="00105B1D" w:rsidP="00B21F60">
      <w:pPr>
        <w:rPr>
          <w:szCs w:val="22"/>
          <w:lang w:val="en-US"/>
          <w:rPrChange w:id="793" w:author="Author">
            <w:rPr>
              <w:szCs w:val="22"/>
            </w:rPr>
          </w:rPrChange>
        </w:rPr>
      </w:pPr>
    </w:p>
    <w:p w14:paraId="0076C996" w14:textId="77777777" w:rsidR="00105B1D" w:rsidRPr="00BC78DD" w:rsidRDefault="00C95C48" w:rsidP="00B21F60">
      <w:pPr>
        <w:keepNext/>
        <w:rPr>
          <w:b/>
          <w:bCs/>
          <w:szCs w:val="22"/>
          <w:lang w:val="en-US"/>
          <w:rPrChange w:id="794" w:author="Author">
            <w:rPr>
              <w:b/>
              <w:bCs/>
              <w:szCs w:val="22"/>
            </w:rPr>
          </w:rPrChange>
        </w:rPr>
      </w:pPr>
      <w:r w:rsidRPr="00BC78DD">
        <w:rPr>
          <w:b/>
          <w:lang w:val="en-US"/>
          <w:rPrChange w:id="795" w:author="Author">
            <w:rPr>
              <w:b/>
            </w:rPr>
          </w:rPrChange>
        </w:rPr>
        <w:t>Tilvirker</w:t>
      </w:r>
    </w:p>
    <w:p w14:paraId="48065EF0" w14:textId="77777777" w:rsidR="005A1375" w:rsidRPr="00BC78DD" w:rsidRDefault="005A1375" w:rsidP="00B21F60">
      <w:pPr>
        <w:keepNext/>
        <w:rPr>
          <w:szCs w:val="22"/>
          <w:lang w:val="en-US"/>
          <w:rPrChange w:id="796" w:author="Author">
            <w:rPr>
              <w:szCs w:val="22"/>
            </w:rPr>
          </w:rPrChange>
        </w:rPr>
      </w:pPr>
      <w:r w:rsidRPr="00BC78DD">
        <w:rPr>
          <w:lang w:val="en-US"/>
          <w:rPrChange w:id="797" w:author="Author">
            <w:rPr/>
          </w:rPrChange>
        </w:rPr>
        <w:t>Horizon Therapeutics Ireland DAC</w:t>
      </w:r>
    </w:p>
    <w:p w14:paraId="68CB2200" w14:textId="4838FE97" w:rsidR="003B7409" w:rsidRPr="00BC78DD" w:rsidRDefault="003B7409" w:rsidP="00B21F60">
      <w:pPr>
        <w:keepNext/>
        <w:rPr>
          <w:szCs w:val="22"/>
          <w:lang w:val="en-US"/>
          <w:rPrChange w:id="798" w:author="Author">
            <w:rPr>
              <w:szCs w:val="22"/>
            </w:rPr>
          </w:rPrChange>
        </w:rPr>
      </w:pPr>
      <w:r w:rsidRPr="00BC78DD">
        <w:rPr>
          <w:lang w:val="en-US"/>
          <w:rPrChange w:id="799" w:author="Author">
            <w:rPr/>
          </w:rPrChange>
        </w:rPr>
        <w:t>Pottery Road</w:t>
      </w:r>
    </w:p>
    <w:p w14:paraId="53E451BC" w14:textId="02E29B91" w:rsidR="003B7409" w:rsidRPr="008336C5" w:rsidRDefault="003B7409" w:rsidP="00B21F60">
      <w:pPr>
        <w:keepNext/>
        <w:rPr>
          <w:szCs w:val="22"/>
          <w:lang w:val="it-IT"/>
        </w:rPr>
      </w:pPr>
      <w:r w:rsidRPr="008336C5">
        <w:rPr>
          <w:lang w:val="it-IT"/>
        </w:rPr>
        <w:t>Dun Laoghaire</w:t>
      </w:r>
    </w:p>
    <w:p w14:paraId="79207D2C" w14:textId="77777777" w:rsidR="003B7409" w:rsidRPr="008336C5" w:rsidRDefault="003B7409" w:rsidP="00B21F60">
      <w:pPr>
        <w:keepNext/>
        <w:rPr>
          <w:szCs w:val="22"/>
          <w:lang w:val="it-IT"/>
        </w:rPr>
      </w:pPr>
      <w:r w:rsidRPr="008336C5">
        <w:rPr>
          <w:lang w:val="it-IT"/>
        </w:rPr>
        <w:t>Co. Dublin</w:t>
      </w:r>
    </w:p>
    <w:p w14:paraId="2F85CA8B" w14:textId="6E6F060E" w:rsidR="003B7409" w:rsidRPr="008336C5" w:rsidRDefault="003B7409" w:rsidP="00B21F60">
      <w:pPr>
        <w:keepNext/>
        <w:rPr>
          <w:szCs w:val="22"/>
          <w:lang w:val="it-IT"/>
        </w:rPr>
      </w:pPr>
      <w:r w:rsidRPr="008336C5">
        <w:rPr>
          <w:lang w:val="it-IT"/>
        </w:rPr>
        <w:t>A96 F2A8</w:t>
      </w:r>
    </w:p>
    <w:p w14:paraId="6ABC0BC2" w14:textId="77777777" w:rsidR="00105B1D" w:rsidRPr="008336C5" w:rsidRDefault="00A340AA" w:rsidP="00B21F60">
      <w:pPr>
        <w:rPr>
          <w:szCs w:val="22"/>
          <w:lang w:val="it-IT"/>
        </w:rPr>
      </w:pPr>
      <w:r w:rsidRPr="008336C5">
        <w:rPr>
          <w:lang w:val="it-IT"/>
        </w:rPr>
        <w:t>Irland</w:t>
      </w:r>
    </w:p>
    <w:p w14:paraId="4B1C01CB" w14:textId="77777777" w:rsidR="00105B1D" w:rsidRDefault="00105B1D" w:rsidP="00B21F60">
      <w:pPr>
        <w:rPr>
          <w:szCs w:val="22"/>
          <w:highlight w:val="lightGray"/>
          <w:lang w:val="it-IT"/>
        </w:rPr>
      </w:pPr>
    </w:p>
    <w:p w14:paraId="4C6E33AC" w14:textId="77777777" w:rsidR="00105B1D" w:rsidRDefault="00A340AA" w:rsidP="00B21F60">
      <w:pPr>
        <w:keepNext/>
        <w:rPr>
          <w:b/>
          <w:bCs/>
          <w:szCs w:val="22"/>
          <w:highlight w:val="lightGray"/>
          <w:lang w:val="it-IT"/>
        </w:rPr>
      </w:pPr>
      <w:r>
        <w:rPr>
          <w:b/>
          <w:highlight w:val="lightGray"/>
          <w:lang w:val="it-IT"/>
        </w:rPr>
        <w:t>Tilvirker</w:t>
      </w:r>
    </w:p>
    <w:p w14:paraId="1CE96587" w14:textId="77777777" w:rsidR="00105B1D" w:rsidRDefault="00A340AA" w:rsidP="00B21F60">
      <w:pPr>
        <w:keepNext/>
        <w:rPr>
          <w:szCs w:val="22"/>
          <w:highlight w:val="lightGray"/>
          <w:lang w:val="it-IT"/>
        </w:rPr>
      </w:pPr>
      <w:r>
        <w:rPr>
          <w:highlight w:val="lightGray"/>
          <w:lang w:val="it-IT"/>
        </w:rPr>
        <w:t>Amgen NV</w:t>
      </w:r>
    </w:p>
    <w:p w14:paraId="3A25017E" w14:textId="77777777" w:rsidR="00105B1D" w:rsidRDefault="00A340AA" w:rsidP="00B21F60">
      <w:pPr>
        <w:keepNext/>
        <w:rPr>
          <w:szCs w:val="22"/>
          <w:highlight w:val="lightGray"/>
          <w:lang w:val="it-IT"/>
        </w:rPr>
      </w:pPr>
      <w:r>
        <w:rPr>
          <w:highlight w:val="lightGray"/>
          <w:lang w:val="it-IT"/>
        </w:rPr>
        <w:t>Telecomlaan 5</w:t>
      </w:r>
      <w:r>
        <w:rPr>
          <w:highlight w:val="lightGray"/>
          <w:lang w:val="it-IT"/>
        </w:rPr>
        <w:noBreakHyphen/>
        <w:t>7</w:t>
      </w:r>
    </w:p>
    <w:p w14:paraId="642C65B6" w14:textId="77777777" w:rsidR="00105B1D" w:rsidRDefault="00A340AA" w:rsidP="00B21F60">
      <w:pPr>
        <w:keepNext/>
        <w:rPr>
          <w:szCs w:val="22"/>
          <w:highlight w:val="lightGray"/>
          <w:lang w:val="it-IT"/>
        </w:rPr>
      </w:pPr>
      <w:r>
        <w:rPr>
          <w:highlight w:val="lightGray"/>
          <w:lang w:val="it-IT"/>
        </w:rPr>
        <w:t>1831 Diegem</w:t>
      </w:r>
    </w:p>
    <w:p w14:paraId="3AB8FFE7" w14:textId="77777777" w:rsidR="00105B1D" w:rsidRPr="008336C5" w:rsidRDefault="00A340AA" w:rsidP="00B21F60">
      <w:pPr>
        <w:rPr>
          <w:szCs w:val="22"/>
          <w:lang w:val="it-IT"/>
        </w:rPr>
      </w:pPr>
      <w:r>
        <w:rPr>
          <w:highlight w:val="lightGray"/>
          <w:lang w:val="it-IT"/>
        </w:rPr>
        <w:t>Belgia</w:t>
      </w:r>
    </w:p>
    <w:p w14:paraId="663E143C" w14:textId="77777777" w:rsidR="00105B1D" w:rsidRPr="008336C5" w:rsidRDefault="00105B1D" w:rsidP="00B21F60">
      <w:pPr>
        <w:rPr>
          <w:szCs w:val="22"/>
          <w:lang w:val="it-IT"/>
        </w:rPr>
      </w:pPr>
    </w:p>
    <w:p w14:paraId="3D28CCB5" w14:textId="77777777" w:rsidR="00105B1D" w:rsidRPr="001C38F5" w:rsidRDefault="006D589C" w:rsidP="00B21F60">
      <w:pPr>
        <w:keepNext/>
        <w:numPr>
          <w:ilvl w:val="12"/>
          <w:numId w:val="0"/>
        </w:numPr>
        <w:tabs>
          <w:tab w:val="clear" w:pos="567"/>
        </w:tabs>
        <w:rPr>
          <w:szCs w:val="22"/>
        </w:rPr>
      </w:pPr>
      <w:r>
        <w:t>Ta kontakt med den lokale representanten for innehaveren av markedsføringstillatelsen for ytterligere informasjon om dette legemidlet:</w:t>
      </w:r>
    </w:p>
    <w:p w14:paraId="322091BE" w14:textId="769B4166" w:rsidR="006D589C" w:rsidRPr="001C38F5" w:rsidRDefault="006D589C" w:rsidP="00B21F60">
      <w:pPr>
        <w:keepNext/>
        <w:rPr>
          <w:szCs w:val="22"/>
        </w:rPr>
      </w:pPr>
    </w:p>
    <w:tbl>
      <w:tblPr>
        <w:tblW w:w="8897" w:type="dxa"/>
        <w:tblLayout w:type="fixed"/>
        <w:tblLook w:val="0000" w:firstRow="0" w:lastRow="0" w:firstColumn="0" w:lastColumn="0" w:noHBand="0" w:noVBand="0"/>
      </w:tblPr>
      <w:tblGrid>
        <w:gridCol w:w="4219"/>
        <w:gridCol w:w="4678"/>
      </w:tblGrid>
      <w:tr w:rsidR="00263EEA" w:rsidRPr="001C38F5" w14:paraId="7730B62F" w14:textId="77777777" w:rsidTr="00440BBA">
        <w:trPr>
          <w:cantSplit/>
        </w:trPr>
        <w:tc>
          <w:tcPr>
            <w:tcW w:w="4219" w:type="dxa"/>
          </w:tcPr>
          <w:p w14:paraId="3E68C3B8" w14:textId="77777777" w:rsidR="00105B1D" w:rsidRPr="00FA4526" w:rsidRDefault="006D589C" w:rsidP="00B21F60">
            <w:pPr>
              <w:pStyle w:val="Stylebold"/>
              <w:rPr>
                <w:szCs w:val="22"/>
              </w:rPr>
            </w:pPr>
            <w:r>
              <w:t>België/Belgique/Belgien</w:t>
            </w:r>
          </w:p>
          <w:p w14:paraId="4EF69828" w14:textId="77777777" w:rsidR="00105B1D" w:rsidRPr="00FA4526" w:rsidRDefault="006D589C" w:rsidP="00B21F60">
            <w:pPr>
              <w:pStyle w:val="lbltxt"/>
              <w:rPr>
                <w:szCs w:val="22"/>
              </w:rPr>
            </w:pPr>
            <w:r>
              <w:t>s.a. Amgen n.v.</w:t>
            </w:r>
          </w:p>
          <w:p w14:paraId="5689A871" w14:textId="54294987" w:rsidR="006D589C" w:rsidRPr="001C38F5" w:rsidRDefault="006D589C" w:rsidP="00B21F60">
            <w:pPr>
              <w:pStyle w:val="lbltxt"/>
              <w:rPr>
                <w:szCs w:val="22"/>
              </w:rPr>
            </w:pPr>
            <w:r>
              <w:t>Tél/Tel: +32 (0)2 7752711</w:t>
            </w:r>
          </w:p>
        </w:tc>
        <w:tc>
          <w:tcPr>
            <w:tcW w:w="4678" w:type="dxa"/>
          </w:tcPr>
          <w:p w14:paraId="3659B5D6" w14:textId="77777777" w:rsidR="00105B1D" w:rsidRPr="00BC78DD" w:rsidRDefault="006D589C" w:rsidP="00B21F60">
            <w:pPr>
              <w:pStyle w:val="Stylebold"/>
              <w:rPr>
                <w:szCs w:val="22"/>
                <w:lang w:val="sv-SE"/>
                <w:rPrChange w:id="800" w:author="Author">
                  <w:rPr>
                    <w:szCs w:val="22"/>
                  </w:rPr>
                </w:rPrChange>
              </w:rPr>
            </w:pPr>
            <w:r w:rsidRPr="00BC78DD">
              <w:rPr>
                <w:lang w:val="sv-SE"/>
                <w:rPrChange w:id="801" w:author="Author">
                  <w:rPr/>
                </w:rPrChange>
              </w:rPr>
              <w:t>Lietuva</w:t>
            </w:r>
          </w:p>
          <w:p w14:paraId="145E84B9" w14:textId="77777777" w:rsidR="00105B1D" w:rsidRPr="00BC78DD" w:rsidRDefault="006D589C" w:rsidP="00B21F60">
            <w:pPr>
              <w:pStyle w:val="lbltxt"/>
              <w:rPr>
                <w:bCs/>
                <w:szCs w:val="22"/>
                <w:lang w:val="sv-SE"/>
                <w:rPrChange w:id="802" w:author="Author">
                  <w:rPr>
                    <w:bCs/>
                    <w:szCs w:val="22"/>
                  </w:rPr>
                </w:rPrChange>
              </w:rPr>
            </w:pPr>
            <w:r w:rsidRPr="00BC78DD">
              <w:rPr>
                <w:lang w:val="sv-SE"/>
                <w:rPrChange w:id="803" w:author="Author">
                  <w:rPr/>
                </w:rPrChange>
              </w:rPr>
              <w:t>Amgen Switzerland AG Vilniaus filialas</w:t>
            </w:r>
          </w:p>
          <w:p w14:paraId="3A7C6BC4" w14:textId="77777777" w:rsidR="00105B1D" w:rsidRPr="001C38F5" w:rsidRDefault="006D589C" w:rsidP="00B21F60">
            <w:pPr>
              <w:pStyle w:val="lbltxt"/>
              <w:rPr>
                <w:szCs w:val="22"/>
              </w:rPr>
            </w:pPr>
            <w:r>
              <w:t>Tel. +370 5 219 7474</w:t>
            </w:r>
          </w:p>
          <w:p w14:paraId="68393EF2" w14:textId="09166063" w:rsidR="006D589C" w:rsidRPr="001C38F5" w:rsidRDefault="006D589C" w:rsidP="00B21F60">
            <w:pPr>
              <w:pStyle w:val="lbltxt"/>
              <w:rPr>
                <w:szCs w:val="22"/>
              </w:rPr>
            </w:pPr>
          </w:p>
        </w:tc>
      </w:tr>
      <w:tr w:rsidR="00263EEA" w:rsidRPr="001C38F5" w14:paraId="0A601E9C" w14:textId="77777777" w:rsidTr="00440BBA">
        <w:trPr>
          <w:cantSplit/>
        </w:trPr>
        <w:tc>
          <w:tcPr>
            <w:tcW w:w="4219" w:type="dxa"/>
          </w:tcPr>
          <w:p w14:paraId="56319635" w14:textId="77777777" w:rsidR="00105B1D" w:rsidRPr="008336C5" w:rsidRDefault="006D589C" w:rsidP="00B21F60">
            <w:pPr>
              <w:pStyle w:val="Stylebold"/>
              <w:rPr>
                <w:szCs w:val="22"/>
                <w:lang w:val="ru-RU"/>
              </w:rPr>
            </w:pPr>
            <w:r w:rsidRPr="008336C5">
              <w:rPr>
                <w:lang w:val="ru-RU"/>
              </w:rPr>
              <w:lastRenderedPageBreak/>
              <w:t>България</w:t>
            </w:r>
          </w:p>
          <w:p w14:paraId="3A6CEF64" w14:textId="77777777" w:rsidR="00105B1D" w:rsidRPr="008336C5" w:rsidRDefault="006D589C" w:rsidP="00B21F60">
            <w:pPr>
              <w:pStyle w:val="lbltxt"/>
              <w:rPr>
                <w:szCs w:val="22"/>
                <w:lang w:val="ru-RU"/>
              </w:rPr>
            </w:pPr>
            <w:r w:rsidRPr="008336C5">
              <w:rPr>
                <w:lang w:val="ru-RU"/>
              </w:rPr>
              <w:t>Амджен България ЕООД</w:t>
            </w:r>
          </w:p>
          <w:p w14:paraId="59774840" w14:textId="475C4918" w:rsidR="006D589C" w:rsidRPr="008336C5" w:rsidRDefault="006D589C" w:rsidP="00B21F60">
            <w:pPr>
              <w:pStyle w:val="lbltxt"/>
              <w:rPr>
                <w:bCs/>
                <w:szCs w:val="22"/>
                <w:lang w:val="ru-RU"/>
              </w:rPr>
            </w:pPr>
            <w:r w:rsidRPr="008336C5">
              <w:rPr>
                <w:lang w:val="ru-RU"/>
              </w:rPr>
              <w:t>Тел.: +359 (0)2</w:t>
            </w:r>
            <w:r>
              <w:t> </w:t>
            </w:r>
            <w:r w:rsidRPr="008336C5">
              <w:rPr>
                <w:lang w:val="ru-RU"/>
              </w:rPr>
              <w:t>424 7440</w:t>
            </w:r>
          </w:p>
        </w:tc>
        <w:tc>
          <w:tcPr>
            <w:tcW w:w="4678" w:type="dxa"/>
          </w:tcPr>
          <w:p w14:paraId="32DD6912" w14:textId="77777777" w:rsidR="00105B1D" w:rsidRPr="008336C5" w:rsidRDefault="006D589C" w:rsidP="00B21F60">
            <w:pPr>
              <w:pStyle w:val="Stylebold"/>
              <w:rPr>
                <w:szCs w:val="22"/>
                <w:lang w:val="de-DE"/>
              </w:rPr>
            </w:pPr>
            <w:r w:rsidRPr="008336C5">
              <w:rPr>
                <w:lang w:val="de-DE"/>
              </w:rPr>
              <w:t>Luxembourg/Luxemburg</w:t>
            </w:r>
          </w:p>
          <w:p w14:paraId="79C94E9B" w14:textId="77777777" w:rsidR="00105B1D" w:rsidRPr="008336C5" w:rsidRDefault="006D589C" w:rsidP="00B21F60">
            <w:pPr>
              <w:pStyle w:val="lbltxt"/>
              <w:rPr>
                <w:szCs w:val="22"/>
                <w:lang w:val="de-DE"/>
              </w:rPr>
            </w:pPr>
            <w:r w:rsidRPr="008336C5">
              <w:rPr>
                <w:lang w:val="de-DE"/>
              </w:rPr>
              <w:t>s.a. Amgen</w:t>
            </w:r>
          </w:p>
          <w:p w14:paraId="47E5BF33" w14:textId="77777777" w:rsidR="00105B1D" w:rsidRPr="008336C5" w:rsidRDefault="006D589C" w:rsidP="00B21F60">
            <w:pPr>
              <w:pStyle w:val="lbltxt"/>
              <w:rPr>
                <w:szCs w:val="22"/>
                <w:lang w:val="de-DE"/>
              </w:rPr>
            </w:pPr>
            <w:r w:rsidRPr="008336C5">
              <w:rPr>
                <w:lang w:val="de-DE"/>
              </w:rPr>
              <w:t>Belgique/Belgien</w:t>
            </w:r>
          </w:p>
          <w:p w14:paraId="0D1CD68B" w14:textId="77777777" w:rsidR="00105B1D" w:rsidRPr="001C38F5" w:rsidRDefault="006D589C" w:rsidP="00B21F60">
            <w:pPr>
              <w:pStyle w:val="lbltxt"/>
              <w:rPr>
                <w:szCs w:val="22"/>
              </w:rPr>
            </w:pPr>
            <w:r>
              <w:t>Tél/Tel: +32 (0)2 7752711</w:t>
            </w:r>
          </w:p>
          <w:p w14:paraId="242A6B39" w14:textId="53E4D71A" w:rsidR="006D589C" w:rsidRPr="001C38F5" w:rsidRDefault="006D589C" w:rsidP="00B21F60">
            <w:pPr>
              <w:pStyle w:val="lbltxt"/>
              <w:rPr>
                <w:szCs w:val="22"/>
              </w:rPr>
            </w:pPr>
          </w:p>
        </w:tc>
      </w:tr>
      <w:tr w:rsidR="00263EEA" w:rsidRPr="001C38F5" w14:paraId="3258D525" w14:textId="77777777" w:rsidTr="00440BBA">
        <w:trPr>
          <w:cantSplit/>
        </w:trPr>
        <w:tc>
          <w:tcPr>
            <w:tcW w:w="4219" w:type="dxa"/>
          </w:tcPr>
          <w:p w14:paraId="2E5A26A9" w14:textId="77777777" w:rsidR="00105B1D" w:rsidRPr="008336C5" w:rsidRDefault="006D589C" w:rsidP="00B21F60">
            <w:pPr>
              <w:pStyle w:val="Stylebold"/>
              <w:rPr>
                <w:szCs w:val="22"/>
                <w:lang w:val="sv-SE"/>
              </w:rPr>
            </w:pPr>
            <w:r w:rsidRPr="008336C5">
              <w:rPr>
                <w:lang w:val="sv-SE"/>
              </w:rPr>
              <w:t>Česká republika</w:t>
            </w:r>
          </w:p>
          <w:p w14:paraId="6AEBD2D8" w14:textId="77777777" w:rsidR="00105B1D" w:rsidRPr="008336C5" w:rsidRDefault="006D589C" w:rsidP="00B21F60">
            <w:pPr>
              <w:pStyle w:val="lbltxt"/>
              <w:rPr>
                <w:bCs/>
                <w:szCs w:val="22"/>
                <w:lang w:val="sv-SE"/>
              </w:rPr>
            </w:pPr>
            <w:r w:rsidRPr="008336C5">
              <w:rPr>
                <w:lang w:val="sv-SE"/>
              </w:rPr>
              <w:t>Amgen s.r.o.</w:t>
            </w:r>
          </w:p>
          <w:p w14:paraId="2141795F" w14:textId="5389DCE3" w:rsidR="006D589C" w:rsidRPr="001C38F5" w:rsidRDefault="006D589C" w:rsidP="00B21F60">
            <w:pPr>
              <w:pStyle w:val="lbltxt"/>
              <w:rPr>
                <w:bCs/>
                <w:szCs w:val="22"/>
              </w:rPr>
            </w:pPr>
            <w:r>
              <w:t>Tel: +420 221 773 500</w:t>
            </w:r>
          </w:p>
        </w:tc>
        <w:tc>
          <w:tcPr>
            <w:tcW w:w="4678" w:type="dxa"/>
          </w:tcPr>
          <w:p w14:paraId="6EDF21A6" w14:textId="77777777" w:rsidR="00105B1D" w:rsidRPr="001C38F5" w:rsidRDefault="006D589C" w:rsidP="00B21F60">
            <w:pPr>
              <w:pStyle w:val="Stylebold"/>
              <w:rPr>
                <w:szCs w:val="22"/>
              </w:rPr>
            </w:pPr>
            <w:r>
              <w:t>Magyarország</w:t>
            </w:r>
          </w:p>
          <w:p w14:paraId="7D9CA263" w14:textId="77777777" w:rsidR="00105B1D" w:rsidRPr="001C38F5" w:rsidRDefault="006D589C" w:rsidP="00B21F60">
            <w:pPr>
              <w:pStyle w:val="lbltxt"/>
              <w:rPr>
                <w:bCs/>
                <w:szCs w:val="22"/>
              </w:rPr>
            </w:pPr>
            <w:r>
              <w:t>Amgen Kft.</w:t>
            </w:r>
          </w:p>
          <w:p w14:paraId="348F811B" w14:textId="77777777" w:rsidR="00105B1D" w:rsidRPr="001C38F5" w:rsidRDefault="006D589C" w:rsidP="00B21F60">
            <w:pPr>
              <w:pStyle w:val="lbltxt"/>
              <w:rPr>
                <w:bCs/>
                <w:szCs w:val="22"/>
              </w:rPr>
            </w:pPr>
            <w:r>
              <w:t>Tel.: +36 1 35 44 700</w:t>
            </w:r>
          </w:p>
          <w:p w14:paraId="0D7DE8CE" w14:textId="7D0E9C4F" w:rsidR="006D589C" w:rsidRPr="001C38F5" w:rsidRDefault="006D589C" w:rsidP="00B21F60">
            <w:pPr>
              <w:pStyle w:val="lbltxt"/>
              <w:rPr>
                <w:bCs/>
                <w:szCs w:val="22"/>
              </w:rPr>
            </w:pPr>
          </w:p>
        </w:tc>
      </w:tr>
      <w:tr w:rsidR="00263EEA" w:rsidRPr="001C38F5" w14:paraId="18F7C83A" w14:textId="77777777" w:rsidTr="00440BBA">
        <w:trPr>
          <w:cantSplit/>
        </w:trPr>
        <w:tc>
          <w:tcPr>
            <w:tcW w:w="4219" w:type="dxa"/>
          </w:tcPr>
          <w:p w14:paraId="64E8D1BD" w14:textId="77777777" w:rsidR="00105B1D" w:rsidRPr="008336C5" w:rsidRDefault="006D589C" w:rsidP="00B21F60">
            <w:pPr>
              <w:pStyle w:val="Stylebold"/>
              <w:rPr>
                <w:szCs w:val="22"/>
                <w:lang w:val="da-DK"/>
              </w:rPr>
            </w:pPr>
            <w:r w:rsidRPr="008336C5">
              <w:rPr>
                <w:lang w:val="da-DK"/>
              </w:rPr>
              <w:t>Danmark</w:t>
            </w:r>
          </w:p>
          <w:p w14:paraId="23C14C06" w14:textId="77777777" w:rsidR="00105B1D" w:rsidRPr="008336C5" w:rsidRDefault="006D589C" w:rsidP="00B21F60">
            <w:pPr>
              <w:pStyle w:val="lbltxt"/>
              <w:rPr>
                <w:szCs w:val="22"/>
                <w:lang w:val="da-DK"/>
              </w:rPr>
            </w:pPr>
            <w:r w:rsidRPr="008336C5">
              <w:rPr>
                <w:lang w:val="da-DK"/>
              </w:rPr>
              <w:t>Amgen, filial af Amgen AB, Sverige</w:t>
            </w:r>
          </w:p>
          <w:p w14:paraId="71792B02" w14:textId="77777777" w:rsidR="00105B1D" w:rsidRPr="001C38F5" w:rsidRDefault="006D589C" w:rsidP="00B21F60">
            <w:pPr>
              <w:pStyle w:val="lbltxt"/>
              <w:rPr>
                <w:szCs w:val="22"/>
              </w:rPr>
            </w:pPr>
            <w:r>
              <w:t>Tlf.: +45 39617500</w:t>
            </w:r>
          </w:p>
          <w:p w14:paraId="235AAD8D" w14:textId="498E41A5" w:rsidR="006D589C" w:rsidRPr="001C38F5" w:rsidRDefault="006D589C" w:rsidP="00B21F60">
            <w:pPr>
              <w:pStyle w:val="lbltxt"/>
              <w:rPr>
                <w:szCs w:val="22"/>
              </w:rPr>
            </w:pPr>
          </w:p>
        </w:tc>
        <w:tc>
          <w:tcPr>
            <w:tcW w:w="4678" w:type="dxa"/>
          </w:tcPr>
          <w:p w14:paraId="0909A867" w14:textId="77777777" w:rsidR="00105B1D" w:rsidRPr="00BC78DD" w:rsidRDefault="006D589C" w:rsidP="00B21F60">
            <w:pPr>
              <w:pStyle w:val="Stylebold"/>
              <w:rPr>
                <w:szCs w:val="22"/>
                <w:lang w:val="sv-SE"/>
                <w:rPrChange w:id="804" w:author="Author">
                  <w:rPr>
                    <w:szCs w:val="22"/>
                  </w:rPr>
                </w:rPrChange>
              </w:rPr>
            </w:pPr>
            <w:r w:rsidRPr="00BC78DD">
              <w:rPr>
                <w:lang w:val="sv-SE"/>
                <w:rPrChange w:id="805" w:author="Author">
                  <w:rPr/>
                </w:rPrChange>
              </w:rPr>
              <w:t>Malta</w:t>
            </w:r>
          </w:p>
          <w:p w14:paraId="33CB3C75" w14:textId="77777777" w:rsidR="00105B1D" w:rsidRPr="00BC78DD" w:rsidRDefault="006D589C" w:rsidP="00B21F60">
            <w:pPr>
              <w:pStyle w:val="lbltxt"/>
              <w:rPr>
                <w:szCs w:val="22"/>
                <w:lang w:val="sv-SE"/>
                <w:rPrChange w:id="806" w:author="Author">
                  <w:rPr>
                    <w:szCs w:val="22"/>
                  </w:rPr>
                </w:rPrChange>
              </w:rPr>
            </w:pPr>
            <w:r w:rsidRPr="00BC78DD">
              <w:rPr>
                <w:lang w:val="sv-SE"/>
                <w:rPrChange w:id="807" w:author="Author">
                  <w:rPr/>
                </w:rPrChange>
              </w:rPr>
              <w:t>Amgen S.r.l.</w:t>
            </w:r>
          </w:p>
          <w:p w14:paraId="71965740" w14:textId="77777777" w:rsidR="00105B1D" w:rsidRPr="001C38F5" w:rsidRDefault="006D589C" w:rsidP="00B21F60">
            <w:pPr>
              <w:pStyle w:val="lbltxt"/>
              <w:rPr>
                <w:szCs w:val="22"/>
              </w:rPr>
            </w:pPr>
            <w:r>
              <w:t>Italy</w:t>
            </w:r>
          </w:p>
          <w:p w14:paraId="6116D3ED" w14:textId="77777777" w:rsidR="00105B1D" w:rsidRPr="001C38F5" w:rsidRDefault="006D589C" w:rsidP="00B21F60">
            <w:pPr>
              <w:pStyle w:val="lbltxt"/>
              <w:rPr>
                <w:szCs w:val="22"/>
              </w:rPr>
            </w:pPr>
            <w:r>
              <w:t>Tel: +39 02 6241121</w:t>
            </w:r>
          </w:p>
          <w:p w14:paraId="485250EF" w14:textId="2F9E25A4" w:rsidR="006D589C" w:rsidRPr="001C38F5" w:rsidRDefault="006D589C" w:rsidP="00B21F60">
            <w:pPr>
              <w:pStyle w:val="lbltxt"/>
              <w:rPr>
                <w:szCs w:val="22"/>
              </w:rPr>
            </w:pPr>
          </w:p>
        </w:tc>
      </w:tr>
      <w:tr w:rsidR="00263EEA" w:rsidRPr="001C38F5" w14:paraId="16DB3623" w14:textId="77777777" w:rsidTr="00440BBA">
        <w:trPr>
          <w:cantSplit/>
        </w:trPr>
        <w:tc>
          <w:tcPr>
            <w:tcW w:w="4219" w:type="dxa"/>
          </w:tcPr>
          <w:p w14:paraId="2D514532" w14:textId="77777777" w:rsidR="00105B1D" w:rsidRPr="001C38F5" w:rsidRDefault="006D589C" w:rsidP="00B21F60">
            <w:pPr>
              <w:pStyle w:val="Stylebold"/>
              <w:rPr>
                <w:szCs w:val="22"/>
              </w:rPr>
            </w:pPr>
            <w:r>
              <w:t>Deutschland</w:t>
            </w:r>
          </w:p>
          <w:p w14:paraId="02672966" w14:textId="77777777" w:rsidR="00105B1D" w:rsidRPr="001C38F5" w:rsidRDefault="006D589C" w:rsidP="00B21F60">
            <w:pPr>
              <w:pStyle w:val="lbltxt"/>
              <w:rPr>
                <w:szCs w:val="22"/>
              </w:rPr>
            </w:pPr>
            <w:r>
              <w:t>Amgen GmbH</w:t>
            </w:r>
          </w:p>
          <w:p w14:paraId="3E039B13" w14:textId="77777777" w:rsidR="00105B1D" w:rsidRPr="001C38F5" w:rsidRDefault="006D589C" w:rsidP="00B21F60">
            <w:pPr>
              <w:pStyle w:val="lbltxt"/>
              <w:rPr>
                <w:szCs w:val="22"/>
              </w:rPr>
            </w:pPr>
            <w:r>
              <w:t>Tel.: +49 89 1490960</w:t>
            </w:r>
          </w:p>
          <w:p w14:paraId="78AC1F03" w14:textId="4AABDB29" w:rsidR="006D589C" w:rsidRPr="001C38F5" w:rsidRDefault="006D589C" w:rsidP="00B21F60">
            <w:pPr>
              <w:pStyle w:val="lbltxt"/>
              <w:rPr>
                <w:b/>
                <w:szCs w:val="22"/>
              </w:rPr>
            </w:pPr>
          </w:p>
        </w:tc>
        <w:tc>
          <w:tcPr>
            <w:tcW w:w="4678" w:type="dxa"/>
          </w:tcPr>
          <w:p w14:paraId="41EEBA52" w14:textId="77777777" w:rsidR="00105B1D" w:rsidRPr="001C38F5" w:rsidRDefault="006D589C" w:rsidP="00B21F60">
            <w:pPr>
              <w:pStyle w:val="Stylebold"/>
              <w:rPr>
                <w:szCs w:val="22"/>
              </w:rPr>
            </w:pPr>
            <w:r>
              <w:t>Nederland</w:t>
            </w:r>
          </w:p>
          <w:p w14:paraId="751B971C" w14:textId="77777777" w:rsidR="00105B1D" w:rsidRPr="001C38F5" w:rsidRDefault="006D589C" w:rsidP="00B21F60">
            <w:pPr>
              <w:pStyle w:val="lbltxt"/>
              <w:rPr>
                <w:szCs w:val="22"/>
              </w:rPr>
            </w:pPr>
            <w:r>
              <w:t>Amgen B.V.</w:t>
            </w:r>
          </w:p>
          <w:p w14:paraId="77107773" w14:textId="77777777" w:rsidR="00105B1D" w:rsidRPr="001C38F5" w:rsidRDefault="006D589C" w:rsidP="00B21F60">
            <w:pPr>
              <w:pStyle w:val="lbltxt"/>
              <w:rPr>
                <w:bCs/>
                <w:szCs w:val="22"/>
              </w:rPr>
            </w:pPr>
            <w:r>
              <w:t>Tel: +31 (0)76 5732500</w:t>
            </w:r>
          </w:p>
          <w:p w14:paraId="5B34E251" w14:textId="3E8107AE" w:rsidR="006D589C" w:rsidRPr="00BC78DD" w:rsidRDefault="006D589C" w:rsidP="00B21F60">
            <w:pPr>
              <w:pStyle w:val="lbltxt"/>
              <w:rPr>
                <w:b/>
                <w:szCs w:val="22"/>
                <w:rPrChange w:id="808" w:author="Author">
                  <w:rPr>
                    <w:b/>
                    <w:szCs w:val="22"/>
                    <w:lang w:val="sv-SE"/>
                  </w:rPr>
                </w:rPrChange>
              </w:rPr>
            </w:pPr>
          </w:p>
        </w:tc>
      </w:tr>
      <w:tr w:rsidR="00263EEA" w:rsidRPr="001C38F5" w14:paraId="7A079D8A" w14:textId="77777777" w:rsidTr="00440BBA">
        <w:trPr>
          <w:cantSplit/>
        </w:trPr>
        <w:tc>
          <w:tcPr>
            <w:tcW w:w="4219" w:type="dxa"/>
          </w:tcPr>
          <w:p w14:paraId="5AE4191B" w14:textId="77777777" w:rsidR="00105B1D" w:rsidRPr="00BC78DD" w:rsidRDefault="006D589C" w:rsidP="00B21F60">
            <w:pPr>
              <w:pStyle w:val="Stylebold"/>
              <w:rPr>
                <w:szCs w:val="22"/>
                <w:lang w:val="sv-SE"/>
                <w:rPrChange w:id="809" w:author="Author">
                  <w:rPr>
                    <w:szCs w:val="22"/>
                  </w:rPr>
                </w:rPrChange>
              </w:rPr>
            </w:pPr>
            <w:r w:rsidRPr="00BC78DD">
              <w:rPr>
                <w:lang w:val="sv-SE"/>
                <w:rPrChange w:id="810" w:author="Author">
                  <w:rPr/>
                </w:rPrChange>
              </w:rPr>
              <w:t>Eesti</w:t>
            </w:r>
          </w:p>
          <w:p w14:paraId="5CB9A524" w14:textId="77777777" w:rsidR="00105B1D" w:rsidRPr="00BC78DD" w:rsidRDefault="006D589C" w:rsidP="00B21F60">
            <w:pPr>
              <w:pStyle w:val="lbltxt"/>
              <w:rPr>
                <w:bCs/>
                <w:szCs w:val="22"/>
                <w:lang w:val="sv-SE"/>
                <w:rPrChange w:id="811" w:author="Author">
                  <w:rPr>
                    <w:bCs/>
                    <w:szCs w:val="22"/>
                  </w:rPr>
                </w:rPrChange>
              </w:rPr>
            </w:pPr>
            <w:r w:rsidRPr="00BC78DD">
              <w:rPr>
                <w:lang w:val="sv-SE"/>
                <w:rPrChange w:id="812" w:author="Author">
                  <w:rPr/>
                </w:rPrChange>
              </w:rPr>
              <w:t>Amgen Switzerland AG Vilniaus filialas</w:t>
            </w:r>
          </w:p>
          <w:p w14:paraId="1E7EE38C" w14:textId="7BA3F9F8" w:rsidR="006D589C" w:rsidRPr="001C38F5" w:rsidRDefault="006D589C" w:rsidP="00B21F60">
            <w:pPr>
              <w:pStyle w:val="lbltxt"/>
              <w:rPr>
                <w:b/>
                <w:szCs w:val="22"/>
              </w:rPr>
            </w:pPr>
            <w:r>
              <w:t>Tel: +372 586 09553</w:t>
            </w:r>
          </w:p>
        </w:tc>
        <w:tc>
          <w:tcPr>
            <w:tcW w:w="4678" w:type="dxa"/>
          </w:tcPr>
          <w:p w14:paraId="1D58DEE4" w14:textId="77777777" w:rsidR="00105B1D" w:rsidRPr="001C38F5" w:rsidRDefault="006D589C" w:rsidP="00B21F60">
            <w:pPr>
              <w:pStyle w:val="Stylebold"/>
              <w:rPr>
                <w:szCs w:val="22"/>
              </w:rPr>
            </w:pPr>
            <w:r>
              <w:t>Norge</w:t>
            </w:r>
          </w:p>
          <w:p w14:paraId="3AC4DEBB" w14:textId="77777777" w:rsidR="00105B1D" w:rsidRPr="001C38F5" w:rsidRDefault="006D589C" w:rsidP="00B21F60">
            <w:pPr>
              <w:pStyle w:val="lbltxt"/>
              <w:rPr>
                <w:szCs w:val="22"/>
              </w:rPr>
            </w:pPr>
            <w:r>
              <w:t>Amgen AB</w:t>
            </w:r>
          </w:p>
          <w:p w14:paraId="269BE55D" w14:textId="77777777" w:rsidR="00105B1D" w:rsidRPr="001C38F5" w:rsidRDefault="006D589C" w:rsidP="00B21F60">
            <w:pPr>
              <w:pStyle w:val="lbltxt"/>
              <w:rPr>
                <w:szCs w:val="22"/>
              </w:rPr>
            </w:pPr>
            <w:r>
              <w:t>Tlf: +47 23308000</w:t>
            </w:r>
          </w:p>
          <w:p w14:paraId="2FF235D3" w14:textId="2DA17896" w:rsidR="006D589C" w:rsidRPr="001C38F5" w:rsidRDefault="006D589C" w:rsidP="00B21F60">
            <w:pPr>
              <w:pStyle w:val="lbltxt"/>
              <w:rPr>
                <w:szCs w:val="22"/>
              </w:rPr>
            </w:pPr>
          </w:p>
        </w:tc>
      </w:tr>
      <w:tr w:rsidR="00263EEA" w:rsidRPr="001C38F5" w14:paraId="0ABF76CC" w14:textId="77777777" w:rsidTr="00440BBA">
        <w:trPr>
          <w:cantSplit/>
        </w:trPr>
        <w:tc>
          <w:tcPr>
            <w:tcW w:w="4219" w:type="dxa"/>
          </w:tcPr>
          <w:p w14:paraId="309264C8" w14:textId="77777777" w:rsidR="00105B1D" w:rsidRPr="008336C5" w:rsidRDefault="006D589C" w:rsidP="00B21F60">
            <w:pPr>
              <w:pStyle w:val="Stylebold"/>
              <w:rPr>
                <w:szCs w:val="22"/>
                <w:lang w:val="el-GR"/>
              </w:rPr>
            </w:pPr>
            <w:r w:rsidRPr="008336C5">
              <w:rPr>
                <w:lang w:val="el-GR"/>
              </w:rPr>
              <w:t>Ελλάδα</w:t>
            </w:r>
          </w:p>
          <w:p w14:paraId="266835C7" w14:textId="77777777" w:rsidR="00105B1D" w:rsidRPr="008336C5" w:rsidRDefault="006D589C" w:rsidP="00B21F60">
            <w:pPr>
              <w:pStyle w:val="lbltxt"/>
              <w:rPr>
                <w:szCs w:val="22"/>
                <w:lang w:val="el-GR"/>
              </w:rPr>
            </w:pPr>
            <w:r>
              <w:t>Amgen</w:t>
            </w:r>
            <w:r w:rsidRPr="008336C5">
              <w:rPr>
                <w:lang w:val="el-GR"/>
              </w:rPr>
              <w:t xml:space="preserve"> Ελλάς Φαρμακευτικά Ε.Π.Ε.</w:t>
            </w:r>
          </w:p>
          <w:p w14:paraId="6EB71DEC" w14:textId="77777777" w:rsidR="00105B1D" w:rsidRPr="001C38F5" w:rsidRDefault="006D589C" w:rsidP="00B21F60">
            <w:pPr>
              <w:pStyle w:val="lbltxt"/>
              <w:rPr>
                <w:szCs w:val="22"/>
              </w:rPr>
            </w:pPr>
            <w:r>
              <w:t>Τηλ: +30 210 3447000</w:t>
            </w:r>
          </w:p>
          <w:p w14:paraId="60F10DD2" w14:textId="06E3DD8D" w:rsidR="006D589C" w:rsidRPr="001C38F5" w:rsidRDefault="006D589C" w:rsidP="00B21F60">
            <w:pPr>
              <w:pStyle w:val="lbltxt"/>
              <w:rPr>
                <w:szCs w:val="22"/>
              </w:rPr>
            </w:pPr>
          </w:p>
        </w:tc>
        <w:tc>
          <w:tcPr>
            <w:tcW w:w="4678" w:type="dxa"/>
          </w:tcPr>
          <w:p w14:paraId="66E84329" w14:textId="77777777" w:rsidR="00105B1D" w:rsidRPr="001C38F5" w:rsidRDefault="006D589C" w:rsidP="00B21F60">
            <w:pPr>
              <w:pStyle w:val="Stylebold"/>
              <w:rPr>
                <w:szCs w:val="22"/>
              </w:rPr>
            </w:pPr>
            <w:r>
              <w:t>Österreich</w:t>
            </w:r>
          </w:p>
          <w:p w14:paraId="0ACF99D7" w14:textId="77777777" w:rsidR="00105B1D" w:rsidRPr="001C38F5" w:rsidRDefault="006D589C" w:rsidP="00B21F60">
            <w:pPr>
              <w:pStyle w:val="lbltxt"/>
              <w:rPr>
                <w:szCs w:val="22"/>
              </w:rPr>
            </w:pPr>
            <w:r>
              <w:t>Amgen GmbH</w:t>
            </w:r>
          </w:p>
          <w:p w14:paraId="0C2B32BD" w14:textId="77777777" w:rsidR="00105B1D" w:rsidRPr="001C38F5" w:rsidRDefault="006D589C" w:rsidP="00B21F60">
            <w:pPr>
              <w:pStyle w:val="lbltxt"/>
              <w:rPr>
                <w:szCs w:val="22"/>
              </w:rPr>
            </w:pPr>
            <w:r>
              <w:t>Tel: +43 (0)1 50 217</w:t>
            </w:r>
          </w:p>
          <w:p w14:paraId="6BF0AA3A" w14:textId="594D7916" w:rsidR="006D589C" w:rsidRPr="001C38F5" w:rsidRDefault="006D589C" w:rsidP="00B21F60">
            <w:pPr>
              <w:pStyle w:val="lbltxt"/>
              <w:rPr>
                <w:szCs w:val="22"/>
              </w:rPr>
            </w:pPr>
          </w:p>
        </w:tc>
      </w:tr>
      <w:tr w:rsidR="00263EEA" w:rsidRPr="001C38F5" w14:paraId="6705639A" w14:textId="77777777" w:rsidTr="00440BBA">
        <w:trPr>
          <w:cantSplit/>
        </w:trPr>
        <w:tc>
          <w:tcPr>
            <w:tcW w:w="4219" w:type="dxa"/>
          </w:tcPr>
          <w:p w14:paraId="4E24D23C" w14:textId="77777777" w:rsidR="00105B1D" w:rsidRPr="008336C5" w:rsidRDefault="006D589C" w:rsidP="00B21F60">
            <w:pPr>
              <w:pStyle w:val="Stylebold"/>
              <w:rPr>
                <w:szCs w:val="22"/>
                <w:lang w:val="es-US"/>
              </w:rPr>
            </w:pPr>
            <w:r w:rsidRPr="008336C5">
              <w:rPr>
                <w:lang w:val="es-US"/>
              </w:rPr>
              <w:t>España</w:t>
            </w:r>
          </w:p>
          <w:p w14:paraId="66DD484D" w14:textId="77777777" w:rsidR="00105B1D" w:rsidRPr="008336C5" w:rsidRDefault="006D589C" w:rsidP="00B21F60">
            <w:pPr>
              <w:pStyle w:val="lbltxt"/>
              <w:rPr>
                <w:spacing w:val="-2"/>
                <w:szCs w:val="22"/>
                <w:lang w:val="es-US"/>
              </w:rPr>
            </w:pPr>
            <w:r w:rsidRPr="008336C5">
              <w:rPr>
                <w:lang w:val="es-US"/>
              </w:rPr>
              <w:t>Amgen S.A.</w:t>
            </w:r>
          </w:p>
          <w:p w14:paraId="6D5FE80F" w14:textId="77777777" w:rsidR="00105B1D" w:rsidRPr="008336C5" w:rsidRDefault="006D589C" w:rsidP="00B21F60">
            <w:pPr>
              <w:pStyle w:val="lbltxt"/>
              <w:rPr>
                <w:szCs w:val="22"/>
                <w:lang w:val="es-US"/>
              </w:rPr>
            </w:pPr>
            <w:r w:rsidRPr="008336C5">
              <w:rPr>
                <w:lang w:val="es-US"/>
              </w:rPr>
              <w:t>Tel: +34 93 600 18 60</w:t>
            </w:r>
          </w:p>
          <w:p w14:paraId="47E87F56" w14:textId="522B9780" w:rsidR="006D589C" w:rsidRPr="001C38F5" w:rsidRDefault="006D589C" w:rsidP="00B21F60">
            <w:pPr>
              <w:pStyle w:val="lbltxt"/>
              <w:rPr>
                <w:bCs/>
                <w:szCs w:val="22"/>
                <w:lang w:val="es-ES"/>
              </w:rPr>
            </w:pPr>
          </w:p>
        </w:tc>
        <w:tc>
          <w:tcPr>
            <w:tcW w:w="4678" w:type="dxa"/>
          </w:tcPr>
          <w:p w14:paraId="7532565E" w14:textId="77777777" w:rsidR="00105B1D" w:rsidRPr="008336C5" w:rsidRDefault="006D589C" w:rsidP="00B21F60">
            <w:pPr>
              <w:pStyle w:val="Stylebold"/>
              <w:rPr>
                <w:szCs w:val="22"/>
                <w:lang w:val="pl-PL"/>
              </w:rPr>
            </w:pPr>
            <w:r w:rsidRPr="008336C5">
              <w:rPr>
                <w:lang w:val="pl-PL"/>
              </w:rPr>
              <w:t>Polska</w:t>
            </w:r>
          </w:p>
          <w:p w14:paraId="4E5053DD" w14:textId="77777777" w:rsidR="00105B1D" w:rsidRPr="008336C5" w:rsidRDefault="006D589C" w:rsidP="00B21F60">
            <w:pPr>
              <w:rPr>
                <w:szCs w:val="22"/>
                <w:lang w:val="pl-PL"/>
              </w:rPr>
            </w:pPr>
            <w:r w:rsidRPr="008336C5">
              <w:rPr>
                <w:lang w:val="pl-PL"/>
              </w:rPr>
              <w:t>Amgen Biotechnologia Sp. z o.o.</w:t>
            </w:r>
          </w:p>
          <w:p w14:paraId="74832A94" w14:textId="272840F2" w:rsidR="006D589C" w:rsidRPr="001C38F5" w:rsidRDefault="006D589C" w:rsidP="00B21F60">
            <w:pPr>
              <w:pStyle w:val="lbltxt"/>
              <w:rPr>
                <w:b/>
                <w:szCs w:val="22"/>
              </w:rPr>
            </w:pPr>
            <w:r>
              <w:t>Tel.: +48 22 581 3000</w:t>
            </w:r>
          </w:p>
        </w:tc>
      </w:tr>
      <w:tr w:rsidR="00263EEA" w:rsidRPr="001C38F5" w14:paraId="2666AC99" w14:textId="77777777" w:rsidTr="00440BBA">
        <w:trPr>
          <w:cantSplit/>
        </w:trPr>
        <w:tc>
          <w:tcPr>
            <w:tcW w:w="4219" w:type="dxa"/>
          </w:tcPr>
          <w:p w14:paraId="03D60CD8" w14:textId="77777777" w:rsidR="00105B1D" w:rsidRPr="008336C5" w:rsidRDefault="006D589C" w:rsidP="00B21F60">
            <w:pPr>
              <w:pStyle w:val="Stylebold"/>
              <w:rPr>
                <w:szCs w:val="22"/>
                <w:lang w:val="fr-CA"/>
              </w:rPr>
            </w:pPr>
            <w:r w:rsidRPr="008336C5">
              <w:rPr>
                <w:lang w:val="fr-CA"/>
              </w:rPr>
              <w:t>France</w:t>
            </w:r>
          </w:p>
          <w:p w14:paraId="2B5D536E" w14:textId="77777777" w:rsidR="00105B1D" w:rsidRPr="008336C5" w:rsidRDefault="006D589C" w:rsidP="00B21F60">
            <w:pPr>
              <w:pStyle w:val="lbltxt"/>
              <w:rPr>
                <w:szCs w:val="22"/>
                <w:lang w:val="fr-CA"/>
              </w:rPr>
            </w:pPr>
            <w:r w:rsidRPr="008336C5">
              <w:rPr>
                <w:lang w:val="fr-CA"/>
              </w:rPr>
              <w:t>Amgen S.A.S.</w:t>
            </w:r>
          </w:p>
          <w:p w14:paraId="3E874DC5" w14:textId="45B77DAE" w:rsidR="006D589C" w:rsidRPr="001C38F5" w:rsidRDefault="006D589C" w:rsidP="00B21F60">
            <w:pPr>
              <w:pStyle w:val="lbltxt"/>
              <w:rPr>
                <w:szCs w:val="22"/>
              </w:rPr>
            </w:pPr>
            <w:r>
              <w:t>Tél: +33 (0)9 69 363 363</w:t>
            </w:r>
          </w:p>
        </w:tc>
        <w:tc>
          <w:tcPr>
            <w:tcW w:w="4678" w:type="dxa"/>
          </w:tcPr>
          <w:p w14:paraId="2BB73BE9" w14:textId="77777777" w:rsidR="00105B1D" w:rsidRPr="001C38F5" w:rsidRDefault="006D589C" w:rsidP="00B21F60">
            <w:pPr>
              <w:pStyle w:val="Stylebold"/>
              <w:rPr>
                <w:szCs w:val="22"/>
              </w:rPr>
            </w:pPr>
            <w:r>
              <w:t>Portugal</w:t>
            </w:r>
          </w:p>
          <w:p w14:paraId="2D495866" w14:textId="77777777" w:rsidR="00105B1D" w:rsidRPr="001C38F5" w:rsidRDefault="006D589C" w:rsidP="00B21F60">
            <w:pPr>
              <w:pStyle w:val="lbltxt"/>
              <w:rPr>
                <w:szCs w:val="22"/>
              </w:rPr>
            </w:pPr>
            <w:r>
              <w:t>Amgen Biofarmacêutica, Lda.</w:t>
            </w:r>
          </w:p>
          <w:p w14:paraId="7AC5BA1B" w14:textId="77777777" w:rsidR="00105B1D" w:rsidRPr="001C38F5" w:rsidRDefault="006D589C" w:rsidP="00B21F60">
            <w:pPr>
              <w:pStyle w:val="lbltxt"/>
              <w:rPr>
                <w:szCs w:val="22"/>
              </w:rPr>
            </w:pPr>
            <w:r>
              <w:t>Tel: +351 21 4220606</w:t>
            </w:r>
          </w:p>
          <w:p w14:paraId="43FEF0BF" w14:textId="71D10550" w:rsidR="006D589C" w:rsidRPr="001C38F5" w:rsidRDefault="006D589C" w:rsidP="00B21F60">
            <w:pPr>
              <w:pStyle w:val="lbltxt"/>
              <w:rPr>
                <w:szCs w:val="22"/>
                <w:lang w:val="es-ES"/>
              </w:rPr>
            </w:pPr>
          </w:p>
        </w:tc>
      </w:tr>
      <w:tr w:rsidR="00263EEA" w:rsidRPr="001C38F5" w14:paraId="56E286CD" w14:textId="77777777" w:rsidTr="00440BBA">
        <w:trPr>
          <w:cantSplit/>
        </w:trPr>
        <w:tc>
          <w:tcPr>
            <w:tcW w:w="4219" w:type="dxa"/>
          </w:tcPr>
          <w:p w14:paraId="1D302F7F" w14:textId="77777777" w:rsidR="00105B1D" w:rsidRPr="008336C5" w:rsidRDefault="006D589C" w:rsidP="00B21F60">
            <w:pPr>
              <w:pStyle w:val="Stylebold"/>
              <w:rPr>
                <w:szCs w:val="22"/>
                <w:lang w:val="sv-SE"/>
              </w:rPr>
            </w:pPr>
            <w:r w:rsidRPr="008336C5">
              <w:rPr>
                <w:lang w:val="sv-SE"/>
              </w:rPr>
              <w:t>Hrvatska</w:t>
            </w:r>
          </w:p>
          <w:p w14:paraId="3A2BCC40" w14:textId="77777777" w:rsidR="00105B1D" w:rsidRPr="008336C5" w:rsidRDefault="006D589C" w:rsidP="00B21F60">
            <w:pPr>
              <w:rPr>
                <w:szCs w:val="22"/>
                <w:lang w:val="sv-SE"/>
              </w:rPr>
            </w:pPr>
            <w:r w:rsidRPr="008336C5">
              <w:rPr>
                <w:lang w:val="sv-SE"/>
              </w:rPr>
              <w:t>Amgen d.o.o.</w:t>
            </w:r>
          </w:p>
          <w:p w14:paraId="119BF2DC" w14:textId="5C9AD009" w:rsidR="006D589C" w:rsidRPr="001C38F5" w:rsidRDefault="006D589C" w:rsidP="00B21F60">
            <w:pPr>
              <w:pStyle w:val="lbltxt"/>
              <w:rPr>
                <w:b/>
                <w:bCs/>
                <w:szCs w:val="22"/>
              </w:rPr>
            </w:pPr>
            <w:r>
              <w:t>Tel: +385 (0)1 562 57 20</w:t>
            </w:r>
          </w:p>
        </w:tc>
        <w:tc>
          <w:tcPr>
            <w:tcW w:w="4678" w:type="dxa"/>
          </w:tcPr>
          <w:p w14:paraId="7CAEE084" w14:textId="77777777" w:rsidR="00105B1D" w:rsidRPr="001C38F5" w:rsidRDefault="006D589C" w:rsidP="00B21F60">
            <w:pPr>
              <w:pStyle w:val="Stylebold"/>
              <w:rPr>
                <w:szCs w:val="22"/>
              </w:rPr>
            </w:pPr>
            <w:r>
              <w:t>România</w:t>
            </w:r>
          </w:p>
          <w:p w14:paraId="73B57FB9" w14:textId="77777777" w:rsidR="00105B1D" w:rsidRPr="001C38F5" w:rsidRDefault="006D589C" w:rsidP="00B21F60">
            <w:pPr>
              <w:rPr>
                <w:szCs w:val="22"/>
              </w:rPr>
            </w:pPr>
            <w:r>
              <w:t>Amgen România SRL</w:t>
            </w:r>
          </w:p>
          <w:p w14:paraId="1A9C3CC2" w14:textId="77777777" w:rsidR="00105B1D" w:rsidRPr="001C38F5" w:rsidRDefault="006D589C" w:rsidP="00B21F60">
            <w:pPr>
              <w:pStyle w:val="lbltxt"/>
              <w:rPr>
                <w:szCs w:val="22"/>
              </w:rPr>
            </w:pPr>
            <w:r>
              <w:t>Tel: +4021 527 3000</w:t>
            </w:r>
          </w:p>
          <w:p w14:paraId="47565AB4" w14:textId="14F1C842" w:rsidR="006D589C" w:rsidRPr="001C38F5" w:rsidRDefault="006D589C" w:rsidP="00B21F60">
            <w:pPr>
              <w:pStyle w:val="lbltxt"/>
              <w:rPr>
                <w:b/>
                <w:szCs w:val="22"/>
                <w:lang w:val="es-ES"/>
              </w:rPr>
            </w:pPr>
          </w:p>
        </w:tc>
      </w:tr>
      <w:tr w:rsidR="00263EEA" w:rsidRPr="00F45F04" w14:paraId="290C3049" w14:textId="77777777" w:rsidTr="00440BBA">
        <w:trPr>
          <w:cantSplit/>
        </w:trPr>
        <w:tc>
          <w:tcPr>
            <w:tcW w:w="4219" w:type="dxa"/>
          </w:tcPr>
          <w:p w14:paraId="2F001EE4" w14:textId="77777777" w:rsidR="00105B1D" w:rsidRPr="008336C5" w:rsidRDefault="006D589C" w:rsidP="00B21F60">
            <w:pPr>
              <w:pStyle w:val="Stylebold"/>
              <w:rPr>
                <w:szCs w:val="22"/>
                <w:lang w:val="en-GB"/>
              </w:rPr>
            </w:pPr>
            <w:r w:rsidRPr="008336C5">
              <w:rPr>
                <w:lang w:val="en-GB"/>
              </w:rPr>
              <w:t>Ireland</w:t>
            </w:r>
          </w:p>
          <w:p w14:paraId="51505EFD" w14:textId="77777777" w:rsidR="00105B1D" w:rsidRPr="008336C5" w:rsidRDefault="006D589C" w:rsidP="00B21F60">
            <w:pPr>
              <w:pStyle w:val="lbltxt"/>
              <w:rPr>
                <w:szCs w:val="22"/>
                <w:lang w:val="en-GB"/>
              </w:rPr>
            </w:pPr>
            <w:r w:rsidRPr="008336C5">
              <w:rPr>
                <w:lang w:val="en-GB"/>
              </w:rPr>
              <w:t>Amgen Ireland Limited</w:t>
            </w:r>
          </w:p>
          <w:p w14:paraId="5448C537" w14:textId="77777777" w:rsidR="00105B1D" w:rsidRPr="008336C5" w:rsidRDefault="006D589C" w:rsidP="00B21F60">
            <w:pPr>
              <w:pStyle w:val="lbltxt"/>
              <w:rPr>
                <w:rStyle w:val="Initial"/>
                <w:sz w:val="22"/>
                <w:szCs w:val="22"/>
                <w:lang w:val="en-GB"/>
              </w:rPr>
            </w:pPr>
            <w:r w:rsidRPr="008336C5">
              <w:rPr>
                <w:lang w:val="en-GB"/>
              </w:rPr>
              <w:t>Tel: +353 1 8527400</w:t>
            </w:r>
          </w:p>
          <w:p w14:paraId="0AEF7B9E" w14:textId="1358E4A8" w:rsidR="006D589C" w:rsidRPr="008336C5" w:rsidRDefault="006D589C" w:rsidP="00B21F60">
            <w:pPr>
              <w:pStyle w:val="lbltxt"/>
              <w:rPr>
                <w:b/>
                <w:bCs/>
                <w:szCs w:val="22"/>
                <w:lang w:val="en-GB"/>
              </w:rPr>
            </w:pPr>
          </w:p>
        </w:tc>
        <w:tc>
          <w:tcPr>
            <w:tcW w:w="4678" w:type="dxa"/>
          </w:tcPr>
          <w:p w14:paraId="76827E8F" w14:textId="77777777" w:rsidR="00105B1D" w:rsidRPr="006760A0" w:rsidRDefault="006D589C" w:rsidP="00B21F60">
            <w:pPr>
              <w:pStyle w:val="Stylebold"/>
              <w:rPr>
                <w:szCs w:val="22"/>
                <w:lang w:val="fi-FI"/>
              </w:rPr>
            </w:pPr>
            <w:r w:rsidRPr="006760A0">
              <w:rPr>
                <w:lang w:val="fi-FI"/>
              </w:rPr>
              <w:t>Slovenija</w:t>
            </w:r>
          </w:p>
          <w:p w14:paraId="77AB9630" w14:textId="77777777" w:rsidR="00105B1D" w:rsidRPr="006760A0" w:rsidRDefault="006D589C" w:rsidP="00B21F60">
            <w:pPr>
              <w:pStyle w:val="lbltxt"/>
              <w:rPr>
                <w:bCs/>
                <w:szCs w:val="22"/>
                <w:lang w:val="fi-FI"/>
              </w:rPr>
            </w:pPr>
            <w:r w:rsidRPr="006760A0">
              <w:rPr>
                <w:lang w:val="fi-FI"/>
              </w:rPr>
              <w:t>AMGEN zdravila d.o.o.</w:t>
            </w:r>
          </w:p>
          <w:p w14:paraId="1A6B7FA2" w14:textId="073E2F5C" w:rsidR="006D589C" w:rsidRPr="008336C5" w:rsidRDefault="006D589C" w:rsidP="00B21F60">
            <w:pPr>
              <w:pStyle w:val="lbltxt"/>
              <w:rPr>
                <w:bCs/>
                <w:szCs w:val="22"/>
                <w:lang w:val="en-GB"/>
              </w:rPr>
            </w:pPr>
            <w:r w:rsidRPr="008336C5">
              <w:rPr>
                <w:lang w:val="en-GB"/>
              </w:rPr>
              <w:t>Tel: +386 (0)1 585 1767</w:t>
            </w:r>
          </w:p>
        </w:tc>
      </w:tr>
      <w:tr w:rsidR="00263EEA" w:rsidRPr="001C38F5" w14:paraId="49CAB89F" w14:textId="77777777" w:rsidTr="00440BBA">
        <w:trPr>
          <w:cantSplit/>
        </w:trPr>
        <w:tc>
          <w:tcPr>
            <w:tcW w:w="4219" w:type="dxa"/>
          </w:tcPr>
          <w:p w14:paraId="7E7A156C" w14:textId="77777777" w:rsidR="00105B1D" w:rsidRPr="001C38F5" w:rsidRDefault="006D589C" w:rsidP="00B21F60">
            <w:pPr>
              <w:pStyle w:val="Stylebold"/>
              <w:rPr>
                <w:szCs w:val="22"/>
              </w:rPr>
            </w:pPr>
            <w:r>
              <w:t>Ísland</w:t>
            </w:r>
          </w:p>
          <w:p w14:paraId="635DD265" w14:textId="77777777" w:rsidR="00105B1D" w:rsidRPr="001C38F5" w:rsidRDefault="006D589C" w:rsidP="00B21F60">
            <w:pPr>
              <w:pStyle w:val="lbltxt"/>
              <w:rPr>
                <w:szCs w:val="22"/>
              </w:rPr>
            </w:pPr>
            <w:r>
              <w:t>Vistor</w:t>
            </w:r>
            <w:del w:id="813" w:author="Author">
              <w:r>
                <w:delText xml:space="preserve"> hf.</w:delText>
              </w:r>
            </w:del>
          </w:p>
          <w:p w14:paraId="179A8534" w14:textId="77777777" w:rsidR="00105B1D" w:rsidRPr="001C38F5" w:rsidRDefault="006D589C" w:rsidP="00B21F60">
            <w:pPr>
              <w:pStyle w:val="lbltxt"/>
              <w:rPr>
                <w:szCs w:val="22"/>
              </w:rPr>
            </w:pPr>
            <w:r>
              <w:t>Sími: +354 535 7000</w:t>
            </w:r>
          </w:p>
          <w:p w14:paraId="4479E4A2" w14:textId="215D6939" w:rsidR="006D589C" w:rsidRPr="001C38F5" w:rsidRDefault="006D589C" w:rsidP="00B21F60">
            <w:pPr>
              <w:pStyle w:val="lbltxt"/>
              <w:rPr>
                <w:szCs w:val="22"/>
              </w:rPr>
            </w:pPr>
          </w:p>
        </w:tc>
        <w:tc>
          <w:tcPr>
            <w:tcW w:w="4678" w:type="dxa"/>
          </w:tcPr>
          <w:p w14:paraId="5536EA23" w14:textId="77777777" w:rsidR="00105B1D" w:rsidRPr="00BC78DD" w:rsidRDefault="006D589C" w:rsidP="00B21F60">
            <w:pPr>
              <w:pStyle w:val="Stylebold"/>
              <w:rPr>
                <w:szCs w:val="22"/>
                <w:lang w:val="sv-SE"/>
                <w:rPrChange w:id="814" w:author="Author">
                  <w:rPr>
                    <w:szCs w:val="22"/>
                  </w:rPr>
                </w:rPrChange>
              </w:rPr>
            </w:pPr>
            <w:r w:rsidRPr="00BC78DD">
              <w:rPr>
                <w:lang w:val="sv-SE"/>
                <w:rPrChange w:id="815" w:author="Author">
                  <w:rPr/>
                </w:rPrChange>
              </w:rPr>
              <w:t>Slovenská republika</w:t>
            </w:r>
          </w:p>
          <w:p w14:paraId="29E52298" w14:textId="77777777" w:rsidR="00105B1D" w:rsidRPr="00BC78DD" w:rsidRDefault="006D589C" w:rsidP="00B21F60">
            <w:pPr>
              <w:pStyle w:val="lbltxt"/>
              <w:rPr>
                <w:bCs/>
                <w:szCs w:val="22"/>
                <w:lang w:val="sv-SE"/>
                <w:rPrChange w:id="816" w:author="Author">
                  <w:rPr>
                    <w:bCs/>
                    <w:szCs w:val="22"/>
                  </w:rPr>
                </w:rPrChange>
              </w:rPr>
            </w:pPr>
            <w:r w:rsidRPr="00BC78DD">
              <w:rPr>
                <w:lang w:val="sv-SE"/>
                <w:rPrChange w:id="817" w:author="Author">
                  <w:rPr/>
                </w:rPrChange>
              </w:rPr>
              <w:t>Amgen Slovakia s.r.o.</w:t>
            </w:r>
          </w:p>
          <w:p w14:paraId="2CB4ADF6" w14:textId="77777777" w:rsidR="00105B1D" w:rsidRPr="001C38F5" w:rsidRDefault="006D589C" w:rsidP="00B21F60">
            <w:pPr>
              <w:rPr>
                <w:szCs w:val="22"/>
              </w:rPr>
            </w:pPr>
            <w:r>
              <w:t>Tel: +421 2 321 114 49</w:t>
            </w:r>
          </w:p>
          <w:p w14:paraId="613BAF8E" w14:textId="566CF30A" w:rsidR="006D589C" w:rsidRPr="001C38F5" w:rsidRDefault="006D589C" w:rsidP="00B21F60">
            <w:pPr>
              <w:pStyle w:val="lbltxt"/>
              <w:rPr>
                <w:szCs w:val="22"/>
              </w:rPr>
            </w:pPr>
          </w:p>
        </w:tc>
      </w:tr>
      <w:tr w:rsidR="00263EEA" w:rsidRPr="001C38F5" w14:paraId="161A311D" w14:textId="77777777" w:rsidTr="00440BBA">
        <w:trPr>
          <w:cantSplit/>
        </w:trPr>
        <w:tc>
          <w:tcPr>
            <w:tcW w:w="4219" w:type="dxa"/>
          </w:tcPr>
          <w:p w14:paraId="6AE95532" w14:textId="77777777" w:rsidR="00105B1D" w:rsidRPr="008336C5" w:rsidRDefault="006D589C" w:rsidP="00B21F60">
            <w:pPr>
              <w:pStyle w:val="Stylebold"/>
              <w:rPr>
                <w:szCs w:val="22"/>
                <w:lang w:val="es-US"/>
              </w:rPr>
            </w:pPr>
            <w:r w:rsidRPr="008336C5">
              <w:rPr>
                <w:lang w:val="es-US"/>
              </w:rPr>
              <w:t>Italia</w:t>
            </w:r>
          </w:p>
          <w:p w14:paraId="19136EE8" w14:textId="77777777" w:rsidR="00105B1D" w:rsidRPr="008336C5" w:rsidRDefault="006D589C" w:rsidP="00B21F60">
            <w:pPr>
              <w:pStyle w:val="lbltxt"/>
              <w:rPr>
                <w:szCs w:val="22"/>
                <w:lang w:val="es-US"/>
              </w:rPr>
            </w:pPr>
            <w:r w:rsidRPr="008336C5">
              <w:rPr>
                <w:lang w:val="es-US"/>
              </w:rPr>
              <w:t>Amgen S.r.l.</w:t>
            </w:r>
          </w:p>
          <w:p w14:paraId="2EA07516" w14:textId="14764A77" w:rsidR="006D589C" w:rsidRPr="001C38F5" w:rsidRDefault="006D589C" w:rsidP="00B21F60">
            <w:pPr>
              <w:pStyle w:val="lbltxt"/>
              <w:rPr>
                <w:szCs w:val="22"/>
              </w:rPr>
            </w:pPr>
            <w:r>
              <w:t>Tel: +39 02 6241121</w:t>
            </w:r>
          </w:p>
        </w:tc>
        <w:tc>
          <w:tcPr>
            <w:tcW w:w="4678" w:type="dxa"/>
          </w:tcPr>
          <w:p w14:paraId="214D1FDE" w14:textId="77777777" w:rsidR="00105B1D" w:rsidRPr="00BC78DD" w:rsidRDefault="006D589C" w:rsidP="00B21F60">
            <w:pPr>
              <w:pStyle w:val="Stylebold"/>
              <w:rPr>
                <w:szCs w:val="22"/>
                <w:lang w:val="sv-SE"/>
                <w:rPrChange w:id="818" w:author="Author">
                  <w:rPr>
                    <w:szCs w:val="22"/>
                  </w:rPr>
                </w:rPrChange>
              </w:rPr>
            </w:pPr>
            <w:r w:rsidRPr="00BC78DD">
              <w:rPr>
                <w:lang w:val="sv-SE"/>
                <w:rPrChange w:id="819" w:author="Author">
                  <w:rPr/>
                </w:rPrChange>
              </w:rPr>
              <w:t>Suomi/Finland</w:t>
            </w:r>
          </w:p>
          <w:p w14:paraId="056C5C23" w14:textId="77777777" w:rsidR="00105B1D" w:rsidRPr="00BC78DD" w:rsidRDefault="006D589C" w:rsidP="00B21F60">
            <w:pPr>
              <w:pStyle w:val="lbltxt"/>
              <w:rPr>
                <w:szCs w:val="22"/>
                <w:lang w:val="sv-SE"/>
                <w:rPrChange w:id="820" w:author="Author">
                  <w:rPr>
                    <w:szCs w:val="22"/>
                  </w:rPr>
                </w:rPrChange>
              </w:rPr>
            </w:pPr>
            <w:r w:rsidRPr="00BC78DD">
              <w:rPr>
                <w:lang w:val="sv-SE"/>
                <w:rPrChange w:id="821" w:author="Author">
                  <w:rPr/>
                </w:rPrChange>
              </w:rPr>
              <w:t>Amgen AB, sivuliike Suomessa/Amgen AB, filial i Finland</w:t>
            </w:r>
          </w:p>
          <w:p w14:paraId="7DFE8C91" w14:textId="77777777" w:rsidR="00105B1D" w:rsidRPr="001C38F5" w:rsidRDefault="006D589C" w:rsidP="00B21F60">
            <w:pPr>
              <w:pStyle w:val="lbltxt"/>
              <w:rPr>
                <w:szCs w:val="22"/>
              </w:rPr>
            </w:pPr>
            <w:r>
              <w:t>Puh/Tel: +358 (0)9 54900500</w:t>
            </w:r>
          </w:p>
          <w:p w14:paraId="04C86011" w14:textId="29174D55" w:rsidR="006D589C" w:rsidRPr="001C38F5" w:rsidRDefault="006D589C" w:rsidP="00B21F60">
            <w:pPr>
              <w:pStyle w:val="lbltxt"/>
              <w:rPr>
                <w:szCs w:val="22"/>
              </w:rPr>
            </w:pPr>
          </w:p>
        </w:tc>
      </w:tr>
      <w:tr w:rsidR="00263EEA" w:rsidRPr="001C38F5" w14:paraId="367FCF50" w14:textId="77777777" w:rsidTr="00440BBA">
        <w:trPr>
          <w:cantSplit/>
        </w:trPr>
        <w:tc>
          <w:tcPr>
            <w:tcW w:w="4219" w:type="dxa"/>
          </w:tcPr>
          <w:p w14:paraId="6D88DCEF" w14:textId="77777777" w:rsidR="00105B1D" w:rsidRPr="001C38F5" w:rsidRDefault="006D589C">
            <w:pPr>
              <w:pStyle w:val="Stylebold"/>
              <w:rPr>
                <w:szCs w:val="22"/>
              </w:rPr>
              <w:pPrChange w:id="822" w:author="Author">
                <w:pPr>
                  <w:pStyle w:val="Stylebold"/>
                  <w:keepNext/>
                </w:pPr>
              </w:pPrChange>
            </w:pPr>
            <w:r>
              <w:t>Kύπρος</w:t>
            </w:r>
          </w:p>
          <w:p w14:paraId="65975691" w14:textId="77777777" w:rsidR="00105B1D" w:rsidRPr="00FA4526" w:rsidRDefault="006D589C">
            <w:pPr>
              <w:rPr>
                <w:szCs w:val="22"/>
              </w:rPr>
              <w:pPrChange w:id="823" w:author="Author">
                <w:pPr>
                  <w:keepNext/>
                </w:pPr>
              </w:pPrChange>
            </w:pPr>
            <w:r>
              <w:t>C.A. Papaellinas Ltd</w:t>
            </w:r>
          </w:p>
          <w:p w14:paraId="30D896B3" w14:textId="3690A1AE" w:rsidR="006D589C" w:rsidRPr="00FA4526" w:rsidRDefault="006D589C">
            <w:pPr>
              <w:pStyle w:val="lbltxt"/>
              <w:rPr>
                <w:b/>
                <w:szCs w:val="22"/>
              </w:rPr>
              <w:pPrChange w:id="824" w:author="Author">
                <w:pPr>
                  <w:pStyle w:val="lbltxt"/>
                  <w:keepNext/>
                </w:pPr>
              </w:pPrChange>
            </w:pPr>
            <w:r>
              <w:t>Τηλ: +357 22741 741</w:t>
            </w:r>
          </w:p>
        </w:tc>
        <w:tc>
          <w:tcPr>
            <w:tcW w:w="4678" w:type="dxa"/>
          </w:tcPr>
          <w:p w14:paraId="4431DE82" w14:textId="77777777" w:rsidR="00105B1D" w:rsidRPr="001C38F5" w:rsidRDefault="006D589C">
            <w:pPr>
              <w:pStyle w:val="Stylebold"/>
              <w:rPr>
                <w:szCs w:val="22"/>
              </w:rPr>
              <w:pPrChange w:id="825" w:author="Author">
                <w:pPr>
                  <w:pStyle w:val="Stylebold"/>
                  <w:keepNext/>
                </w:pPr>
              </w:pPrChange>
            </w:pPr>
            <w:r>
              <w:t>Sverige</w:t>
            </w:r>
          </w:p>
          <w:p w14:paraId="4165423E" w14:textId="77777777" w:rsidR="00105B1D" w:rsidRPr="001C38F5" w:rsidRDefault="006D589C">
            <w:pPr>
              <w:pStyle w:val="lbltxt"/>
              <w:rPr>
                <w:szCs w:val="22"/>
              </w:rPr>
              <w:pPrChange w:id="826" w:author="Author">
                <w:pPr>
                  <w:pStyle w:val="lbltxt"/>
                  <w:keepNext/>
                </w:pPr>
              </w:pPrChange>
            </w:pPr>
            <w:r>
              <w:t>Amgen AB</w:t>
            </w:r>
          </w:p>
          <w:p w14:paraId="14C11B90" w14:textId="77777777" w:rsidR="00105B1D" w:rsidRPr="001C38F5" w:rsidRDefault="006D589C">
            <w:pPr>
              <w:pStyle w:val="lbltxt"/>
              <w:rPr>
                <w:szCs w:val="22"/>
              </w:rPr>
              <w:pPrChange w:id="827" w:author="Author">
                <w:pPr>
                  <w:pStyle w:val="lbltxt"/>
                  <w:keepNext/>
                </w:pPr>
              </w:pPrChange>
            </w:pPr>
            <w:r>
              <w:t>Tel: +46 (0)8 6951100</w:t>
            </w:r>
          </w:p>
          <w:p w14:paraId="3837247E" w14:textId="64AB2541" w:rsidR="006D589C" w:rsidRPr="001C38F5" w:rsidRDefault="006D589C">
            <w:pPr>
              <w:pStyle w:val="lbltxt"/>
              <w:rPr>
                <w:b/>
                <w:szCs w:val="22"/>
              </w:rPr>
              <w:pPrChange w:id="828" w:author="Author">
                <w:pPr>
                  <w:pStyle w:val="lbltxt"/>
                  <w:keepNext/>
                </w:pPr>
              </w:pPrChange>
            </w:pPr>
          </w:p>
        </w:tc>
      </w:tr>
      <w:tr w:rsidR="006D589C" w:rsidRPr="001C38F5" w14:paraId="633BDE1C" w14:textId="77777777" w:rsidTr="00440BBA">
        <w:trPr>
          <w:cantSplit/>
        </w:trPr>
        <w:tc>
          <w:tcPr>
            <w:tcW w:w="4219" w:type="dxa"/>
          </w:tcPr>
          <w:p w14:paraId="0F514E13" w14:textId="77777777" w:rsidR="00105B1D" w:rsidRPr="001C38F5" w:rsidRDefault="006D589C" w:rsidP="00B21F60">
            <w:pPr>
              <w:pStyle w:val="Stylebold"/>
              <w:rPr>
                <w:szCs w:val="22"/>
              </w:rPr>
            </w:pPr>
            <w:r>
              <w:lastRenderedPageBreak/>
              <w:t>Latvija</w:t>
            </w:r>
          </w:p>
          <w:p w14:paraId="7F09687E" w14:textId="77777777" w:rsidR="00105B1D" w:rsidRPr="00FA4526" w:rsidRDefault="006D589C" w:rsidP="00B21F60">
            <w:pPr>
              <w:pStyle w:val="lbltxt"/>
              <w:rPr>
                <w:szCs w:val="22"/>
              </w:rPr>
            </w:pPr>
            <w:r>
              <w:t>Amgen Switzerland AG Rīgas filiāle</w:t>
            </w:r>
          </w:p>
          <w:p w14:paraId="777A8308" w14:textId="77777777" w:rsidR="00105B1D" w:rsidRPr="001C38F5" w:rsidRDefault="006D589C" w:rsidP="00B21F60">
            <w:pPr>
              <w:pStyle w:val="lbltxt"/>
              <w:rPr>
                <w:szCs w:val="22"/>
              </w:rPr>
            </w:pPr>
            <w:r>
              <w:t>Tel: +371 257 25888</w:t>
            </w:r>
          </w:p>
          <w:p w14:paraId="6AD19B65" w14:textId="26FA9D8A" w:rsidR="006D589C" w:rsidRPr="001C38F5" w:rsidRDefault="006D589C" w:rsidP="00B21F60">
            <w:pPr>
              <w:pStyle w:val="lbltxt"/>
              <w:rPr>
                <w:b/>
                <w:szCs w:val="22"/>
              </w:rPr>
            </w:pPr>
          </w:p>
        </w:tc>
        <w:tc>
          <w:tcPr>
            <w:tcW w:w="4678" w:type="dxa"/>
          </w:tcPr>
          <w:p w14:paraId="064369BB" w14:textId="77777777" w:rsidR="006D589C" w:rsidRPr="001C38F5" w:rsidRDefault="006D589C" w:rsidP="00B21F60">
            <w:pPr>
              <w:pStyle w:val="lbltxt"/>
              <w:rPr>
                <w:bCs/>
                <w:szCs w:val="22"/>
              </w:rPr>
            </w:pPr>
          </w:p>
        </w:tc>
      </w:tr>
    </w:tbl>
    <w:p w14:paraId="3201CA2F" w14:textId="77777777" w:rsidR="00105B1D" w:rsidRPr="001C38F5" w:rsidRDefault="00105B1D" w:rsidP="00B21F60">
      <w:pPr>
        <w:rPr>
          <w:szCs w:val="22"/>
        </w:rPr>
      </w:pPr>
    </w:p>
    <w:p w14:paraId="309D52C0" w14:textId="77777777" w:rsidR="00105B1D" w:rsidRPr="001C38F5" w:rsidRDefault="00EC47C3" w:rsidP="003D7F0E">
      <w:pPr>
        <w:keepNext/>
        <w:numPr>
          <w:ilvl w:val="12"/>
          <w:numId w:val="0"/>
        </w:numPr>
        <w:tabs>
          <w:tab w:val="clear" w:pos="567"/>
        </w:tabs>
        <w:outlineLvl w:val="0"/>
        <w:rPr>
          <w:noProof/>
          <w:szCs w:val="22"/>
        </w:rPr>
      </w:pPr>
      <w:r>
        <w:rPr>
          <w:b/>
        </w:rPr>
        <w:t>Dette pakningsvedlegget ble sist oppdatert</w:t>
      </w:r>
    </w:p>
    <w:p w14:paraId="1E7C5E5A" w14:textId="77777777" w:rsidR="00105B1D" w:rsidRPr="001C38F5" w:rsidRDefault="00105B1D" w:rsidP="003D7F0E">
      <w:pPr>
        <w:keepNext/>
        <w:numPr>
          <w:ilvl w:val="12"/>
          <w:numId w:val="0"/>
        </w:numPr>
        <w:rPr>
          <w:noProof/>
          <w:szCs w:val="22"/>
        </w:rPr>
      </w:pPr>
    </w:p>
    <w:p w14:paraId="3CDEE3D5" w14:textId="77777777" w:rsidR="00105B1D" w:rsidRPr="001C38F5" w:rsidRDefault="00EC47C3" w:rsidP="00B21F60">
      <w:pPr>
        <w:keepNext/>
        <w:numPr>
          <w:ilvl w:val="12"/>
          <w:numId w:val="0"/>
        </w:numPr>
        <w:tabs>
          <w:tab w:val="clear" w:pos="567"/>
        </w:tabs>
        <w:ind w:right="-2"/>
        <w:rPr>
          <w:b/>
          <w:noProof/>
          <w:szCs w:val="22"/>
        </w:rPr>
      </w:pPr>
      <w:r>
        <w:rPr>
          <w:b/>
        </w:rPr>
        <w:t>Andre informasjonskilder</w:t>
      </w:r>
    </w:p>
    <w:p w14:paraId="4DD74522" w14:textId="77777777" w:rsidR="00105B1D" w:rsidRPr="001C38F5" w:rsidRDefault="00105B1D" w:rsidP="00B21F60">
      <w:pPr>
        <w:keepNext/>
        <w:numPr>
          <w:ilvl w:val="12"/>
          <w:numId w:val="0"/>
        </w:numPr>
        <w:ind w:right="-2"/>
        <w:rPr>
          <w:szCs w:val="22"/>
        </w:rPr>
      </w:pPr>
    </w:p>
    <w:p w14:paraId="4560CB0A" w14:textId="77777777" w:rsidR="00664706" w:rsidRDefault="00EC47C3" w:rsidP="00664706">
      <w:pPr>
        <w:rPr>
          <w:ins w:id="829" w:author="Author"/>
          <w:szCs w:val="22"/>
        </w:rPr>
      </w:pPr>
      <w:r>
        <w:t xml:space="preserve">Detaljert informasjon om dette legemidlet er tilgjengelig på nettstedet til Det europeiske legemiddelkontoret (the European Medicines Agency): </w:t>
      </w:r>
      <w:hyperlink r:id="rId15" w:history="1">
        <w:r>
          <w:rPr>
            <w:rStyle w:val="Hyperlink"/>
          </w:rPr>
          <w:t>http://www.ema.europa.eu</w:t>
        </w:r>
      </w:hyperlink>
      <w:r>
        <w:t>.</w:t>
      </w:r>
    </w:p>
    <w:p w14:paraId="2D5A12EE" w14:textId="77777777" w:rsidR="00664706" w:rsidRPr="0025797E" w:rsidRDefault="00664706" w:rsidP="00664706">
      <w:pPr>
        <w:pStyle w:val="NormalAgency"/>
        <w:rPr>
          <w:ins w:id="830" w:author="Author"/>
          <w:rFonts w:ascii="Times New Roman" w:hAnsi="Times New Roman" w:cs="Times New Roman"/>
          <w:sz w:val="22"/>
          <w:szCs w:val="22"/>
        </w:rPr>
      </w:pPr>
      <w:ins w:id="831" w:author="Author">
        <w:r>
          <w:rPr>
            <w:szCs w:val="22"/>
          </w:rPr>
          <w:br w:type="page"/>
        </w:r>
      </w:ins>
    </w:p>
    <w:p w14:paraId="7394F532" w14:textId="77777777" w:rsidR="00664706" w:rsidRPr="0025797E" w:rsidRDefault="00664706" w:rsidP="00664706">
      <w:pPr>
        <w:pStyle w:val="NormalAgency"/>
        <w:rPr>
          <w:ins w:id="832" w:author="Author"/>
          <w:rFonts w:ascii="Times New Roman" w:hAnsi="Times New Roman" w:cs="Times New Roman"/>
          <w:sz w:val="22"/>
          <w:szCs w:val="22"/>
        </w:rPr>
      </w:pPr>
    </w:p>
    <w:p w14:paraId="348F7CF8" w14:textId="77777777" w:rsidR="00664706" w:rsidRPr="0025797E" w:rsidRDefault="00664706" w:rsidP="00664706">
      <w:pPr>
        <w:pStyle w:val="NormalAgency"/>
        <w:rPr>
          <w:ins w:id="833" w:author="Author"/>
          <w:rFonts w:ascii="Times New Roman" w:hAnsi="Times New Roman" w:cs="Times New Roman"/>
          <w:sz w:val="22"/>
          <w:szCs w:val="22"/>
        </w:rPr>
      </w:pPr>
    </w:p>
    <w:p w14:paraId="7FBA0F08" w14:textId="77777777" w:rsidR="00664706" w:rsidRPr="0025797E" w:rsidRDefault="00664706" w:rsidP="00664706">
      <w:pPr>
        <w:pStyle w:val="NormalAgency"/>
        <w:rPr>
          <w:ins w:id="834" w:author="Author"/>
          <w:rFonts w:ascii="Times New Roman" w:hAnsi="Times New Roman" w:cs="Times New Roman"/>
          <w:sz w:val="22"/>
          <w:szCs w:val="22"/>
        </w:rPr>
      </w:pPr>
    </w:p>
    <w:p w14:paraId="1FDF970D" w14:textId="77777777" w:rsidR="00664706" w:rsidRPr="0025797E" w:rsidRDefault="00664706" w:rsidP="00664706">
      <w:pPr>
        <w:pStyle w:val="NormalAgency"/>
        <w:rPr>
          <w:ins w:id="835" w:author="Author"/>
          <w:rFonts w:ascii="Times New Roman" w:hAnsi="Times New Roman" w:cs="Times New Roman"/>
          <w:sz w:val="22"/>
          <w:szCs w:val="22"/>
        </w:rPr>
      </w:pPr>
    </w:p>
    <w:p w14:paraId="5FB28BFD" w14:textId="77777777" w:rsidR="00664706" w:rsidRPr="0025797E" w:rsidRDefault="00664706" w:rsidP="00664706">
      <w:pPr>
        <w:pStyle w:val="NormalAgency"/>
        <w:rPr>
          <w:ins w:id="836" w:author="Author"/>
          <w:rFonts w:ascii="Times New Roman" w:hAnsi="Times New Roman" w:cs="Times New Roman"/>
          <w:sz w:val="22"/>
          <w:szCs w:val="22"/>
        </w:rPr>
      </w:pPr>
    </w:p>
    <w:p w14:paraId="5FB14093" w14:textId="77777777" w:rsidR="00664706" w:rsidRPr="0025797E" w:rsidRDefault="00664706" w:rsidP="00664706">
      <w:pPr>
        <w:pStyle w:val="NormalAgency"/>
        <w:rPr>
          <w:ins w:id="837" w:author="Author"/>
          <w:rFonts w:ascii="Times New Roman" w:hAnsi="Times New Roman" w:cs="Times New Roman"/>
          <w:sz w:val="22"/>
          <w:szCs w:val="22"/>
        </w:rPr>
      </w:pPr>
    </w:p>
    <w:p w14:paraId="2E07352C" w14:textId="77777777" w:rsidR="00664706" w:rsidRPr="0025797E" w:rsidRDefault="00664706" w:rsidP="00664706">
      <w:pPr>
        <w:pStyle w:val="NormalAgency"/>
        <w:rPr>
          <w:ins w:id="838" w:author="Author"/>
          <w:rFonts w:ascii="Times New Roman" w:hAnsi="Times New Roman" w:cs="Times New Roman"/>
          <w:sz w:val="22"/>
          <w:szCs w:val="22"/>
        </w:rPr>
      </w:pPr>
    </w:p>
    <w:p w14:paraId="658FB6CB" w14:textId="77777777" w:rsidR="00664706" w:rsidRPr="0025797E" w:rsidRDefault="00664706" w:rsidP="00664706">
      <w:pPr>
        <w:pStyle w:val="NormalAgency"/>
        <w:rPr>
          <w:ins w:id="839" w:author="Author"/>
          <w:rFonts w:ascii="Times New Roman" w:hAnsi="Times New Roman" w:cs="Times New Roman"/>
          <w:sz w:val="22"/>
          <w:szCs w:val="22"/>
        </w:rPr>
      </w:pPr>
    </w:p>
    <w:p w14:paraId="55647378" w14:textId="77777777" w:rsidR="00664706" w:rsidRPr="0025797E" w:rsidRDefault="00664706" w:rsidP="00664706">
      <w:pPr>
        <w:pStyle w:val="NormalAgency"/>
        <w:rPr>
          <w:ins w:id="840" w:author="Author"/>
          <w:rFonts w:ascii="Times New Roman" w:hAnsi="Times New Roman" w:cs="Times New Roman"/>
          <w:sz w:val="22"/>
          <w:szCs w:val="22"/>
        </w:rPr>
      </w:pPr>
    </w:p>
    <w:p w14:paraId="09AEA7C0" w14:textId="77777777" w:rsidR="00664706" w:rsidRPr="0025797E" w:rsidRDefault="00664706" w:rsidP="00664706">
      <w:pPr>
        <w:pStyle w:val="NormalAgency"/>
        <w:rPr>
          <w:ins w:id="841" w:author="Author"/>
          <w:rFonts w:ascii="Times New Roman" w:hAnsi="Times New Roman" w:cs="Times New Roman"/>
          <w:sz w:val="22"/>
          <w:szCs w:val="22"/>
        </w:rPr>
      </w:pPr>
    </w:p>
    <w:p w14:paraId="0C662C79" w14:textId="77777777" w:rsidR="00664706" w:rsidRPr="0025797E" w:rsidRDefault="00664706" w:rsidP="00664706">
      <w:pPr>
        <w:pStyle w:val="NormalAgency"/>
        <w:rPr>
          <w:ins w:id="842" w:author="Author"/>
          <w:rFonts w:ascii="Times New Roman" w:hAnsi="Times New Roman" w:cs="Times New Roman"/>
          <w:sz w:val="22"/>
          <w:szCs w:val="22"/>
        </w:rPr>
      </w:pPr>
    </w:p>
    <w:p w14:paraId="46C4C884" w14:textId="77777777" w:rsidR="00664706" w:rsidRPr="0025797E" w:rsidRDefault="00664706" w:rsidP="00664706">
      <w:pPr>
        <w:pStyle w:val="NormalAgency"/>
        <w:rPr>
          <w:ins w:id="843" w:author="Author"/>
          <w:rFonts w:ascii="Times New Roman" w:hAnsi="Times New Roman" w:cs="Times New Roman"/>
          <w:sz w:val="22"/>
          <w:szCs w:val="22"/>
        </w:rPr>
      </w:pPr>
    </w:p>
    <w:p w14:paraId="064D5064" w14:textId="77777777" w:rsidR="00664706" w:rsidRPr="0025797E" w:rsidRDefault="00664706" w:rsidP="00664706">
      <w:pPr>
        <w:pStyle w:val="NormalAgency"/>
        <w:rPr>
          <w:ins w:id="844" w:author="Author"/>
          <w:rFonts w:ascii="Times New Roman" w:hAnsi="Times New Roman" w:cs="Times New Roman"/>
          <w:sz w:val="22"/>
          <w:szCs w:val="22"/>
        </w:rPr>
      </w:pPr>
    </w:p>
    <w:p w14:paraId="5F11B709" w14:textId="77777777" w:rsidR="00664706" w:rsidRPr="0025797E" w:rsidRDefault="00664706" w:rsidP="00664706">
      <w:pPr>
        <w:pStyle w:val="NormalAgency"/>
        <w:rPr>
          <w:ins w:id="845" w:author="Author"/>
          <w:rFonts w:ascii="Times New Roman" w:hAnsi="Times New Roman" w:cs="Times New Roman"/>
          <w:sz w:val="22"/>
          <w:szCs w:val="22"/>
        </w:rPr>
      </w:pPr>
    </w:p>
    <w:p w14:paraId="45A7C2A4" w14:textId="77777777" w:rsidR="00664706" w:rsidRPr="0025797E" w:rsidRDefault="00664706" w:rsidP="00664706">
      <w:pPr>
        <w:pStyle w:val="NormalAgency"/>
        <w:rPr>
          <w:ins w:id="846" w:author="Author"/>
          <w:rFonts w:ascii="Times New Roman" w:hAnsi="Times New Roman" w:cs="Times New Roman"/>
          <w:sz w:val="22"/>
          <w:szCs w:val="22"/>
        </w:rPr>
      </w:pPr>
    </w:p>
    <w:p w14:paraId="4FE2D668" w14:textId="77777777" w:rsidR="00664706" w:rsidRPr="0025797E" w:rsidRDefault="00664706" w:rsidP="00664706">
      <w:pPr>
        <w:pStyle w:val="NormalAgency"/>
        <w:rPr>
          <w:ins w:id="847" w:author="Author"/>
          <w:rFonts w:ascii="Times New Roman" w:hAnsi="Times New Roman" w:cs="Times New Roman"/>
          <w:sz w:val="22"/>
          <w:szCs w:val="22"/>
        </w:rPr>
      </w:pPr>
    </w:p>
    <w:p w14:paraId="4C4842E6" w14:textId="77777777" w:rsidR="00664706" w:rsidRPr="0025797E" w:rsidRDefault="00664706" w:rsidP="00664706">
      <w:pPr>
        <w:pStyle w:val="NormalAgency"/>
        <w:rPr>
          <w:ins w:id="848" w:author="Author"/>
          <w:rFonts w:ascii="Times New Roman" w:hAnsi="Times New Roman" w:cs="Times New Roman"/>
          <w:sz w:val="22"/>
          <w:szCs w:val="22"/>
        </w:rPr>
      </w:pPr>
    </w:p>
    <w:p w14:paraId="0B3B59B5" w14:textId="77777777" w:rsidR="00664706" w:rsidRPr="0025797E" w:rsidRDefault="00664706" w:rsidP="00664706">
      <w:pPr>
        <w:pStyle w:val="NormalAgency"/>
        <w:rPr>
          <w:ins w:id="849" w:author="Author"/>
          <w:rFonts w:ascii="Times New Roman" w:hAnsi="Times New Roman" w:cs="Times New Roman"/>
          <w:sz w:val="22"/>
          <w:szCs w:val="22"/>
        </w:rPr>
      </w:pPr>
    </w:p>
    <w:p w14:paraId="7EED3AA9" w14:textId="77777777" w:rsidR="00664706" w:rsidRPr="0025797E" w:rsidRDefault="00664706" w:rsidP="00664706">
      <w:pPr>
        <w:pStyle w:val="NormalAgency"/>
        <w:rPr>
          <w:ins w:id="850" w:author="Author"/>
          <w:rFonts w:ascii="Times New Roman" w:hAnsi="Times New Roman" w:cs="Times New Roman"/>
          <w:sz w:val="22"/>
          <w:szCs w:val="22"/>
        </w:rPr>
      </w:pPr>
    </w:p>
    <w:p w14:paraId="6DF0514A" w14:textId="77777777" w:rsidR="00664706" w:rsidRPr="0025797E" w:rsidRDefault="00664706" w:rsidP="00664706">
      <w:pPr>
        <w:pStyle w:val="NormalAgency"/>
        <w:rPr>
          <w:ins w:id="851" w:author="Author"/>
          <w:rFonts w:ascii="Times New Roman" w:hAnsi="Times New Roman" w:cs="Times New Roman"/>
          <w:sz w:val="22"/>
          <w:szCs w:val="22"/>
        </w:rPr>
      </w:pPr>
    </w:p>
    <w:p w14:paraId="376B734D" w14:textId="77777777" w:rsidR="00664706" w:rsidRPr="0025797E" w:rsidRDefault="00664706" w:rsidP="00664706">
      <w:pPr>
        <w:pStyle w:val="NormalAgency"/>
        <w:rPr>
          <w:ins w:id="852" w:author="Author"/>
          <w:rFonts w:ascii="Times New Roman" w:hAnsi="Times New Roman" w:cs="Times New Roman"/>
          <w:sz w:val="22"/>
          <w:szCs w:val="22"/>
        </w:rPr>
      </w:pPr>
    </w:p>
    <w:p w14:paraId="30332EB6" w14:textId="77777777" w:rsidR="00664706" w:rsidRPr="0025797E" w:rsidRDefault="00664706" w:rsidP="00664706">
      <w:pPr>
        <w:pStyle w:val="NormalAgency"/>
        <w:rPr>
          <w:ins w:id="853" w:author="Author"/>
          <w:rFonts w:ascii="Times New Roman" w:hAnsi="Times New Roman" w:cs="Times New Roman"/>
          <w:sz w:val="22"/>
          <w:szCs w:val="22"/>
        </w:rPr>
      </w:pPr>
    </w:p>
    <w:p w14:paraId="3693B883" w14:textId="0A64104F" w:rsidR="00664706" w:rsidRDefault="00664706" w:rsidP="00664706">
      <w:pPr>
        <w:widowControl w:val="0"/>
        <w:autoSpaceDE w:val="0"/>
        <w:autoSpaceDN w:val="0"/>
        <w:adjustRightInd w:val="0"/>
        <w:ind w:left="125" w:right="125"/>
        <w:jc w:val="center"/>
        <w:rPr>
          <w:ins w:id="854" w:author="Author"/>
          <w:rFonts w:cs="Verdana"/>
          <w:b/>
          <w:bCs/>
          <w:color w:val="000000"/>
          <w:szCs w:val="22"/>
        </w:rPr>
      </w:pPr>
      <w:ins w:id="855" w:author="Author">
        <w:r w:rsidRPr="00664706">
          <w:rPr>
            <w:rFonts w:cs="Verdana"/>
            <w:b/>
            <w:bCs/>
            <w:color w:val="000000"/>
            <w:szCs w:val="22"/>
          </w:rPr>
          <w:t>VEDLEGG IV</w:t>
        </w:r>
      </w:ins>
    </w:p>
    <w:p w14:paraId="5C1A3C80" w14:textId="77777777" w:rsidR="00664706" w:rsidRDefault="00664706" w:rsidP="00664706">
      <w:pPr>
        <w:widowControl w:val="0"/>
        <w:autoSpaceDE w:val="0"/>
        <w:autoSpaceDN w:val="0"/>
        <w:adjustRightInd w:val="0"/>
        <w:ind w:left="125" w:right="125"/>
        <w:jc w:val="center"/>
        <w:rPr>
          <w:ins w:id="856" w:author="Author"/>
          <w:rFonts w:cs="Verdana"/>
          <w:b/>
          <w:bCs/>
          <w:color w:val="000000"/>
          <w:szCs w:val="22"/>
        </w:rPr>
      </w:pPr>
    </w:p>
    <w:p w14:paraId="758FDC34" w14:textId="5409FD75" w:rsidR="00664706" w:rsidRPr="00BC78DD" w:rsidRDefault="00664706">
      <w:pPr>
        <w:pStyle w:val="TitleA"/>
        <w:rPr>
          <w:ins w:id="857" w:author="Author"/>
          <w:color w:val="000000"/>
          <w:rPrChange w:id="858" w:author="Author">
            <w:rPr>
              <w:ins w:id="859" w:author="Author"/>
              <w:rFonts w:ascii="Courier New" w:hAnsi="Courier New" w:cs="Courier New"/>
              <w:color w:val="000000"/>
            </w:rPr>
          </w:rPrChange>
        </w:rPr>
        <w:pPrChange w:id="860" w:author="Author">
          <w:pPr>
            <w:pStyle w:val="No-numheading3Agency"/>
            <w:spacing w:before="0" w:after="0"/>
            <w:jc w:val="center"/>
          </w:pPr>
        </w:pPrChange>
      </w:pPr>
      <w:ins w:id="861" w:author="Author">
        <w:r w:rsidRPr="00664706">
          <w:t>KONKLUSJONER VEDRØRENDE</w:t>
        </w:r>
        <w:del w:id="862" w:author="Author">
          <w:r w:rsidRPr="00664706" w:rsidDel="005A0470">
            <w:delText xml:space="preserve"> UTSTEDELSE AV BETINGET MARKEDSFØRINGSTILLATELSE OG &lt;LIKHET OG UNNTAK&gt; &lt;OG&gt;</w:delText>
          </w:r>
        </w:del>
        <w:r w:rsidRPr="00664706">
          <w:t xml:space="preserve"> </w:t>
        </w:r>
        <w:del w:id="863" w:author="Author">
          <w:r w:rsidRPr="00664706" w:rsidDel="005A0470">
            <w:delText>&lt;</w:delText>
          </w:r>
        </w:del>
        <w:r w:rsidRPr="00664706">
          <w:t xml:space="preserve">ANMODNING OM </w:t>
        </w:r>
        <w:del w:id="864" w:author="Author">
          <w:r w:rsidRPr="00664706" w:rsidDel="005A0470">
            <w:delText>&lt;</w:delText>
          </w:r>
        </w:del>
        <w:r w:rsidRPr="00664706">
          <w:t>MARKEDSFØRINGSBESKYTTELSE</w:t>
        </w:r>
        <w:del w:id="865" w:author="Author">
          <w:r w:rsidRPr="00664706" w:rsidDel="005A0470">
            <w:delText>&gt; &lt;DATABESKYTTELSE&gt;</w:delText>
          </w:r>
        </w:del>
        <w:r w:rsidRPr="00664706">
          <w:t xml:space="preserve"> I ETT ÅR</w:t>
        </w:r>
        <w:del w:id="866" w:author="Author">
          <w:r w:rsidRPr="00664706" w:rsidDel="005A0470">
            <w:delText>&gt;</w:delText>
          </w:r>
        </w:del>
        <w:r w:rsidRPr="00664706">
          <w:t xml:space="preserve"> FREMLAGT AV DET EUROPEISKE LEGEMIDDELKONTORET (THE EUROPEAN MEDICINES AGENCY)</w:t>
        </w:r>
      </w:ins>
    </w:p>
    <w:p w14:paraId="2AFFB1B3" w14:textId="77777777" w:rsidR="00664706" w:rsidRDefault="00664706" w:rsidP="00664706">
      <w:pPr>
        <w:widowControl w:val="0"/>
        <w:autoSpaceDE w:val="0"/>
        <w:autoSpaceDN w:val="0"/>
        <w:adjustRightInd w:val="0"/>
        <w:spacing w:after="140" w:line="280" w:lineRule="atLeast"/>
        <w:ind w:left="125" w:right="125"/>
        <w:rPr>
          <w:ins w:id="867" w:author="Author"/>
          <w:rFonts w:cs="Verdana"/>
          <w:color w:val="000000"/>
        </w:rPr>
      </w:pPr>
    </w:p>
    <w:p w14:paraId="2E50EEC7" w14:textId="77777777" w:rsidR="00664706" w:rsidRDefault="00664706" w:rsidP="00664706">
      <w:pPr>
        <w:keepNext/>
        <w:widowControl w:val="0"/>
        <w:tabs>
          <w:tab w:val="clear" w:pos="567"/>
        </w:tabs>
        <w:autoSpaceDE w:val="0"/>
        <w:autoSpaceDN w:val="0"/>
        <w:adjustRightInd w:val="0"/>
        <w:spacing w:before="280"/>
        <w:ind w:left="567" w:right="125" w:hanging="567"/>
        <w:rPr>
          <w:ins w:id="868" w:author="Author"/>
          <w:rFonts w:cs="Verdana"/>
          <w:color w:val="000000"/>
          <w:szCs w:val="22"/>
        </w:rPr>
      </w:pPr>
    </w:p>
    <w:p w14:paraId="71E51E75" w14:textId="2A8AA347" w:rsidR="00664706" w:rsidRDefault="00664706" w:rsidP="00664706">
      <w:pPr>
        <w:keepNext/>
        <w:widowControl w:val="0"/>
        <w:autoSpaceDE w:val="0"/>
        <w:autoSpaceDN w:val="0"/>
        <w:adjustRightInd w:val="0"/>
        <w:ind w:right="125"/>
        <w:rPr>
          <w:ins w:id="869" w:author="Author"/>
          <w:rFonts w:cs="Verdana"/>
          <w:b/>
          <w:bCs/>
          <w:color w:val="000000"/>
          <w:szCs w:val="22"/>
        </w:rPr>
      </w:pPr>
      <w:ins w:id="870" w:author="Author">
        <w:r>
          <w:rPr>
            <w:rFonts w:cs="Verdana"/>
            <w:color w:val="000000"/>
          </w:rPr>
          <w:br w:type="page"/>
        </w:r>
        <w:r w:rsidRPr="00664706">
          <w:rPr>
            <w:rFonts w:cs="Verdana"/>
            <w:b/>
            <w:bCs/>
            <w:color w:val="000000"/>
            <w:szCs w:val="22"/>
          </w:rPr>
          <w:lastRenderedPageBreak/>
          <w:t>Konklusjoner fremlagt av Det europeiske legemiddelkontoret (</w:t>
        </w:r>
        <w:r w:rsidR="0045153D">
          <w:rPr>
            <w:rFonts w:cs="Verdana"/>
            <w:b/>
            <w:bCs/>
            <w:color w:val="000000"/>
            <w:szCs w:val="22"/>
          </w:rPr>
          <w:t>t</w:t>
        </w:r>
        <w:del w:id="871" w:author="Author">
          <w:r w:rsidRPr="00664706" w:rsidDel="0045153D">
            <w:rPr>
              <w:rFonts w:cs="Verdana"/>
              <w:b/>
              <w:bCs/>
              <w:color w:val="000000"/>
              <w:szCs w:val="22"/>
            </w:rPr>
            <w:delText>T</w:delText>
          </w:r>
        </w:del>
        <w:r w:rsidRPr="00664706">
          <w:rPr>
            <w:rFonts w:cs="Verdana"/>
            <w:b/>
            <w:bCs/>
            <w:color w:val="000000"/>
            <w:szCs w:val="22"/>
          </w:rPr>
          <w:t>he European Medicines Agency) vedrørende:</w:t>
        </w:r>
      </w:ins>
    </w:p>
    <w:p w14:paraId="7DCE6A5B" w14:textId="77777777" w:rsidR="00664706" w:rsidRDefault="00664706" w:rsidP="00664706">
      <w:pPr>
        <w:keepNext/>
        <w:widowControl w:val="0"/>
        <w:autoSpaceDE w:val="0"/>
        <w:autoSpaceDN w:val="0"/>
        <w:adjustRightInd w:val="0"/>
        <w:ind w:left="125" w:right="125" w:hanging="125"/>
        <w:rPr>
          <w:ins w:id="872" w:author="Author"/>
          <w:rFonts w:cs="Verdana"/>
          <w:b/>
          <w:bCs/>
          <w:color w:val="000000"/>
          <w:szCs w:val="22"/>
        </w:rPr>
      </w:pPr>
    </w:p>
    <w:p w14:paraId="72D32F00" w14:textId="2B86DD4B" w:rsidR="00664706" w:rsidRPr="00D80280" w:rsidRDefault="00664706" w:rsidP="00664706">
      <w:pPr>
        <w:widowControl w:val="0"/>
        <w:numPr>
          <w:ilvl w:val="0"/>
          <w:numId w:val="17"/>
        </w:numPr>
        <w:tabs>
          <w:tab w:val="clear" w:pos="505"/>
          <w:tab w:val="clear" w:pos="567"/>
        </w:tabs>
        <w:autoSpaceDE w:val="0"/>
        <w:autoSpaceDN w:val="0"/>
        <w:adjustRightInd w:val="0"/>
        <w:ind w:left="567" w:hanging="567"/>
        <w:rPr>
          <w:ins w:id="873" w:author="Author"/>
          <w:rFonts w:cs="Verdana"/>
          <w:color w:val="000000"/>
        </w:rPr>
      </w:pPr>
      <w:ins w:id="874" w:author="Author">
        <w:r w:rsidRPr="00664706">
          <w:rPr>
            <w:rFonts w:cs="Verdana"/>
            <w:b/>
            <w:bCs/>
            <w:color w:val="000000"/>
          </w:rPr>
          <w:t>Markedsføringsbeskyttelse</w:t>
        </w:r>
        <w:r>
          <w:rPr>
            <w:rFonts w:cs="Verdana"/>
            <w:b/>
            <w:bCs/>
            <w:color w:val="000000"/>
          </w:rPr>
          <w:t xml:space="preserve"> </w:t>
        </w:r>
        <w:r w:rsidRPr="00664706">
          <w:rPr>
            <w:rFonts w:cs="Verdana"/>
            <w:b/>
            <w:bCs/>
            <w:color w:val="000000"/>
          </w:rPr>
          <w:t>i ett år</w:t>
        </w:r>
      </w:ins>
    </w:p>
    <w:p w14:paraId="2ABEFC47" w14:textId="77777777" w:rsidR="00664706" w:rsidRDefault="00664706" w:rsidP="00664706">
      <w:pPr>
        <w:widowControl w:val="0"/>
        <w:autoSpaceDE w:val="0"/>
        <w:autoSpaceDN w:val="0"/>
        <w:adjustRightInd w:val="0"/>
        <w:rPr>
          <w:ins w:id="875" w:author="Author"/>
          <w:rFonts w:cs="Verdana"/>
          <w:color w:val="000000"/>
        </w:rPr>
      </w:pPr>
    </w:p>
    <w:p w14:paraId="7BE0EB35" w14:textId="27890A32" w:rsidR="00664706" w:rsidRPr="001C38F5" w:rsidRDefault="00664706" w:rsidP="00664706">
      <w:pPr>
        <w:rPr>
          <w:ins w:id="876" w:author="Author"/>
          <w:noProof/>
          <w:szCs w:val="22"/>
        </w:rPr>
      </w:pPr>
      <w:ins w:id="877" w:author="Author">
        <w:r w:rsidRPr="00664706">
          <w:rPr>
            <w:rFonts w:cs="Verdana"/>
            <w:color w:val="000000"/>
          </w:rPr>
          <w:t>CHMP vurderte data innsendt av innehaveren av markedsføringstillatelsen, tatt i betraktning bestemmelsene i artikkel 14(11) i forordning (EF) nr. 726/2004, og er av den oppfatning at den nye terapeutiske indikasjonen gir en vesentlig klinisk fordel sammenlignet med eksisterende indikasjoner. Dette er nærmere beskrevet i den europeiske offentlige evalueringsrapporten (EPAR).</w:t>
        </w:r>
      </w:ins>
    </w:p>
    <w:p w14:paraId="7EAC5207" w14:textId="77777777" w:rsidR="00664706" w:rsidRPr="001C38F5" w:rsidRDefault="00664706" w:rsidP="00664706">
      <w:pPr>
        <w:rPr>
          <w:ins w:id="878" w:author="Author"/>
          <w:noProof/>
          <w:szCs w:val="22"/>
        </w:rPr>
      </w:pPr>
    </w:p>
    <w:p w14:paraId="7EECD448" w14:textId="33D3C776" w:rsidR="00E907FB" w:rsidRPr="001C38F5" w:rsidRDefault="00E907FB" w:rsidP="00B21F60">
      <w:pPr>
        <w:rPr>
          <w:noProof/>
          <w:szCs w:val="22"/>
        </w:rPr>
      </w:pPr>
    </w:p>
    <w:sectPr w:rsidR="00E907FB" w:rsidRPr="001C38F5" w:rsidSect="0097132A">
      <w:footerReference w:type="even" r:id="rId16"/>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AAF6" w14:textId="77777777" w:rsidR="00E52C2F" w:rsidRDefault="00E52C2F">
      <w:r>
        <w:separator/>
      </w:r>
    </w:p>
  </w:endnote>
  <w:endnote w:type="continuationSeparator" w:id="0">
    <w:p w14:paraId="49E1C246" w14:textId="77777777" w:rsidR="00E52C2F" w:rsidRDefault="00E52C2F">
      <w:r>
        <w:continuationSeparator/>
      </w:r>
    </w:p>
  </w:endnote>
  <w:endnote w:type="continuationNotice" w:id="1">
    <w:p w14:paraId="5395B128" w14:textId="77777777" w:rsidR="00E52C2F" w:rsidRDefault="00E52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0B19" w14:textId="17E2A951" w:rsidR="00427AF4" w:rsidRDefault="00EE0C65">
    <w:pPr>
      <w:pStyle w:val="Footer"/>
    </w:pPr>
    <w:r>
      <w:pict w14:anchorId="2B08BA22">
        <v:shapetype id="_x0000_t202" coordsize="21600,21600" o:spt="202" path="m,l,21600r21600,l21600,xe">
          <v:stroke joinstyle="miter"/>
          <v:path gradientshapeok="t" o:connecttype="rect"/>
        </v:shapetype>
        <v:shape id="Text Box 11" o:spid="_x0000_s1025" type="#_x0000_t202" alt="Confidential General and Administrative"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379F815" w14:textId="192EFA2C" w:rsidR="00427AF4" w:rsidRPr="001566B7" w:rsidRDefault="00427AF4" w:rsidP="001566B7">
                <w:pPr>
                  <w:rPr>
                    <w:rFonts w:ascii="Calibri" w:eastAsia="Calibri" w:hAnsi="Calibri" w:cs="Calibri"/>
                    <w:noProof/>
                    <w:color w:val="000000"/>
                    <w:sz w:val="20"/>
                  </w:rPr>
                </w:pPr>
                <w:r>
                  <w:rPr>
                    <w:rFonts w:ascii="Calibri" w:hAnsi="Calibri"/>
                    <w:color w:val="000000"/>
                    <w:sz w:val="20"/>
                  </w:rPr>
                  <w:t>Confidential General and Administrative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7882" w14:textId="48377D86" w:rsidR="00427AF4" w:rsidRDefault="00427AF4"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81839">
      <w:rPr>
        <w:rStyle w:val="PageNumber"/>
        <w:rFonts w:cs="Arial"/>
      </w:rPr>
      <w:t>31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1239" w14:textId="3CB58A36" w:rsidR="00427AF4" w:rsidRDefault="00427AF4"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96AE4">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DED8" w14:textId="77777777" w:rsidR="00E52C2F" w:rsidRDefault="00E52C2F">
      <w:r>
        <w:separator/>
      </w:r>
    </w:p>
  </w:footnote>
  <w:footnote w:type="continuationSeparator" w:id="0">
    <w:p w14:paraId="1CEF09FA" w14:textId="77777777" w:rsidR="00E52C2F" w:rsidRDefault="00E52C2F">
      <w:r>
        <w:continuationSeparator/>
      </w:r>
    </w:p>
  </w:footnote>
  <w:footnote w:type="continuationNotice" w:id="1">
    <w:p w14:paraId="58CEF209" w14:textId="77777777" w:rsidR="00E52C2F" w:rsidRDefault="00E52C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174C"/>
    <w:multiLevelType w:val="hybridMultilevel"/>
    <w:tmpl w:val="F68621AC"/>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40876"/>
    <w:multiLevelType w:val="hybridMultilevel"/>
    <w:tmpl w:val="756A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495805E4">
      <w:start w:val="1"/>
      <w:numFmt w:val="bullet"/>
      <w:lvlText w:val=""/>
      <w:lvlJc w:val="left"/>
      <w:pPr>
        <w:tabs>
          <w:tab w:val="num" w:pos="360"/>
        </w:tabs>
        <w:ind w:left="360" w:hanging="360"/>
      </w:pPr>
      <w:rPr>
        <w:rFonts w:ascii="Symbol" w:hAnsi="Symbol" w:hint="default"/>
      </w:rPr>
    </w:lvl>
    <w:lvl w:ilvl="1" w:tplc="50FADF3E" w:tentative="1">
      <w:start w:val="1"/>
      <w:numFmt w:val="bullet"/>
      <w:lvlText w:val="o"/>
      <w:lvlJc w:val="left"/>
      <w:pPr>
        <w:tabs>
          <w:tab w:val="num" w:pos="1080"/>
        </w:tabs>
        <w:ind w:left="1080" w:hanging="360"/>
      </w:pPr>
      <w:rPr>
        <w:rFonts w:ascii="Courier New" w:hAnsi="Courier New" w:cs="Courier New" w:hint="default"/>
      </w:rPr>
    </w:lvl>
    <w:lvl w:ilvl="2" w:tplc="08C2334C" w:tentative="1">
      <w:start w:val="1"/>
      <w:numFmt w:val="bullet"/>
      <w:lvlText w:val=""/>
      <w:lvlJc w:val="left"/>
      <w:pPr>
        <w:tabs>
          <w:tab w:val="num" w:pos="1800"/>
        </w:tabs>
        <w:ind w:left="1800" w:hanging="360"/>
      </w:pPr>
      <w:rPr>
        <w:rFonts w:ascii="Wingdings" w:hAnsi="Wingdings" w:hint="default"/>
      </w:rPr>
    </w:lvl>
    <w:lvl w:ilvl="3" w:tplc="33280C4C" w:tentative="1">
      <w:start w:val="1"/>
      <w:numFmt w:val="bullet"/>
      <w:lvlText w:val=""/>
      <w:lvlJc w:val="left"/>
      <w:pPr>
        <w:tabs>
          <w:tab w:val="num" w:pos="2520"/>
        </w:tabs>
        <w:ind w:left="2520" w:hanging="360"/>
      </w:pPr>
      <w:rPr>
        <w:rFonts w:ascii="Symbol" w:hAnsi="Symbol" w:hint="default"/>
      </w:rPr>
    </w:lvl>
    <w:lvl w:ilvl="4" w:tplc="36CA3FA0" w:tentative="1">
      <w:start w:val="1"/>
      <w:numFmt w:val="bullet"/>
      <w:lvlText w:val="o"/>
      <w:lvlJc w:val="left"/>
      <w:pPr>
        <w:tabs>
          <w:tab w:val="num" w:pos="3240"/>
        </w:tabs>
        <w:ind w:left="3240" w:hanging="360"/>
      </w:pPr>
      <w:rPr>
        <w:rFonts w:ascii="Courier New" w:hAnsi="Courier New" w:cs="Courier New" w:hint="default"/>
      </w:rPr>
    </w:lvl>
    <w:lvl w:ilvl="5" w:tplc="66C27726" w:tentative="1">
      <w:start w:val="1"/>
      <w:numFmt w:val="bullet"/>
      <w:lvlText w:val=""/>
      <w:lvlJc w:val="left"/>
      <w:pPr>
        <w:tabs>
          <w:tab w:val="num" w:pos="3960"/>
        </w:tabs>
        <w:ind w:left="3960" w:hanging="360"/>
      </w:pPr>
      <w:rPr>
        <w:rFonts w:ascii="Wingdings" w:hAnsi="Wingdings" w:hint="default"/>
      </w:rPr>
    </w:lvl>
    <w:lvl w:ilvl="6" w:tplc="7C24DB6A" w:tentative="1">
      <w:start w:val="1"/>
      <w:numFmt w:val="bullet"/>
      <w:lvlText w:val=""/>
      <w:lvlJc w:val="left"/>
      <w:pPr>
        <w:tabs>
          <w:tab w:val="num" w:pos="4680"/>
        </w:tabs>
        <w:ind w:left="4680" w:hanging="360"/>
      </w:pPr>
      <w:rPr>
        <w:rFonts w:ascii="Symbol" w:hAnsi="Symbol" w:hint="default"/>
      </w:rPr>
    </w:lvl>
    <w:lvl w:ilvl="7" w:tplc="1A3E1B3E" w:tentative="1">
      <w:start w:val="1"/>
      <w:numFmt w:val="bullet"/>
      <w:lvlText w:val="o"/>
      <w:lvlJc w:val="left"/>
      <w:pPr>
        <w:tabs>
          <w:tab w:val="num" w:pos="5400"/>
        </w:tabs>
        <w:ind w:left="5400" w:hanging="360"/>
      </w:pPr>
      <w:rPr>
        <w:rFonts w:ascii="Courier New" w:hAnsi="Courier New" w:cs="Courier New" w:hint="default"/>
      </w:rPr>
    </w:lvl>
    <w:lvl w:ilvl="8" w:tplc="664A8D1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472421"/>
    <w:multiLevelType w:val="hybridMultilevel"/>
    <w:tmpl w:val="78AA8934"/>
    <w:lvl w:ilvl="0" w:tplc="F86E2F0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94D3F"/>
    <w:multiLevelType w:val="hybridMultilevel"/>
    <w:tmpl w:val="4290FD46"/>
    <w:lvl w:ilvl="0" w:tplc="F67ED9CC">
      <w:start w:val="1"/>
      <w:numFmt w:val="bullet"/>
      <w:lvlText w:val=""/>
      <w:lvlJc w:val="left"/>
      <w:pPr>
        <w:ind w:left="360" w:hanging="360"/>
      </w:pPr>
      <w:rPr>
        <w:rFonts w:ascii="Symbol" w:hAnsi="Symbol" w:hint="default"/>
      </w:rPr>
    </w:lvl>
    <w:lvl w:ilvl="1" w:tplc="E7B81088" w:tentative="1">
      <w:start w:val="1"/>
      <w:numFmt w:val="bullet"/>
      <w:lvlText w:val="o"/>
      <w:lvlJc w:val="left"/>
      <w:pPr>
        <w:ind w:left="1080" w:hanging="360"/>
      </w:pPr>
      <w:rPr>
        <w:rFonts w:ascii="Courier New" w:hAnsi="Courier New" w:cs="Courier New" w:hint="default"/>
      </w:rPr>
    </w:lvl>
    <w:lvl w:ilvl="2" w:tplc="B1627A1A" w:tentative="1">
      <w:start w:val="1"/>
      <w:numFmt w:val="bullet"/>
      <w:lvlText w:val=""/>
      <w:lvlJc w:val="left"/>
      <w:pPr>
        <w:ind w:left="1800" w:hanging="360"/>
      </w:pPr>
      <w:rPr>
        <w:rFonts w:ascii="Wingdings" w:hAnsi="Wingdings" w:hint="default"/>
      </w:rPr>
    </w:lvl>
    <w:lvl w:ilvl="3" w:tplc="CD0CEC18" w:tentative="1">
      <w:start w:val="1"/>
      <w:numFmt w:val="bullet"/>
      <w:lvlText w:val=""/>
      <w:lvlJc w:val="left"/>
      <w:pPr>
        <w:ind w:left="2520" w:hanging="360"/>
      </w:pPr>
      <w:rPr>
        <w:rFonts w:ascii="Symbol" w:hAnsi="Symbol" w:hint="default"/>
      </w:rPr>
    </w:lvl>
    <w:lvl w:ilvl="4" w:tplc="FED4D6FC" w:tentative="1">
      <w:start w:val="1"/>
      <w:numFmt w:val="bullet"/>
      <w:lvlText w:val="o"/>
      <w:lvlJc w:val="left"/>
      <w:pPr>
        <w:ind w:left="3240" w:hanging="360"/>
      </w:pPr>
      <w:rPr>
        <w:rFonts w:ascii="Courier New" w:hAnsi="Courier New" w:cs="Courier New" w:hint="default"/>
      </w:rPr>
    </w:lvl>
    <w:lvl w:ilvl="5" w:tplc="391691DC" w:tentative="1">
      <w:start w:val="1"/>
      <w:numFmt w:val="bullet"/>
      <w:lvlText w:val=""/>
      <w:lvlJc w:val="left"/>
      <w:pPr>
        <w:ind w:left="3960" w:hanging="360"/>
      </w:pPr>
      <w:rPr>
        <w:rFonts w:ascii="Wingdings" w:hAnsi="Wingdings" w:hint="default"/>
      </w:rPr>
    </w:lvl>
    <w:lvl w:ilvl="6" w:tplc="2A1CCE56" w:tentative="1">
      <w:start w:val="1"/>
      <w:numFmt w:val="bullet"/>
      <w:lvlText w:val=""/>
      <w:lvlJc w:val="left"/>
      <w:pPr>
        <w:ind w:left="4680" w:hanging="360"/>
      </w:pPr>
      <w:rPr>
        <w:rFonts w:ascii="Symbol" w:hAnsi="Symbol" w:hint="default"/>
      </w:rPr>
    </w:lvl>
    <w:lvl w:ilvl="7" w:tplc="5CBC17DE" w:tentative="1">
      <w:start w:val="1"/>
      <w:numFmt w:val="bullet"/>
      <w:lvlText w:val="o"/>
      <w:lvlJc w:val="left"/>
      <w:pPr>
        <w:ind w:left="5400" w:hanging="360"/>
      </w:pPr>
      <w:rPr>
        <w:rFonts w:ascii="Courier New" w:hAnsi="Courier New" w:cs="Courier New" w:hint="default"/>
      </w:rPr>
    </w:lvl>
    <w:lvl w:ilvl="8" w:tplc="E4FC54AC" w:tentative="1">
      <w:start w:val="1"/>
      <w:numFmt w:val="bullet"/>
      <w:lvlText w:val=""/>
      <w:lvlJc w:val="left"/>
      <w:pPr>
        <w:ind w:left="6120" w:hanging="360"/>
      </w:pPr>
      <w:rPr>
        <w:rFonts w:ascii="Wingdings" w:hAnsi="Wingdings" w:hint="default"/>
      </w:rPr>
    </w:lvl>
  </w:abstractNum>
  <w:abstractNum w:abstractNumId="6" w15:restartNumberingAfterBreak="0">
    <w:nsid w:val="3D436B12"/>
    <w:multiLevelType w:val="multilevel"/>
    <w:tmpl w:val="2314FA36"/>
    <w:lvl w:ilvl="0">
      <w:start w:val="1"/>
      <w:numFmt w:val="decimal"/>
      <w:pStyle w:val="GlobalSubmitTableReference"/>
      <w:suff w:val="space"/>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1977783"/>
    <w:multiLevelType w:val="hybridMultilevel"/>
    <w:tmpl w:val="73586434"/>
    <w:lvl w:ilvl="0" w:tplc="364EA1F4">
      <w:start w:val="1"/>
      <w:numFmt w:val="bullet"/>
      <w:lvlText w:val=""/>
      <w:lvlJc w:val="left"/>
      <w:pPr>
        <w:ind w:left="720" w:hanging="360"/>
      </w:pPr>
      <w:rPr>
        <w:rFonts w:ascii="Symbol" w:hAnsi="Symbol" w:hint="default"/>
      </w:rPr>
    </w:lvl>
    <w:lvl w:ilvl="1" w:tplc="BD2CBFA6" w:tentative="1">
      <w:start w:val="1"/>
      <w:numFmt w:val="bullet"/>
      <w:lvlText w:val="o"/>
      <w:lvlJc w:val="left"/>
      <w:pPr>
        <w:ind w:left="1440" w:hanging="360"/>
      </w:pPr>
      <w:rPr>
        <w:rFonts w:ascii="Courier New" w:hAnsi="Courier New" w:cs="Courier New" w:hint="default"/>
      </w:rPr>
    </w:lvl>
    <w:lvl w:ilvl="2" w:tplc="B97C39D4" w:tentative="1">
      <w:start w:val="1"/>
      <w:numFmt w:val="bullet"/>
      <w:lvlText w:val=""/>
      <w:lvlJc w:val="left"/>
      <w:pPr>
        <w:ind w:left="2160" w:hanging="360"/>
      </w:pPr>
      <w:rPr>
        <w:rFonts w:ascii="Wingdings" w:hAnsi="Wingdings" w:hint="default"/>
      </w:rPr>
    </w:lvl>
    <w:lvl w:ilvl="3" w:tplc="D2C43A36" w:tentative="1">
      <w:start w:val="1"/>
      <w:numFmt w:val="bullet"/>
      <w:lvlText w:val=""/>
      <w:lvlJc w:val="left"/>
      <w:pPr>
        <w:ind w:left="2880" w:hanging="360"/>
      </w:pPr>
      <w:rPr>
        <w:rFonts w:ascii="Symbol" w:hAnsi="Symbol" w:hint="default"/>
      </w:rPr>
    </w:lvl>
    <w:lvl w:ilvl="4" w:tplc="75187BF8" w:tentative="1">
      <w:start w:val="1"/>
      <w:numFmt w:val="bullet"/>
      <w:lvlText w:val="o"/>
      <w:lvlJc w:val="left"/>
      <w:pPr>
        <w:ind w:left="3600" w:hanging="360"/>
      </w:pPr>
      <w:rPr>
        <w:rFonts w:ascii="Courier New" w:hAnsi="Courier New" w:cs="Courier New" w:hint="default"/>
      </w:rPr>
    </w:lvl>
    <w:lvl w:ilvl="5" w:tplc="391EB282" w:tentative="1">
      <w:start w:val="1"/>
      <w:numFmt w:val="bullet"/>
      <w:lvlText w:val=""/>
      <w:lvlJc w:val="left"/>
      <w:pPr>
        <w:ind w:left="4320" w:hanging="360"/>
      </w:pPr>
      <w:rPr>
        <w:rFonts w:ascii="Wingdings" w:hAnsi="Wingdings" w:hint="default"/>
      </w:rPr>
    </w:lvl>
    <w:lvl w:ilvl="6" w:tplc="BE5A092C" w:tentative="1">
      <w:start w:val="1"/>
      <w:numFmt w:val="bullet"/>
      <w:lvlText w:val=""/>
      <w:lvlJc w:val="left"/>
      <w:pPr>
        <w:ind w:left="5040" w:hanging="360"/>
      </w:pPr>
      <w:rPr>
        <w:rFonts w:ascii="Symbol" w:hAnsi="Symbol" w:hint="default"/>
      </w:rPr>
    </w:lvl>
    <w:lvl w:ilvl="7" w:tplc="3E5CD048" w:tentative="1">
      <w:start w:val="1"/>
      <w:numFmt w:val="bullet"/>
      <w:lvlText w:val="o"/>
      <w:lvlJc w:val="left"/>
      <w:pPr>
        <w:ind w:left="5760" w:hanging="360"/>
      </w:pPr>
      <w:rPr>
        <w:rFonts w:ascii="Courier New" w:hAnsi="Courier New" w:cs="Courier New" w:hint="default"/>
      </w:rPr>
    </w:lvl>
    <w:lvl w:ilvl="8" w:tplc="E7F09BF2" w:tentative="1">
      <w:start w:val="1"/>
      <w:numFmt w:val="bullet"/>
      <w:lvlText w:val=""/>
      <w:lvlJc w:val="left"/>
      <w:pPr>
        <w:ind w:left="6480" w:hanging="360"/>
      </w:pPr>
      <w:rPr>
        <w:rFonts w:ascii="Wingdings" w:hAnsi="Wingdings" w:hint="default"/>
      </w:rPr>
    </w:lvl>
  </w:abstractNum>
  <w:abstractNum w:abstractNumId="8" w15:restartNumberingAfterBreak="0">
    <w:nsid w:val="47AF3C2F"/>
    <w:multiLevelType w:val="hybridMultilevel"/>
    <w:tmpl w:val="AC6C39EC"/>
    <w:lvl w:ilvl="0" w:tplc="27148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D15B8"/>
    <w:multiLevelType w:val="multilevel"/>
    <w:tmpl w:val="B4E8AF34"/>
    <w:lvl w:ilvl="0">
      <w:start w:val="1"/>
      <w:numFmt w:val="bullet"/>
      <w:pStyle w:val="GlobalSubmit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cs="Times New Roman"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10" w15:restartNumberingAfterBreak="0">
    <w:nsid w:val="5083694C"/>
    <w:multiLevelType w:val="hybridMultilevel"/>
    <w:tmpl w:val="99FCFFEC"/>
    <w:lvl w:ilvl="0" w:tplc="8402C692">
      <w:start w:val="1"/>
      <w:numFmt w:val="bullet"/>
      <w:lvlText w:val=""/>
      <w:lvlJc w:val="left"/>
      <w:pPr>
        <w:ind w:left="360" w:hanging="360"/>
      </w:pPr>
      <w:rPr>
        <w:rFonts w:ascii="Symbol" w:hAnsi="Symbol" w:hint="default"/>
      </w:rPr>
    </w:lvl>
    <w:lvl w:ilvl="1" w:tplc="626641E0" w:tentative="1">
      <w:start w:val="1"/>
      <w:numFmt w:val="bullet"/>
      <w:lvlText w:val="o"/>
      <w:lvlJc w:val="left"/>
      <w:pPr>
        <w:ind w:left="1080" w:hanging="360"/>
      </w:pPr>
      <w:rPr>
        <w:rFonts w:ascii="Courier New" w:hAnsi="Courier New" w:cs="Courier New" w:hint="default"/>
      </w:rPr>
    </w:lvl>
    <w:lvl w:ilvl="2" w:tplc="80886B70" w:tentative="1">
      <w:start w:val="1"/>
      <w:numFmt w:val="bullet"/>
      <w:lvlText w:val=""/>
      <w:lvlJc w:val="left"/>
      <w:pPr>
        <w:ind w:left="1800" w:hanging="360"/>
      </w:pPr>
      <w:rPr>
        <w:rFonts w:ascii="Wingdings" w:hAnsi="Wingdings" w:hint="default"/>
      </w:rPr>
    </w:lvl>
    <w:lvl w:ilvl="3" w:tplc="4190A100" w:tentative="1">
      <w:start w:val="1"/>
      <w:numFmt w:val="bullet"/>
      <w:lvlText w:val=""/>
      <w:lvlJc w:val="left"/>
      <w:pPr>
        <w:ind w:left="2520" w:hanging="360"/>
      </w:pPr>
      <w:rPr>
        <w:rFonts w:ascii="Symbol" w:hAnsi="Symbol" w:hint="default"/>
      </w:rPr>
    </w:lvl>
    <w:lvl w:ilvl="4" w:tplc="004C9EAE" w:tentative="1">
      <w:start w:val="1"/>
      <w:numFmt w:val="bullet"/>
      <w:lvlText w:val="o"/>
      <w:lvlJc w:val="left"/>
      <w:pPr>
        <w:ind w:left="3240" w:hanging="360"/>
      </w:pPr>
      <w:rPr>
        <w:rFonts w:ascii="Courier New" w:hAnsi="Courier New" w:cs="Courier New" w:hint="default"/>
      </w:rPr>
    </w:lvl>
    <w:lvl w:ilvl="5" w:tplc="011E2836" w:tentative="1">
      <w:start w:val="1"/>
      <w:numFmt w:val="bullet"/>
      <w:lvlText w:val=""/>
      <w:lvlJc w:val="left"/>
      <w:pPr>
        <w:ind w:left="3960" w:hanging="360"/>
      </w:pPr>
      <w:rPr>
        <w:rFonts w:ascii="Wingdings" w:hAnsi="Wingdings" w:hint="default"/>
      </w:rPr>
    </w:lvl>
    <w:lvl w:ilvl="6" w:tplc="2DBE384E" w:tentative="1">
      <w:start w:val="1"/>
      <w:numFmt w:val="bullet"/>
      <w:lvlText w:val=""/>
      <w:lvlJc w:val="left"/>
      <w:pPr>
        <w:ind w:left="4680" w:hanging="360"/>
      </w:pPr>
      <w:rPr>
        <w:rFonts w:ascii="Symbol" w:hAnsi="Symbol" w:hint="default"/>
      </w:rPr>
    </w:lvl>
    <w:lvl w:ilvl="7" w:tplc="5DDE7DAE" w:tentative="1">
      <w:start w:val="1"/>
      <w:numFmt w:val="bullet"/>
      <w:lvlText w:val="o"/>
      <w:lvlJc w:val="left"/>
      <w:pPr>
        <w:ind w:left="5400" w:hanging="360"/>
      </w:pPr>
      <w:rPr>
        <w:rFonts w:ascii="Courier New" w:hAnsi="Courier New" w:cs="Courier New" w:hint="default"/>
      </w:rPr>
    </w:lvl>
    <w:lvl w:ilvl="8" w:tplc="043E3412" w:tentative="1">
      <w:start w:val="1"/>
      <w:numFmt w:val="bullet"/>
      <w:lvlText w:val=""/>
      <w:lvlJc w:val="left"/>
      <w:pPr>
        <w:ind w:left="6120" w:hanging="360"/>
      </w:pPr>
      <w:rPr>
        <w:rFonts w:ascii="Wingdings" w:hAnsi="Wingdings" w:hint="default"/>
      </w:rPr>
    </w:lvl>
  </w:abstractNum>
  <w:abstractNum w:abstractNumId="11" w15:restartNumberingAfterBreak="0">
    <w:nsid w:val="53570042"/>
    <w:multiLevelType w:val="hybridMultilevel"/>
    <w:tmpl w:val="408806A6"/>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F0B5C"/>
    <w:multiLevelType w:val="hybridMultilevel"/>
    <w:tmpl w:val="DFC427C8"/>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4" w15:restartNumberingAfterBreak="0">
    <w:nsid w:val="69E95A54"/>
    <w:multiLevelType w:val="multilevel"/>
    <w:tmpl w:val="FFFFFFFF"/>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5" w15:restartNumberingAfterBreak="0">
    <w:nsid w:val="6B76572C"/>
    <w:multiLevelType w:val="hybridMultilevel"/>
    <w:tmpl w:val="0BFE5F10"/>
    <w:lvl w:ilvl="0" w:tplc="084E1692">
      <w:start w:val="1"/>
      <w:numFmt w:val="bullet"/>
      <w:lvlText w:val="o"/>
      <w:lvlJc w:val="left"/>
      <w:pPr>
        <w:ind w:left="720" w:hanging="360"/>
      </w:pPr>
      <w:rPr>
        <w:rFonts w:ascii="Courier New" w:hAnsi="Courier New" w:cs="Courier New" w:hint="default"/>
      </w:rPr>
    </w:lvl>
    <w:lvl w:ilvl="1" w:tplc="40D475D2" w:tentative="1">
      <w:start w:val="1"/>
      <w:numFmt w:val="bullet"/>
      <w:lvlText w:val="o"/>
      <w:lvlJc w:val="left"/>
      <w:pPr>
        <w:ind w:left="1440" w:hanging="360"/>
      </w:pPr>
      <w:rPr>
        <w:rFonts w:ascii="Courier New" w:hAnsi="Courier New" w:cs="Courier New" w:hint="default"/>
      </w:rPr>
    </w:lvl>
    <w:lvl w:ilvl="2" w:tplc="9AE6F166" w:tentative="1">
      <w:start w:val="1"/>
      <w:numFmt w:val="bullet"/>
      <w:lvlText w:val=""/>
      <w:lvlJc w:val="left"/>
      <w:pPr>
        <w:ind w:left="2160" w:hanging="360"/>
      </w:pPr>
      <w:rPr>
        <w:rFonts w:ascii="Wingdings" w:hAnsi="Wingdings" w:hint="default"/>
      </w:rPr>
    </w:lvl>
    <w:lvl w:ilvl="3" w:tplc="57246336" w:tentative="1">
      <w:start w:val="1"/>
      <w:numFmt w:val="bullet"/>
      <w:lvlText w:val=""/>
      <w:lvlJc w:val="left"/>
      <w:pPr>
        <w:ind w:left="2880" w:hanging="360"/>
      </w:pPr>
      <w:rPr>
        <w:rFonts w:ascii="Symbol" w:hAnsi="Symbol" w:hint="default"/>
      </w:rPr>
    </w:lvl>
    <w:lvl w:ilvl="4" w:tplc="879852D8" w:tentative="1">
      <w:start w:val="1"/>
      <w:numFmt w:val="bullet"/>
      <w:lvlText w:val="o"/>
      <w:lvlJc w:val="left"/>
      <w:pPr>
        <w:ind w:left="3600" w:hanging="360"/>
      </w:pPr>
      <w:rPr>
        <w:rFonts w:ascii="Courier New" w:hAnsi="Courier New" w:cs="Courier New" w:hint="default"/>
      </w:rPr>
    </w:lvl>
    <w:lvl w:ilvl="5" w:tplc="881C02D6" w:tentative="1">
      <w:start w:val="1"/>
      <w:numFmt w:val="bullet"/>
      <w:lvlText w:val=""/>
      <w:lvlJc w:val="left"/>
      <w:pPr>
        <w:ind w:left="4320" w:hanging="360"/>
      </w:pPr>
      <w:rPr>
        <w:rFonts w:ascii="Wingdings" w:hAnsi="Wingdings" w:hint="default"/>
      </w:rPr>
    </w:lvl>
    <w:lvl w:ilvl="6" w:tplc="13BEC1BC" w:tentative="1">
      <w:start w:val="1"/>
      <w:numFmt w:val="bullet"/>
      <w:lvlText w:val=""/>
      <w:lvlJc w:val="left"/>
      <w:pPr>
        <w:ind w:left="5040" w:hanging="360"/>
      </w:pPr>
      <w:rPr>
        <w:rFonts w:ascii="Symbol" w:hAnsi="Symbol" w:hint="default"/>
      </w:rPr>
    </w:lvl>
    <w:lvl w:ilvl="7" w:tplc="CC3A5D34" w:tentative="1">
      <w:start w:val="1"/>
      <w:numFmt w:val="bullet"/>
      <w:lvlText w:val="o"/>
      <w:lvlJc w:val="left"/>
      <w:pPr>
        <w:ind w:left="5760" w:hanging="360"/>
      </w:pPr>
      <w:rPr>
        <w:rFonts w:ascii="Courier New" w:hAnsi="Courier New" w:cs="Courier New" w:hint="default"/>
      </w:rPr>
    </w:lvl>
    <w:lvl w:ilvl="8" w:tplc="0A329D1C" w:tentative="1">
      <w:start w:val="1"/>
      <w:numFmt w:val="bullet"/>
      <w:lvlText w:val=""/>
      <w:lvlJc w:val="left"/>
      <w:pPr>
        <w:ind w:left="6480" w:hanging="360"/>
      </w:pPr>
      <w:rPr>
        <w:rFonts w:ascii="Wingdings" w:hAnsi="Wingdings" w:hint="default"/>
      </w:rPr>
    </w:lvl>
  </w:abstractNum>
  <w:abstractNum w:abstractNumId="16" w15:restartNumberingAfterBreak="0">
    <w:nsid w:val="79503350"/>
    <w:multiLevelType w:val="hybridMultilevel"/>
    <w:tmpl w:val="8196E12E"/>
    <w:lvl w:ilvl="0" w:tplc="375420F2">
      <w:start w:val="1"/>
      <w:numFmt w:val="bullet"/>
      <w:lvlText w:val=""/>
      <w:lvlJc w:val="left"/>
      <w:pPr>
        <w:ind w:left="360" w:hanging="360"/>
      </w:pPr>
      <w:rPr>
        <w:rFonts w:ascii="Symbol" w:hAnsi="Symbol" w:hint="default"/>
      </w:rPr>
    </w:lvl>
    <w:lvl w:ilvl="1" w:tplc="253E4476" w:tentative="1">
      <w:start w:val="1"/>
      <w:numFmt w:val="bullet"/>
      <w:lvlText w:val="o"/>
      <w:lvlJc w:val="left"/>
      <w:pPr>
        <w:ind w:left="1080" w:hanging="360"/>
      </w:pPr>
      <w:rPr>
        <w:rFonts w:ascii="Courier New" w:hAnsi="Courier New" w:cs="Courier New" w:hint="default"/>
      </w:rPr>
    </w:lvl>
    <w:lvl w:ilvl="2" w:tplc="DBA49C8A" w:tentative="1">
      <w:start w:val="1"/>
      <w:numFmt w:val="bullet"/>
      <w:lvlText w:val=""/>
      <w:lvlJc w:val="left"/>
      <w:pPr>
        <w:ind w:left="1800" w:hanging="360"/>
      </w:pPr>
      <w:rPr>
        <w:rFonts w:ascii="Wingdings" w:hAnsi="Wingdings" w:hint="default"/>
      </w:rPr>
    </w:lvl>
    <w:lvl w:ilvl="3" w:tplc="08782634" w:tentative="1">
      <w:start w:val="1"/>
      <w:numFmt w:val="bullet"/>
      <w:lvlText w:val=""/>
      <w:lvlJc w:val="left"/>
      <w:pPr>
        <w:ind w:left="2520" w:hanging="360"/>
      </w:pPr>
      <w:rPr>
        <w:rFonts w:ascii="Symbol" w:hAnsi="Symbol" w:hint="default"/>
      </w:rPr>
    </w:lvl>
    <w:lvl w:ilvl="4" w:tplc="1CBE21BA" w:tentative="1">
      <w:start w:val="1"/>
      <w:numFmt w:val="bullet"/>
      <w:lvlText w:val="o"/>
      <w:lvlJc w:val="left"/>
      <w:pPr>
        <w:ind w:left="3240" w:hanging="360"/>
      </w:pPr>
      <w:rPr>
        <w:rFonts w:ascii="Courier New" w:hAnsi="Courier New" w:cs="Courier New" w:hint="default"/>
      </w:rPr>
    </w:lvl>
    <w:lvl w:ilvl="5" w:tplc="32D480C6" w:tentative="1">
      <w:start w:val="1"/>
      <w:numFmt w:val="bullet"/>
      <w:lvlText w:val=""/>
      <w:lvlJc w:val="left"/>
      <w:pPr>
        <w:ind w:left="3960" w:hanging="360"/>
      </w:pPr>
      <w:rPr>
        <w:rFonts w:ascii="Wingdings" w:hAnsi="Wingdings" w:hint="default"/>
      </w:rPr>
    </w:lvl>
    <w:lvl w:ilvl="6" w:tplc="906287A2" w:tentative="1">
      <w:start w:val="1"/>
      <w:numFmt w:val="bullet"/>
      <w:lvlText w:val=""/>
      <w:lvlJc w:val="left"/>
      <w:pPr>
        <w:ind w:left="4680" w:hanging="360"/>
      </w:pPr>
      <w:rPr>
        <w:rFonts w:ascii="Symbol" w:hAnsi="Symbol" w:hint="default"/>
      </w:rPr>
    </w:lvl>
    <w:lvl w:ilvl="7" w:tplc="F662A2E2" w:tentative="1">
      <w:start w:val="1"/>
      <w:numFmt w:val="bullet"/>
      <w:lvlText w:val="o"/>
      <w:lvlJc w:val="left"/>
      <w:pPr>
        <w:ind w:left="5400" w:hanging="360"/>
      </w:pPr>
      <w:rPr>
        <w:rFonts w:ascii="Courier New" w:hAnsi="Courier New" w:cs="Courier New" w:hint="default"/>
      </w:rPr>
    </w:lvl>
    <w:lvl w:ilvl="8" w:tplc="503C8F34" w:tentative="1">
      <w:start w:val="1"/>
      <w:numFmt w:val="bullet"/>
      <w:lvlText w:val=""/>
      <w:lvlJc w:val="left"/>
      <w:pPr>
        <w:ind w:left="6120" w:hanging="360"/>
      </w:pPr>
      <w:rPr>
        <w:rFonts w:ascii="Wingdings" w:hAnsi="Wingdings" w:hint="default"/>
      </w:rPr>
    </w:lvl>
  </w:abstractNum>
  <w:num w:numId="1" w16cid:durableId="1482622997">
    <w:abstractNumId w:val="3"/>
  </w:num>
  <w:num w:numId="2" w16cid:durableId="140969116">
    <w:abstractNumId w:val="0"/>
    <w:lvlOverride w:ilvl="0">
      <w:lvl w:ilvl="0">
        <w:start w:val="1"/>
        <w:numFmt w:val="bullet"/>
        <w:lvlText w:val="-"/>
        <w:legacy w:legacy="1" w:legacySpace="0" w:legacyIndent="360"/>
        <w:lvlJc w:val="left"/>
        <w:pPr>
          <w:ind w:left="360" w:hanging="360"/>
        </w:pPr>
      </w:lvl>
    </w:lvlOverride>
  </w:num>
  <w:num w:numId="3" w16cid:durableId="20592227">
    <w:abstractNumId w:val="10"/>
  </w:num>
  <w:num w:numId="4" w16cid:durableId="2077048181">
    <w:abstractNumId w:val="6"/>
  </w:num>
  <w:num w:numId="5" w16cid:durableId="483549586">
    <w:abstractNumId w:val="16"/>
  </w:num>
  <w:num w:numId="6" w16cid:durableId="2144497915">
    <w:abstractNumId w:val="5"/>
  </w:num>
  <w:num w:numId="7" w16cid:durableId="1918056025">
    <w:abstractNumId w:val="9"/>
  </w:num>
  <w:num w:numId="8" w16cid:durableId="838154525">
    <w:abstractNumId w:val="7"/>
  </w:num>
  <w:num w:numId="9" w16cid:durableId="2119444803">
    <w:abstractNumId w:val="15"/>
  </w:num>
  <w:num w:numId="10" w16cid:durableId="243339291">
    <w:abstractNumId w:val="2"/>
  </w:num>
  <w:num w:numId="11" w16cid:durableId="224878214">
    <w:abstractNumId w:val="12"/>
  </w:num>
  <w:num w:numId="12" w16cid:durableId="633869639">
    <w:abstractNumId w:val="11"/>
  </w:num>
  <w:num w:numId="13" w16cid:durableId="713579864">
    <w:abstractNumId w:val="1"/>
  </w:num>
  <w:num w:numId="14" w16cid:durableId="837427650">
    <w:abstractNumId w:val="8"/>
  </w:num>
  <w:num w:numId="15" w16cid:durableId="1083186239">
    <w:abstractNumId w:val="4"/>
  </w:num>
  <w:num w:numId="16" w16cid:durableId="1315337624">
    <w:abstractNumId w:val="13"/>
  </w:num>
  <w:num w:numId="17" w16cid:durableId="1956205635">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Bjorling, Johanna">
    <w15:presenceInfo w15:providerId="AD" w15:userId="S::jbjorlin@amgen.com::743b5166-2e0f-45a3-a068-d2179b4a6c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28"/>
    <o:shapelayout v:ext="edit">
      <o:idmap v:ext="edit" data="1"/>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jUzMTU2N7Q0MDJU0lEKTi0uzszPAykwrAUAgkr7TSwAAAA="/>
    <w:docVar w:name="Registered" w:val="-1"/>
    <w:docVar w:name="vault_nd_038efe36-92de-40d9-b53d-b79ab248a6b5" w:val=" "/>
    <w:docVar w:name="vault_nd_0f55c09f-bdf8-4154-882a-d9e34e7a3035" w:val=" "/>
    <w:docVar w:name="VAULT_ND_12a5b690-9e2b-4e19-bcf3-1bf8eb9a13af" w:val=" "/>
    <w:docVar w:name="vault_nd_16725da9-ef46-4ae4-a96a-6d110e5f346a" w:val=" "/>
    <w:docVar w:name="vault_nd_1756c4f3-3555-4fc8-adca-990ba182d600" w:val=" "/>
    <w:docVar w:name="vault_nd_1ab3fbb0-a32a-4404-9818-02820f490b7f" w:val=" "/>
    <w:docVar w:name="VAULT_ND_1bafbb93-509e-4518-813e-38ac372a33f1" w:val=" "/>
    <w:docVar w:name="vault_nd_1eb47bcf-2692-446b-9951-b60b38e7cbd0" w:val=" "/>
    <w:docVar w:name="vault_nd_21b4d4bf-a0d6-4d52-90de-b3acf3e388fe" w:val=" "/>
    <w:docVar w:name="VAULT_ND_2a0985db-ed7e-46c5-815b-94774cd2622c" w:val=" "/>
    <w:docVar w:name="VAULT_ND_2bcd4582-0039-4108-acb9-be1a1cb60621" w:val=" "/>
    <w:docVar w:name="VAULT_ND_41adb464-14fd-4a36-afbb-1341dd893c27" w:val=" "/>
    <w:docVar w:name="VAULT_ND_42be89cf-aca3-456d-9b1d-53f65d743482" w:val=" "/>
    <w:docVar w:name="vault_nd_4cbfb76e-363d-480d-a965-c65ace3ca2ee" w:val=" "/>
    <w:docVar w:name="VAULT_ND_4f11c003-1fb4-4d48-84ff-f70066c9daf4" w:val=" "/>
    <w:docVar w:name="VAULT_ND_4fc2e5f1-c28b-4575-88f2-8b4d06a737dd" w:val=" "/>
    <w:docVar w:name="vault_nd_561bd875-19fc-4f8f-b834-512500340db9" w:val=" "/>
    <w:docVar w:name="VAULT_ND_57478aae-dcde-43a3-bfb4-c9d144a49502" w:val=" "/>
    <w:docVar w:name="vault_nd_61b35173-cdb7-46ab-8bd6-479f6f9499e4" w:val=" "/>
    <w:docVar w:name="VAULT_ND_655ccf43-a8fe-49a0-9543-0f08e27fd958" w:val=" "/>
    <w:docVar w:name="vault_nd_66d1773d-d7af-445d-88d1-a80f47c689c5" w:val=" "/>
    <w:docVar w:name="vault_nd_6898056a-19b9-4151-81f0-11c0f661b4c6" w:val=" "/>
    <w:docVar w:name="vault_nd_6ef5a9b6-3fcb-4e5f-a8c3-17945baa54fa" w:val=" "/>
    <w:docVar w:name="vault_nd_701e5522-32c3-444a-a05a-36251b6f1bfc" w:val=" "/>
    <w:docVar w:name="vault_nd_707983b3-fb39-47b6-a06e-4f8f9db9d953" w:val=" "/>
    <w:docVar w:name="vault_nd_7082bc96-91a9-473c-aa23-00158bb26cb8" w:val=" "/>
    <w:docVar w:name="VAULT_ND_772f3832-8b1b-4611-918b-71ea22e8f913" w:val=" "/>
    <w:docVar w:name="VAULT_ND_780912b5-afa9-4e8b-88af-bc36e91265a0" w:val=" "/>
    <w:docVar w:name="VAULT_ND_7c3152dc-ada1-419b-8d7a-7158a5039f1e" w:val=" "/>
    <w:docVar w:name="vault_nd_7de5cc1e-c1c4-47bf-b692-b0f37a3d95c4" w:val=" "/>
    <w:docVar w:name="vault_nd_82cfaaa4-092f-4282-9fcc-c82bb917432a" w:val=" "/>
    <w:docVar w:name="VAULT_ND_85fc244d-ca07-4a5d-8a27-c3efd275eaa4" w:val=" "/>
    <w:docVar w:name="vault_nd_895525ff-8a94-47da-9997-55c1434de394" w:val=" "/>
    <w:docVar w:name="VAULT_ND_8baaf716-89e1-4d50-806b-8628fd01a206" w:val=" "/>
    <w:docVar w:name="vault_nd_8c1d64e0-8adf-40df-9520-80b92bca8ffa" w:val=" "/>
    <w:docVar w:name="vault_nd_8c391542-524c-4414-ace3-dc26f0ca8d69" w:val=" "/>
    <w:docVar w:name="VAULT_ND_8c8ba327-8834-4c02-b26f-e85c91f93307" w:val=" "/>
    <w:docVar w:name="vault_nd_8df55324-2f5a-4f53-8b9f-d52bf864b0b8" w:val=" "/>
    <w:docVar w:name="vault_nd_9358de01-9e0a-4355-bd33-a16b06ae86fa" w:val=" "/>
    <w:docVar w:name="VAULT_ND_96375b1c-6746-4d23-911d-4fe4abdb10b5" w:val=" "/>
    <w:docVar w:name="VAULT_ND_9d5b0d41-ead1-4676-ba9f-2c4ff3a0fbb2" w:val=" "/>
    <w:docVar w:name="VAULT_ND_9dfa9365-b929-4233-bc70-e95e9e3b9543" w:val=" "/>
    <w:docVar w:name="vault_nd_a432444e-4b40-4f4e-a341-4812f38e0123" w:val=" "/>
    <w:docVar w:name="vault_nd_a4cdf63f-28f5-4199-8576-440199dbcd16" w:val=" "/>
    <w:docVar w:name="vault_nd_a6707485-b9af-40b7-b490-e545e984a094" w:val=" "/>
    <w:docVar w:name="vault_nd_a6d793aa-c1eb-42f6-9a2a-c6480edd19a0" w:val=" "/>
    <w:docVar w:name="vault_nd_ad78912f-25d3-475d-b5fe-6c1efed3da32" w:val=" "/>
    <w:docVar w:name="vault_nd_b1d4fe3d-966e-4831-8343-0ac5a361bc16" w:val=" "/>
    <w:docVar w:name="VAULT_ND_b4ebc4e6-8098-4a13-81cd-9d650a0ad003" w:val=" "/>
    <w:docVar w:name="vault_nd_b6addb12-9fc8-4c36-a4a2-911345accf28" w:val=" "/>
    <w:docVar w:name="VAULT_ND_b7c4ee67-fc33-4393-b8e2-e01fa17a1f74" w:val=" "/>
    <w:docVar w:name="VAULT_ND_b9aec21c-0f46-4b27-804a-d76f92f785d9" w:val=" "/>
    <w:docVar w:name="vault_nd_bff134b4-51c4-45d7-a177-3ec2f8dcba79" w:val=" "/>
    <w:docVar w:name="VAULT_ND_c12cee9e-d8a2-4c8a-a508-2ccf591931f5" w:val=" "/>
    <w:docVar w:name="VAULT_ND_c4bea18a-b3da-440d-a70c-6bba83aeb3a3" w:val=" "/>
    <w:docVar w:name="vault_nd_c607aee8-6cab-4508-bc73-9f9c90da27eb" w:val=" "/>
    <w:docVar w:name="vault_nd_c82c3f44-57a0-42db-ad7a-f82f72e234d2" w:val=" "/>
    <w:docVar w:name="vault_nd_c84ce093-6c98-412a-ab47-0428e408d620" w:val=" "/>
    <w:docVar w:name="vault_nd_ca88575c-88b5-41de-889a-a047ca9b124e" w:val=" "/>
    <w:docVar w:name="vault_nd_cacb11f4-ed38-41a0-bb02-041a7469d645" w:val=" "/>
    <w:docVar w:name="vault_nd_d0b19bbb-7e6d-4642-9306-024b6d5251c0" w:val=" "/>
    <w:docVar w:name="vault_nd_d493ee3c-5983-4af7-8a2d-690c9250fa3e" w:val=" "/>
    <w:docVar w:name="vault_nd_d4c09f75-f97b-43df-a5dc-81d0bdda67a9" w:val=" "/>
    <w:docVar w:name="vault_nd_d6a22786-6f4b-4255-877a-e103cb6e54fc" w:val=" "/>
    <w:docVar w:name="VAULT_ND_d8005379-5a4a-4f9f-8378-0beb1f4b3c69" w:val=" "/>
    <w:docVar w:name="VAULT_ND_d9b1d0bc-42f9-44cb-80db-62c91c196f53" w:val=" "/>
    <w:docVar w:name="VAULT_ND_e9d6d3bf-6351-4d2c-a33a-835b69ba5616" w:val=" "/>
    <w:docVar w:name="vault_nd_eb66eb82-9997-4f38-89ff-9e99ac5a8a60" w:val=" "/>
    <w:docVar w:name="vault_nd_ebeb7ee7-e4d8-4654-af21-2ab429a47edb" w:val=" "/>
    <w:docVar w:name="vault_nd_f406b565-15db-4cb7-91de-c3ba7e18d98d" w:val=" "/>
    <w:docVar w:name="vault_nd_f51014f0-f186-448c-8102-abf99b5d9687" w:val=" "/>
    <w:docVar w:name="vault_nd_f5a9eef7-369a-4a14-8f82-9e4ad6e25354" w:val=" "/>
    <w:docVar w:name="VAULT_ND_f6d246d0-2f6a-4b75-9ad9-783c2bd29797" w:val=" "/>
    <w:docVar w:name="vault_nd_fd1476f5-9f76-4bde-9906-981432e871e9" w:val=" "/>
    <w:docVar w:name="Version" w:val="0"/>
  </w:docVars>
  <w:rsids>
    <w:rsidRoot w:val="00812D16"/>
    <w:rsid w:val="00000742"/>
    <w:rsid w:val="000009CA"/>
    <w:rsid w:val="00000D62"/>
    <w:rsid w:val="00000EE3"/>
    <w:rsid w:val="00001587"/>
    <w:rsid w:val="000018C2"/>
    <w:rsid w:val="000019E5"/>
    <w:rsid w:val="00002002"/>
    <w:rsid w:val="000022B0"/>
    <w:rsid w:val="00002385"/>
    <w:rsid w:val="00002D80"/>
    <w:rsid w:val="0000362A"/>
    <w:rsid w:val="00003AEF"/>
    <w:rsid w:val="000044B1"/>
    <w:rsid w:val="0000472D"/>
    <w:rsid w:val="00004B5B"/>
    <w:rsid w:val="00005701"/>
    <w:rsid w:val="000061D9"/>
    <w:rsid w:val="00006D81"/>
    <w:rsid w:val="00006FCB"/>
    <w:rsid w:val="0000721A"/>
    <w:rsid w:val="00007528"/>
    <w:rsid w:val="00010773"/>
    <w:rsid w:val="000107C6"/>
    <w:rsid w:val="00011479"/>
    <w:rsid w:val="0001164F"/>
    <w:rsid w:val="000119B6"/>
    <w:rsid w:val="00011C6D"/>
    <w:rsid w:val="00011D93"/>
    <w:rsid w:val="000132A0"/>
    <w:rsid w:val="00013A0E"/>
    <w:rsid w:val="00014869"/>
    <w:rsid w:val="000150D3"/>
    <w:rsid w:val="000150D8"/>
    <w:rsid w:val="00015877"/>
    <w:rsid w:val="00016025"/>
    <w:rsid w:val="000166BD"/>
    <w:rsid w:val="000166C1"/>
    <w:rsid w:val="00016E4E"/>
    <w:rsid w:val="00017518"/>
    <w:rsid w:val="0002006B"/>
    <w:rsid w:val="00020452"/>
    <w:rsid w:val="00020AE8"/>
    <w:rsid w:val="00020FD2"/>
    <w:rsid w:val="000212BB"/>
    <w:rsid w:val="00021B89"/>
    <w:rsid w:val="00021C44"/>
    <w:rsid w:val="00022804"/>
    <w:rsid w:val="00023A2C"/>
    <w:rsid w:val="00023D0D"/>
    <w:rsid w:val="000242A4"/>
    <w:rsid w:val="0002507B"/>
    <w:rsid w:val="000250F5"/>
    <w:rsid w:val="0002569A"/>
    <w:rsid w:val="00025790"/>
    <w:rsid w:val="000257A2"/>
    <w:rsid w:val="00025EBE"/>
    <w:rsid w:val="0002663D"/>
    <w:rsid w:val="00026BF2"/>
    <w:rsid w:val="00026F20"/>
    <w:rsid w:val="000271F6"/>
    <w:rsid w:val="00027481"/>
    <w:rsid w:val="00027A71"/>
    <w:rsid w:val="00030445"/>
    <w:rsid w:val="00030748"/>
    <w:rsid w:val="000310BA"/>
    <w:rsid w:val="00031440"/>
    <w:rsid w:val="000318C7"/>
    <w:rsid w:val="00032143"/>
    <w:rsid w:val="000335D4"/>
    <w:rsid w:val="000335EE"/>
    <w:rsid w:val="0003362B"/>
    <w:rsid w:val="00033D26"/>
    <w:rsid w:val="00033FDB"/>
    <w:rsid w:val="000344F6"/>
    <w:rsid w:val="000358DA"/>
    <w:rsid w:val="00036C8A"/>
    <w:rsid w:val="000371CC"/>
    <w:rsid w:val="00037D78"/>
    <w:rsid w:val="000405FB"/>
    <w:rsid w:val="000409BC"/>
    <w:rsid w:val="00040ADA"/>
    <w:rsid w:val="0004172A"/>
    <w:rsid w:val="0004206A"/>
    <w:rsid w:val="00042263"/>
    <w:rsid w:val="00043320"/>
    <w:rsid w:val="000433A0"/>
    <w:rsid w:val="00043505"/>
    <w:rsid w:val="00043B7B"/>
    <w:rsid w:val="00043C70"/>
    <w:rsid w:val="00043D44"/>
    <w:rsid w:val="00043E88"/>
    <w:rsid w:val="00043FAA"/>
    <w:rsid w:val="00044042"/>
    <w:rsid w:val="000440EA"/>
    <w:rsid w:val="0004432A"/>
    <w:rsid w:val="0004488E"/>
    <w:rsid w:val="00045EFE"/>
    <w:rsid w:val="000474D2"/>
    <w:rsid w:val="0004755F"/>
    <w:rsid w:val="00047789"/>
    <w:rsid w:val="000479C5"/>
    <w:rsid w:val="00050DFD"/>
    <w:rsid w:val="00051673"/>
    <w:rsid w:val="000528E3"/>
    <w:rsid w:val="00052A81"/>
    <w:rsid w:val="0005348E"/>
    <w:rsid w:val="0005355E"/>
    <w:rsid w:val="0005365A"/>
    <w:rsid w:val="00053809"/>
    <w:rsid w:val="00053914"/>
    <w:rsid w:val="000539ED"/>
    <w:rsid w:val="00053DC7"/>
    <w:rsid w:val="00053EDD"/>
    <w:rsid w:val="00054756"/>
    <w:rsid w:val="000556C8"/>
    <w:rsid w:val="000558BF"/>
    <w:rsid w:val="00055C7E"/>
    <w:rsid w:val="000560C5"/>
    <w:rsid w:val="00056408"/>
    <w:rsid w:val="000564FC"/>
    <w:rsid w:val="0005675F"/>
    <w:rsid w:val="00056B8D"/>
    <w:rsid w:val="00056C49"/>
    <w:rsid w:val="00056E80"/>
    <w:rsid w:val="00056FE0"/>
    <w:rsid w:val="00057667"/>
    <w:rsid w:val="00057B49"/>
    <w:rsid w:val="00060090"/>
    <w:rsid w:val="000603C8"/>
    <w:rsid w:val="000608A4"/>
    <w:rsid w:val="00060A27"/>
    <w:rsid w:val="00060AA1"/>
    <w:rsid w:val="00061FEE"/>
    <w:rsid w:val="000622A6"/>
    <w:rsid w:val="00062C5A"/>
    <w:rsid w:val="000631FD"/>
    <w:rsid w:val="0006349E"/>
    <w:rsid w:val="00063F8B"/>
    <w:rsid w:val="000643D3"/>
    <w:rsid w:val="0006589E"/>
    <w:rsid w:val="0006687F"/>
    <w:rsid w:val="00066FB7"/>
    <w:rsid w:val="00067671"/>
    <w:rsid w:val="00067B16"/>
    <w:rsid w:val="00070B96"/>
    <w:rsid w:val="000712D6"/>
    <w:rsid w:val="000719A0"/>
    <w:rsid w:val="00071B42"/>
    <w:rsid w:val="00071F8A"/>
    <w:rsid w:val="000722EA"/>
    <w:rsid w:val="000725E5"/>
    <w:rsid w:val="00072633"/>
    <w:rsid w:val="000732F4"/>
    <w:rsid w:val="000738F7"/>
    <w:rsid w:val="00073C49"/>
    <w:rsid w:val="00073C7C"/>
    <w:rsid w:val="00073E04"/>
    <w:rsid w:val="0007401B"/>
    <w:rsid w:val="00074265"/>
    <w:rsid w:val="0007520B"/>
    <w:rsid w:val="000757B2"/>
    <w:rsid w:val="0007628D"/>
    <w:rsid w:val="0007660D"/>
    <w:rsid w:val="0008101A"/>
    <w:rsid w:val="00081DAB"/>
    <w:rsid w:val="000827CB"/>
    <w:rsid w:val="00082D70"/>
    <w:rsid w:val="00083040"/>
    <w:rsid w:val="00083988"/>
    <w:rsid w:val="00083B09"/>
    <w:rsid w:val="00085388"/>
    <w:rsid w:val="00085D20"/>
    <w:rsid w:val="0008628B"/>
    <w:rsid w:val="000868CF"/>
    <w:rsid w:val="00090281"/>
    <w:rsid w:val="00090B91"/>
    <w:rsid w:val="0009199E"/>
    <w:rsid w:val="000920A7"/>
    <w:rsid w:val="00092128"/>
    <w:rsid w:val="0009265C"/>
    <w:rsid w:val="00092829"/>
    <w:rsid w:val="00092B09"/>
    <w:rsid w:val="00092C4D"/>
    <w:rsid w:val="00092D53"/>
    <w:rsid w:val="000930F2"/>
    <w:rsid w:val="0009351E"/>
    <w:rsid w:val="00093711"/>
    <w:rsid w:val="00093F22"/>
    <w:rsid w:val="00094098"/>
    <w:rsid w:val="0009479A"/>
    <w:rsid w:val="000949AE"/>
    <w:rsid w:val="00094AD6"/>
    <w:rsid w:val="00095D61"/>
    <w:rsid w:val="00095E44"/>
    <w:rsid w:val="00096D8D"/>
    <w:rsid w:val="0009706E"/>
    <w:rsid w:val="0009755A"/>
    <w:rsid w:val="00097BB6"/>
    <w:rsid w:val="000A0DEA"/>
    <w:rsid w:val="000A0E4A"/>
    <w:rsid w:val="000A1232"/>
    <w:rsid w:val="000A1572"/>
    <w:rsid w:val="000A241E"/>
    <w:rsid w:val="000A30E5"/>
    <w:rsid w:val="000A40D0"/>
    <w:rsid w:val="000A449D"/>
    <w:rsid w:val="000A47BA"/>
    <w:rsid w:val="000A6891"/>
    <w:rsid w:val="000A6AC4"/>
    <w:rsid w:val="000A6DC3"/>
    <w:rsid w:val="000A6EE8"/>
    <w:rsid w:val="000A6F66"/>
    <w:rsid w:val="000A7779"/>
    <w:rsid w:val="000B0097"/>
    <w:rsid w:val="000B01B7"/>
    <w:rsid w:val="000B0480"/>
    <w:rsid w:val="000B101F"/>
    <w:rsid w:val="000B1620"/>
    <w:rsid w:val="000B1704"/>
    <w:rsid w:val="000B1B73"/>
    <w:rsid w:val="000B1F4B"/>
    <w:rsid w:val="000B2D28"/>
    <w:rsid w:val="000B2F27"/>
    <w:rsid w:val="000B2F58"/>
    <w:rsid w:val="000B3543"/>
    <w:rsid w:val="000B37A8"/>
    <w:rsid w:val="000B40DD"/>
    <w:rsid w:val="000B51D9"/>
    <w:rsid w:val="000B6B67"/>
    <w:rsid w:val="000B6C67"/>
    <w:rsid w:val="000B7646"/>
    <w:rsid w:val="000C03FB"/>
    <w:rsid w:val="000C06E6"/>
    <w:rsid w:val="000C1086"/>
    <w:rsid w:val="000C1397"/>
    <w:rsid w:val="000C156D"/>
    <w:rsid w:val="000C289B"/>
    <w:rsid w:val="000C308F"/>
    <w:rsid w:val="000C315A"/>
    <w:rsid w:val="000C4EA3"/>
    <w:rsid w:val="000C509A"/>
    <w:rsid w:val="000C593E"/>
    <w:rsid w:val="000C5A4E"/>
    <w:rsid w:val="000C635D"/>
    <w:rsid w:val="000C728D"/>
    <w:rsid w:val="000C7713"/>
    <w:rsid w:val="000C788A"/>
    <w:rsid w:val="000C7F49"/>
    <w:rsid w:val="000D0059"/>
    <w:rsid w:val="000D0500"/>
    <w:rsid w:val="000D0855"/>
    <w:rsid w:val="000D16E0"/>
    <w:rsid w:val="000D1AEE"/>
    <w:rsid w:val="000D1ED1"/>
    <w:rsid w:val="000D1F4F"/>
    <w:rsid w:val="000D22AB"/>
    <w:rsid w:val="000D283E"/>
    <w:rsid w:val="000D2A5C"/>
    <w:rsid w:val="000D33DD"/>
    <w:rsid w:val="000D3588"/>
    <w:rsid w:val="000D40AE"/>
    <w:rsid w:val="000D41CE"/>
    <w:rsid w:val="000D42E3"/>
    <w:rsid w:val="000D48E7"/>
    <w:rsid w:val="000D4D07"/>
    <w:rsid w:val="000D60AF"/>
    <w:rsid w:val="000D63B0"/>
    <w:rsid w:val="000D6E8F"/>
    <w:rsid w:val="000D6F84"/>
    <w:rsid w:val="000D7535"/>
    <w:rsid w:val="000D7B0D"/>
    <w:rsid w:val="000D7DD1"/>
    <w:rsid w:val="000E032E"/>
    <w:rsid w:val="000E0432"/>
    <w:rsid w:val="000E08A1"/>
    <w:rsid w:val="000E10C7"/>
    <w:rsid w:val="000E165D"/>
    <w:rsid w:val="000E1BAF"/>
    <w:rsid w:val="000E1C49"/>
    <w:rsid w:val="000E223E"/>
    <w:rsid w:val="000E2491"/>
    <w:rsid w:val="000E2EA9"/>
    <w:rsid w:val="000E30CC"/>
    <w:rsid w:val="000E3633"/>
    <w:rsid w:val="000E3C37"/>
    <w:rsid w:val="000E3E1B"/>
    <w:rsid w:val="000E44B9"/>
    <w:rsid w:val="000E46A3"/>
    <w:rsid w:val="000E490E"/>
    <w:rsid w:val="000E4C53"/>
    <w:rsid w:val="000E4CF3"/>
    <w:rsid w:val="000E4E88"/>
    <w:rsid w:val="000E5726"/>
    <w:rsid w:val="000E64CD"/>
    <w:rsid w:val="000E6C7C"/>
    <w:rsid w:val="000E6C94"/>
    <w:rsid w:val="000E6F66"/>
    <w:rsid w:val="000E6F9A"/>
    <w:rsid w:val="000E7E5A"/>
    <w:rsid w:val="000F0F66"/>
    <w:rsid w:val="000F11FD"/>
    <w:rsid w:val="000F1239"/>
    <w:rsid w:val="000F1285"/>
    <w:rsid w:val="000F14C6"/>
    <w:rsid w:val="000F1BB2"/>
    <w:rsid w:val="000F217A"/>
    <w:rsid w:val="000F2283"/>
    <w:rsid w:val="000F24F6"/>
    <w:rsid w:val="000F3745"/>
    <w:rsid w:val="000F3F94"/>
    <w:rsid w:val="000F408F"/>
    <w:rsid w:val="000F4786"/>
    <w:rsid w:val="000F4F59"/>
    <w:rsid w:val="000F5155"/>
    <w:rsid w:val="000F5235"/>
    <w:rsid w:val="000F5B21"/>
    <w:rsid w:val="000F7CF8"/>
    <w:rsid w:val="001000F3"/>
    <w:rsid w:val="001005A5"/>
    <w:rsid w:val="00100FDB"/>
    <w:rsid w:val="00101DAC"/>
    <w:rsid w:val="00102687"/>
    <w:rsid w:val="00102C53"/>
    <w:rsid w:val="00102E9C"/>
    <w:rsid w:val="00103055"/>
    <w:rsid w:val="001030FC"/>
    <w:rsid w:val="00103501"/>
    <w:rsid w:val="0010368D"/>
    <w:rsid w:val="00103934"/>
    <w:rsid w:val="00103B2D"/>
    <w:rsid w:val="00103CD2"/>
    <w:rsid w:val="00103D05"/>
    <w:rsid w:val="00104061"/>
    <w:rsid w:val="00104431"/>
    <w:rsid w:val="00104CCA"/>
    <w:rsid w:val="00105B1D"/>
    <w:rsid w:val="001060E1"/>
    <w:rsid w:val="00106314"/>
    <w:rsid w:val="00107186"/>
    <w:rsid w:val="00107236"/>
    <w:rsid w:val="001074B3"/>
    <w:rsid w:val="001101A2"/>
    <w:rsid w:val="001103D9"/>
    <w:rsid w:val="001106F7"/>
    <w:rsid w:val="001108A9"/>
    <w:rsid w:val="00110A12"/>
    <w:rsid w:val="00110A7F"/>
    <w:rsid w:val="00110C88"/>
    <w:rsid w:val="00111543"/>
    <w:rsid w:val="001129DD"/>
    <w:rsid w:val="00112EDA"/>
    <w:rsid w:val="0011301A"/>
    <w:rsid w:val="00113BC4"/>
    <w:rsid w:val="00114174"/>
    <w:rsid w:val="00114455"/>
    <w:rsid w:val="00114945"/>
    <w:rsid w:val="001152B9"/>
    <w:rsid w:val="00115820"/>
    <w:rsid w:val="00115AA7"/>
    <w:rsid w:val="00115D67"/>
    <w:rsid w:val="00116247"/>
    <w:rsid w:val="00116700"/>
    <w:rsid w:val="00116786"/>
    <w:rsid w:val="00117362"/>
    <w:rsid w:val="00117842"/>
    <w:rsid w:val="00117B4A"/>
    <w:rsid w:val="00117C1D"/>
    <w:rsid w:val="00120791"/>
    <w:rsid w:val="00120ADC"/>
    <w:rsid w:val="00120B06"/>
    <w:rsid w:val="00120B11"/>
    <w:rsid w:val="00120D11"/>
    <w:rsid w:val="00121358"/>
    <w:rsid w:val="0012261F"/>
    <w:rsid w:val="00122E9A"/>
    <w:rsid w:val="00123127"/>
    <w:rsid w:val="00123688"/>
    <w:rsid w:val="00123B70"/>
    <w:rsid w:val="00123BF9"/>
    <w:rsid w:val="001268D2"/>
    <w:rsid w:val="00126932"/>
    <w:rsid w:val="00126AC5"/>
    <w:rsid w:val="00126B93"/>
    <w:rsid w:val="00127D85"/>
    <w:rsid w:val="00127F47"/>
    <w:rsid w:val="00130B3F"/>
    <w:rsid w:val="00131087"/>
    <w:rsid w:val="00131926"/>
    <w:rsid w:val="001322C7"/>
    <w:rsid w:val="0013246C"/>
    <w:rsid w:val="00132DCB"/>
    <w:rsid w:val="001330B8"/>
    <w:rsid w:val="00133572"/>
    <w:rsid w:val="00133EFC"/>
    <w:rsid w:val="0013410D"/>
    <w:rsid w:val="00134E4A"/>
    <w:rsid w:val="0013521B"/>
    <w:rsid w:val="001352BC"/>
    <w:rsid w:val="001364FB"/>
    <w:rsid w:val="001365F2"/>
    <w:rsid w:val="00136630"/>
    <w:rsid w:val="00136B44"/>
    <w:rsid w:val="00136D7A"/>
    <w:rsid w:val="001374C5"/>
    <w:rsid w:val="001379DF"/>
    <w:rsid w:val="00137D23"/>
    <w:rsid w:val="00141470"/>
    <w:rsid w:val="00141540"/>
    <w:rsid w:val="001419DB"/>
    <w:rsid w:val="001419FF"/>
    <w:rsid w:val="00142092"/>
    <w:rsid w:val="00142277"/>
    <w:rsid w:val="00142B3C"/>
    <w:rsid w:val="00143587"/>
    <w:rsid w:val="00144249"/>
    <w:rsid w:val="001449DF"/>
    <w:rsid w:val="00144EBD"/>
    <w:rsid w:val="00144F5A"/>
    <w:rsid w:val="0014569B"/>
    <w:rsid w:val="0014599C"/>
    <w:rsid w:val="00145A22"/>
    <w:rsid w:val="00146801"/>
    <w:rsid w:val="00146E4E"/>
    <w:rsid w:val="001470E0"/>
    <w:rsid w:val="00150060"/>
    <w:rsid w:val="00150247"/>
    <w:rsid w:val="001506C5"/>
    <w:rsid w:val="00151CDF"/>
    <w:rsid w:val="00152A3C"/>
    <w:rsid w:val="00152F6D"/>
    <w:rsid w:val="001530B1"/>
    <w:rsid w:val="00153137"/>
    <w:rsid w:val="001538CB"/>
    <w:rsid w:val="00153CA9"/>
    <w:rsid w:val="00154C69"/>
    <w:rsid w:val="001557D2"/>
    <w:rsid w:val="001566B7"/>
    <w:rsid w:val="00156B31"/>
    <w:rsid w:val="00156FDF"/>
    <w:rsid w:val="0015704C"/>
    <w:rsid w:val="001576AF"/>
    <w:rsid w:val="0015781A"/>
    <w:rsid w:val="00157895"/>
    <w:rsid w:val="00157F9A"/>
    <w:rsid w:val="00160266"/>
    <w:rsid w:val="001616A0"/>
    <w:rsid w:val="00161701"/>
    <w:rsid w:val="00161E87"/>
    <w:rsid w:val="00161F71"/>
    <w:rsid w:val="00161FE4"/>
    <w:rsid w:val="0016214E"/>
    <w:rsid w:val="0016272D"/>
    <w:rsid w:val="001629B2"/>
    <w:rsid w:val="00162ECC"/>
    <w:rsid w:val="00163771"/>
    <w:rsid w:val="00163A77"/>
    <w:rsid w:val="00163E06"/>
    <w:rsid w:val="00164823"/>
    <w:rsid w:val="00164EF2"/>
    <w:rsid w:val="00164F63"/>
    <w:rsid w:val="00165470"/>
    <w:rsid w:val="0016566C"/>
    <w:rsid w:val="00165D2F"/>
    <w:rsid w:val="00166CA2"/>
    <w:rsid w:val="0016751B"/>
    <w:rsid w:val="00167F1C"/>
    <w:rsid w:val="001705AD"/>
    <w:rsid w:val="0017074E"/>
    <w:rsid w:val="00171234"/>
    <w:rsid w:val="00171418"/>
    <w:rsid w:val="0017142F"/>
    <w:rsid w:val="0017212A"/>
    <w:rsid w:val="001727F0"/>
    <w:rsid w:val="00172B06"/>
    <w:rsid w:val="00172D6D"/>
    <w:rsid w:val="0017347E"/>
    <w:rsid w:val="00173607"/>
    <w:rsid w:val="00173F50"/>
    <w:rsid w:val="0017427E"/>
    <w:rsid w:val="001752D8"/>
    <w:rsid w:val="001753E4"/>
    <w:rsid w:val="00175931"/>
    <w:rsid w:val="001769AB"/>
    <w:rsid w:val="00176B25"/>
    <w:rsid w:val="00177D51"/>
    <w:rsid w:val="0018186F"/>
    <w:rsid w:val="001819A2"/>
    <w:rsid w:val="0018238B"/>
    <w:rsid w:val="001828D4"/>
    <w:rsid w:val="0018294C"/>
    <w:rsid w:val="00182AB9"/>
    <w:rsid w:val="00182DE5"/>
    <w:rsid w:val="00183419"/>
    <w:rsid w:val="0018394A"/>
    <w:rsid w:val="0018473A"/>
    <w:rsid w:val="00184B91"/>
    <w:rsid w:val="00184DCC"/>
    <w:rsid w:val="00185FB3"/>
    <w:rsid w:val="00186A9D"/>
    <w:rsid w:val="00186BF9"/>
    <w:rsid w:val="00186E05"/>
    <w:rsid w:val="001870F3"/>
    <w:rsid w:val="001874A6"/>
    <w:rsid w:val="0018765B"/>
    <w:rsid w:val="001904AE"/>
    <w:rsid w:val="00190913"/>
    <w:rsid w:val="0019117A"/>
    <w:rsid w:val="00191D7A"/>
    <w:rsid w:val="00192001"/>
    <w:rsid w:val="0019236A"/>
    <w:rsid w:val="00192E21"/>
    <w:rsid w:val="001930F6"/>
    <w:rsid w:val="00193AAE"/>
    <w:rsid w:val="00193B21"/>
    <w:rsid w:val="00193DD3"/>
    <w:rsid w:val="0019436F"/>
    <w:rsid w:val="001948AA"/>
    <w:rsid w:val="001952F5"/>
    <w:rsid w:val="00195375"/>
    <w:rsid w:val="001953E6"/>
    <w:rsid w:val="001956C7"/>
    <w:rsid w:val="00195F65"/>
    <w:rsid w:val="001966D8"/>
    <w:rsid w:val="00196741"/>
    <w:rsid w:val="001975E9"/>
    <w:rsid w:val="001A02E9"/>
    <w:rsid w:val="001A03E7"/>
    <w:rsid w:val="001A07E2"/>
    <w:rsid w:val="001A0A5D"/>
    <w:rsid w:val="001A0A95"/>
    <w:rsid w:val="001A0AE1"/>
    <w:rsid w:val="001A181B"/>
    <w:rsid w:val="001A1DF4"/>
    <w:rsid w:val="001A2018"/>
    <w:rsid w:val="001A2CC6"/>
    <w:rsid w:val="001A36E7"/>
    <w:rsid w:val="001A39B7"/>
    <w:rsid w:val="001A3A32"/>
    <w:rsid w:val="001A3AE7"/>
    <w:rsid w:val="001A42F0"/>
    <w:rsid w:val="001A452C"/>
    <w:rsid w:val="001A4815"/>
    <w:rsid w:val="001A4AD4"/>
    <w:rsid w:val="001A4E16"/>
    <w:rsid w:val="001A4EC9"/>
    <w:rsid w:val="001A559A"/>
    <w:rsid w:val="001A56F1"/>
    <w:rsid w:val="001A5823"/>
    <w:rsid w:val="001A5BBA"/>
    <w:rsid w:val="001A5D0E"/>
    <w:rsid w:val="001A60E3"/>
    <w:rsid w:val="001A63CE"/>
    <w:rsid w:val="001A648F"/>
    <w:rsid w:val="001A6757"/>
    <w:rsid w:val="001A6A28"/>
    <w:rsid w:val="001A7EC3"/>
    <w:rsid w:val="001B01C8"/>
    <w:rsid w:val="001B0B52"/>
    <w:rsid w:val="001B13F6"/>
    <w:rsid w:val="001B1747"/>
    <w:rsid w:val="001B1DBF"/>
    <w:rsid w:val="001B295D"/>
    <w:rsid w:val="001B2D44"/>
    <w:rsid w:val="001B32E8"/>
    <w:rsid w:val="001B37C8"/>
    <w:rsid w:val="001B3BF7"/>
    <w:rsid w:val="001B3D05"/>
    <w:rsid w:val="001B422B"/>
    <w:rsid w:val="001B42EF"/>
    <w:rsid w:val="001B4925"/>
    <w:rsid w:val="001B4E79"/>
    <w:rsid w:val="001B516E"/>
    <w:rsid w:val="001B6966"/>
    <w:rsid w:val="001B6C9E"/>
    <w:rsid w:val="001B752A"/>
    <w:rsid w:val="001C0328"/>
    <w:rsid w:val="001C065B"/>
    <w:rsid w:val="001C0CE2"/>
    <w:rsid w:val="001C0DA5"/>
    <w:rsid w:val="001C1031"/>
    <w:rsid w:val="001C12FB"/>
    <w:rsid w:val="001C176D"/>
    <w:rsid w:val="001C1A97"/>
    <w:rsid w:val="001C2DB4"/>
    <w:rsid w:val="001C3228"/>
    <w:rsid w:val="001C35E9"/>
    <w:rsid w:val="001C36BD"/>
    <w:rsid w:val="001C3701"/>
    <w:rsid w:val="001C3733"/>
    <w:rsid w:val="001C38F5"/>
    <w:rsid w:val="001C3B6E"/>
    <w:rsid w:val="001C3B94"/>
    <w:rsid w:val="001C3EC9"/>
    <w:rsid w:val="001C49B3"/>
    <w:rsid w:val="001C4BBD"/>
    <w:rsid w:val="001C4C21"/>
    <w:rsid w:val="001C519D"/>
    <w:rsid w:val="001C552B"/>
    <w:rsid w:val="001C5B30"/>
    <w:rsid w:val="001C60D4"/>
    <w:rsid w:val="001C65C3"/>
    <w:rsid w:val="001C67A3"/>
    <w:rsid w:val="001D13B7"/>
    <w:rsid w:val="001D16C0"/>
    <w:rsid w:val="001D1718"/>
    <w:rsid w:val="001D22C3"/>
    <w:rsid w:val="001D2953"/>
    <w:rsid w:val="001D2A78"/>
    <w:rsid w:val="001D3903"/>
    <w:rsid w:val="001D3C05"/>
    <w:rsid w:val="001D3D01"/>
    <w:rsid w:val="001D4D47"/>
    <w:rsid w:val="001D65D2"/>
    <w:rsid w:val="001D6AF4"/>
    <w:rsid w:val="001D6E41"/>
    <w:rsid w:val="001D7003"/>
    <w:rsid w:val="001D76C5"/>
    <w:rsid w:val="001E0CC1"/>
    <w:rsid w:val="001E0F8B"/>
    <w:rsid w:val="001E123D"/>
    <w:rsid w:val="001E1C10"/>
    <w:rsid w:val="001E2523"/>
    <w:rsid w:val="001E2E93"/>
    <w:rsid w:val="001E3417"/>
    <w:rsid w:val="001E3CC0"/>
    <w:rsid w:val="001E431A"/>
    <w:rsid w:val="001E56FD"/>
    <w:rsid w:val="001E63F0"/>
    <w:rsid w:val="001E7222"/>
    <w:rsid w:val="001E77C3"/>
    <w:rsid w:val="001E79D3"/>
    <w:rsid w:val="001E7E4F"/>
    <w:rsid w:val="001F090B"/>
    <w:rsid w:val="001F0A2E"/>
    <w:rsid w:val="001F14C7"/>
    <w:rsid w:val="001F180A"/>
    <w:rsid w:val="001F1A28"/>
    <w:rsid w:val="001F1AD0"/>
    <w:rsid w:val="001F29FA"/>
    <w:rsid w:val="001F2A9B"/>
    <w:rsid w:val="001F2E3A"/>
    <w:rsid w:val="001F35E8"/>
    <w:rsid w:val="001F4014"/>
    <w:rsid w:val="001F445E"/>
    <w:rsid w:val="001F4627"/>
    <w:rsid w:val="001F4D1B"/>
    <w:rsid w:val="001F4D67"/>
    <w:rsid w:val="001F4FF3"/>
    <w:rsid w:val="001F51E6"/>
    <w:rsid w:val="001F5462"/>
    <w:rsid w:val="001F5F3E"/>
    <w:rsid w:val="001F6423"/>
    <w:rsid w:val="001F66D5"/>
    <w:rsid w:val="001F670F"/>
    <w:rsid w:val="001F6750"/>
    <w:rsid w:val="001F6DA7"/>
    <w:rsid w:val="002001F6"/>
    <w:rsid w:val="0020082B"/>
    <w:rsid w:val="002008D9"/>
    <w:rsid w:val="00200C7D"/>
    <w:rsid w:val="00200DEC"/>
    <w:rsid w:val="002010C3"/>
    <w:rsid w:val="00201213"/>
    <w:rsid w:val="0020165E"/>
    <w:rsid w:val="00201D3E"/>
    <w:rsid w:val="00202027"/>
    <w:rsid w:val="002024D1"/>
    <w:rsid w:val="0020272E"/>
    <w:rsid w:val="00202883"/>
    <w:rsid w:val="00202BE8"/>
    <w:rsid w:val="00202E50"/>
    <w:rsid w:val="00202E7B"/>
    <w:rsid w:val="00203879"/>
    <w:rsid w:val="00204AAB"/>
    <w:rsid w:val="00204D26"/>
    <w:rsid w:val="00205180"/>
    <w:rsid w:val="00205E62"/>
    <w:rsid w:val="00206629"/>
    <w:rsid w:val="00206B6A"/>
    <w:rsid w:val="00207013"/>
    <w:rsid w:val="00207606"/>
    <w:rsid w:val="00207B17"/>
    <w:rsid w:val="00207F81"/>
    <w:rsid w:val="00210192"/>
    <w:rsid w:val="002103B6"/>
    <w:rsid w:val="00210624"/>
    <w:rsid w:val="002109B7"/>
    <w:rsid w:val="002109D0"/>
    <w:rsid w:val="002109F4"/>
    <w:rsid w:val="00210DF8"/>
    <w:rsid w:val="002114DD"/>
    <w:rsid w:val="0021154C"/>
    <w:rsid w:val="00211F34"/>
    <w:rsid w:val="00211FDA"/>
    <w:rsid w:val="002121B6"/>
    <w:rsid w:val="00212F08"/>
    <w:rsid w:val="00212F9A"/>
    <w:rsid w:val="0021339F"/>
    <w:rsid w:val="00213F67"/>
    <w:rsid w:val="00214240"/>
    <w:rsid w:val="00214726"/>
    <w:rsid w:val="00215FDA"/>
    <w:rsid w:val="002160C2"/>
    <w:rsid w:val="00216E02"/>
    <w:rsid w:val="0021724A"/>
    <w:rsid w:val="0021755E"/>
    <w:rsid w:val="002176DD"/>
    <w:rsid w:val="002201BA"/>
    <w:rsid w:val="002207E1"/>
    <w:rsid w:val="00220D86"/>
    <w:rsid w:val="00221C09"/>
    <w:rsid w:val="00222004"/>
    <w:rsid w:val="00222995"/>
    <w:rsid w:val="00222BB9"/>
    <w:rsid w:val="00222DFA"/>
    <w:rsid w:val="0022361C"/>
    <w:rsid w:val="00223CFF"/>
    <w:rsid w:val="00224C1E"/>
    <w:rsid w:val="00224ED1"/>
    <w:rsid w:val="002258A6"/>
    <w:rsid w:val="002258D6"/>
    <w:rsid w:val="00225BFA"/>
    <w:rsid w:val="002270D4"/>
    <w:rsid w:val="002274FB"/>
    <w:rsid w:val="00227BAE"/>
    <w:rsid w:val="002309AC"/>
    <w:rsid w:val="002309D2"/>
    <w:rsid w:val="00230AB2"/>
    <w:rsid w:val="00230C3F"/>
    <w:rsid w:val="00231B61"/>
    <w:rsid w:val="0023297E"/>
    <w:rsid w:val="00232ADE"/>
    <w:rsid w:val="00232D19"/>
    <w:rsid w:val="0023308A"/>
    <w:rsid w:val="0023315B"/>
    <w:rsid w:val="002336E3"/>
    <w:rsid w:val="00233791"/>
    <w:rsid w:val="0023456A"/>
    <w:rsid w:val="002346D8"/>
    <w:rsid w:val="002347FE"/>
    <w:rsid w:val="0023496D"/>
    <w:rsid w:val="00234C40"/>
    <w:rsid w:val="00234E2B"/>
    <w:rsid w:val="00235097"/>
    <w:rsid w:val="002352C6"/>
    <w:rsid w:val="00235404"/>
    <w:rsid w:val="00235F10"/>
    <w:rsid w:val="002360D3"/>
    <w:rsid w:val="00236DE2"/>
    <w:rsid w:val="00237229"/>
    <w:rsid w:val="002374BB"/>
    <w:rsid w:val="002374C2"/>
    <w:rsid w:val="002400D2"/>
    <w:rsid w:val="00240532"/>
    <w:rsid w:val="0024098D"/>
    <w:rsid w:val="0024178D"/>
    <w:rsid w:val="002437D4"/>
    <w:rsid w:val="0024392B"/>
    <w:rsid w:val="00243F41"/>
    <w:rsid w:val="00244152"/>
    <w:rsid w:val="00244DEE"/>
    <w:rsid w:val="002450C6"/>
    <w:rsid w:val="00245617"/>
    <w:rsid w:val="00245DCF"/>
    <w:rsid w:val="00246437"/>
    <w:rsid w:val="00246C65"/>
    <w:rsid w:val="00246E77"/>
    <w:rsid w:val="00246EF4"/>
    <w:rsid w:val="0024701B"/>
    <w:rsid w:val="0024721F"/>
    <w:rsid w:val="002478E7"/>
    <w:rsid w:val="002500E6"/>
    <w:rsid w:val="002509CC"/>
    <w:rsid w:val="00250EC0"/>
    <w:rsid w:val="00251060"/>
    <w:rsid w:val="00251962"/>
    <w:rsid w:val="00251A10"/>
    <w:rsid w:val="002524F2"/>
    <w:rsid w:val="002529F0"/>
    <w:rsid w:val="00252BFF"/>
    <w:rsid w:val="00252DDD"/>
    <w:rsid w:val="00253087"/>
    <w:rsid w:val="00253434"/>
    <w:rsid w:val="0025349D"/>
    <w:rsid w:val="00253732"/>
    <w:rsid w:val="002542A8"/>
    <w:rsid w:val="00254AA1"/>
    <w:rsid w:val="00254C69"/>
    <w:rsid w:val="00255C96"/>
    <w:rsid w:val="00256D02"/>
    <w:rsid w:val="002572A0"/>
    <w:rsid w:val="00257929"/>
    <w:rsid w:val="0025792F"/>
    <w:rsid w:val="00257A4E"/>
    <w:rsid w:val="00260A11"/>
    <w:rsid w:val="00260ABD"/>
    <w:rsid w:val="002610C4"/>
    <w:rsid w:val="0026169A"/>
    <w:rsid w:val="00262763"/>
    <w:rsid w:val="00263308"/>
    <w:rsid w:val="00263EEA"/>
    <w:rsid w:val="00264224"/>
    <w:rsid w:val="00264B12"/>
    <w:rsid w:val="00264BEA"/>
    <w:rsid w:val="00264CB1"/>
    <w:rsid w:val="00264FF4"/>
    <w:rsid w:val="00266042"/>
    <w:rsid w:val="00266244"/>
    <w:rsid w:val="00267850"/>
    <w:rsid w:val="00271032"/>
    <w:rsid w:val="00271A23"/>
    <w:rsid w:val="00271C6C"/>
    <w:rsid w:val="0027366B"/>
    <w:rsid w:val="00273D28"/>
    <w:rsid w:val="00273E3E"/>
    <w:rsid w:val="00273F36"/>
    <w:rsid w:val="002740AF"/>
    <w:rsid w:val="00274147"/>
    <w:rsid w:val="002741A1"/>
    <w:rsid w:val="002744A3"/>
    <w:rsid w:val="00274813"/>
    <w:rsid w:val="002749B8"/>
    <w:rsid w:val="00274F44"/>
    <w:rsid w:val="00275189"/>
    <w:rsid w:val="002756DC"/>
    <w:rsid w:val="00275BC7"/>
    <w:rsid w:val="00276412"/>
    <w:rsid w:val="00276437"/>
    <w:rsid w:val="002768DB"/>
    <w:rsid w:val="00276D8F"/>
    <w:rsid w:val="00277340"/>
    <w:rsid w:val="0027783A"/>
    <w:rsid w:val="00280053"/>
    <w:rsid w:val="0028063F"/>
    <w:rsid w:val="00280740"/>
    <w:rsid w:val="00280B83"/>
    <w:rsid w:val="00280C90"/>
    <w:rsid w:val="00280F9E"/>
    <w:rsid w:val="00283B02"/>
    <w:rsid w:val="00283B39"/>
    <w:rsid w:val="00283C5D"/>
    <w:rsid w:val="00283CFC"/>
    <w:rsid w:val="00284263"/>
    <w:rsid w:val="00284353"/>
    <w:rsid w:val="002844B0"/>
    <w:rsid w:val="0028482B"/>
    <w:rsid w:val="00286322"/>
    <w:rsid w:val="002869E7"/>
    <w:rsid w:val="002873D9"/>
    <w:rsid w:val="00287931"/>
    <w:rsid w:val="00287A0A"/>
    <w:rsid w:val="00287EAC"/>
    <w:rsid w:val="00290510"/>
    <w:rsid w:val="0029052F"/>
    <w:rsid w:val="00290ED0"/>
    <w:rsid w:val="00291452"/>
    <w:rsid w:val="00291507"/>
    <w:rsid w:val="002921E0"/>
    <w:rsid w:val="00293C4A"/>
    <w:rsid w:val="00294169"/>
    <w:rsid w:val="0029441C"/>
    <w:rsid w:val="00295BEC"/>
    <w:rsid w:val="00295E06"/>
    <w:rsid w:val="002967A8"/>
    <w:rsid w:val="00296B03"/>
    <w:rsid w:val="00296C00"/>
    <w:rsid w:val="00296C1F"/>
    <w:rsid w:val="0029729A"/>
    <w:rsid w:val="00297C70"/>
    <w:rsid w:val="002A033A"/>
    <w:rsid w:val="002A0D87"/>
    <w:rsid w:val="002A17D9"/>
    <w:rsid w:val="002A1ABF"/>
    <w:rsid w:val="002A3065"/>
    <w:rsid w:val="002A3301"/>
    <w:rsid w:val="002A3834"/>
    <w:rsid w:val="002A4014"/>
    <w:rsid w:val="002A40CA"/>
    <w:rsid w:val="002A41E6"/>
    <w:rsid w:val="002A44C8"/>
    <w:rsid w:val="002A545A"/>
    <w:rsid w:val="002A5613"/>
    <w:rsid w:val="002A5E48"/>
    <w:rsid w:val="002A6A93"/>
    <w:rsid w:val="002A6BE3"/>
    <w:rsid w:val="002A6D87"/>
    <w:rsid w:val="002A778F"/>
    <w:rsid w:val="002A7AC9"/>
    <w:rsid w:val="002A7F13"/>
    <w:rsid w:val="002B0059"/>
    <w:rsid w:val="002B0455"/>
    <w:rsid w:val="002B1669"/>
    <w:rsid w:val="002B261C"/>
    <w:rsid w:val="002B2BEE"/>
    <w:rsid w:val="002B35C5"/>
    <w:rsid w:val="002B3935"/>
    <w:rsid w:val="002B406A"/>
    <w:rsid w:val="002B41D4"/>
    <w:rsid w:val="002B49E7"/>
    <w:rsid w:val="002B4E19"/>
    <w:rsid w:val="002B5130"/>
    <w:rsid w:val="002B543F"/>
    <w:rsid w:val="002B6165"/>
    <w:rsid w:val="002B65D2"/>
    <w:rsid w:val="002B7A4F"/>
    <w:rsid w:val="002B7B84"/>
    <w:rsid w:val="002B7BDB"/>
    <w:rsid w:val="002B7D73"/>
    <w:rsid w:val="002C03D2"/>
    <w:rsid w:val="002C0602"/>
    <w:rsid w:val="002C06E3"/>
    <w:rsid w:val="002C0801"/>
    <w:rsid w:val="002C0D1E"/>
    <w:rsid w:val="002C11D5"/>
    <w:rsid w:val="002C12DB"/>
    <w:rsid w:val="002C145F"/>
    <w:rsid w:val="002C172C"/>
    <w:rsid w:val="002C1AD5"/>
    <w:rsid w:val="002C223B"/>
    <w:rsid w:val="002C24F2"/>
    <w:rsid w:val="002C33B3"/>
    <w:rsid w:val="002C365F"/>
    <w:rsid w:val="002C3AA4"/>
    <w:rsid w:val="002C3DA7"/>
    <w:rsid w:val="002C44B0"/>
    <w:rsid w:val="002C48E0"/>
    <w:rsid w:val="002C4A4A"/>
    <w:rsid w:val="002C4BCC"/>
    <w:rsid w:val="002C4E07"/>
    <w:rsid w:val="002C5799"/>
    <w:rsid w:val="002C5DAC"/>
    <w:rsid w:val="002C6341"/>
    <w:rsid w:val="002C653E"/>
    <w:rsid w:val="002C66AF"/>
    <w:rsid w:val="002C7204"/>
    <w:rsid w:val="002C7303"/>
    <w:rsid w:val="002D019F"/>
    <w:rsid w:val="002D045F"/>
    <w:rsid w:val="002D0586"/>
    <w:rsid w:val="002D07E2"/>
    <w:rsid w:val="002D1023"/>
    <w:rsid w:val="002D1459"/>
    <w:rsid w:val="002D1470"/>
    <w:rsid w:val="002D1B88"/>
    <w:rsid w:val="002D21CF"/>
    <w:rsid w:val="002D3630"/>
    <w:rsid w:val="002D364C"/>
    <w:rsid w:val="002D38CF"/>
    <w:rsid w:val="002D3D36"/>
    <w:rsid w:val="002D3DB7"/>
    <w:rsid w:val="002D457C"/>
    <w:rsid w:val="002D4705"/>
    <w:rsid w:val="002D5A48"/>
    <w:rsid w:val="002D5B65"/>
    <w:rsid w:val="002D60C5"/>
    <w:rsid w:val="002D610D"/>
    <w:rsid w:val="002D6396"/>
    <w:rsid w:val="002D6A37"/>
    <w:rsid w:val="002D7E04"/>
    <w:rsid w:val="002D7E1E"/>
    <w:rsid w:val="002D7E5E"/>
    <w:rsid w:val="002E0499"/>
    <w:rsid w:val="002E07BA"/>
    <w:rsid w:val="002E07EF"/>
    <w:rsid w:val="002E07F5"/>
    <w:rsid w:val="002E0D06"/>
    <w:rsid w:val="002E1789"/>
    <w:rsid w:val="002E179F"/>
    <w:rsid w:val="002E1810"/>
    <w:rsid w:val="002E19A0"/>
    <w:rsid w:val="002E240C"/>
    <w:rsid w:val="002E4E94"/>
    <w:rsid w:val="002E5147"/>
    <w:rsid w:val="002E5EA4"/>
    <w:rsid w:val="002E5F04"/>
    <w:rsid w:val="002E70EC"/>
    <w:rsid w:val="002F021F"/>
    <w:rsid w:val="002F1783"/>
    <w:rsid w:val="002F18E3"/>
    <w:rsid w:val="002F1F28"/>
    <w:rsid w:val="002F287B"/>
    <w:rsid w:val="002F2B12"/>
    <w:rsid w:val="002F3B5D"/>
    <w:rsid w:val="002F3E6F"/>
    <w:rsid w:val="002F3F87"/>
    <w:rsid w:val="002F40EC"/>
    <w:rsid w:val="002F43CA"/>
    <w:rsid w:val="002F4AB4"/>
    <w:rsid w:val="002F4C01"/>
    <w:rsid w:val="002F51F3"/>
    <w:rsid w:val="002F57AA"/>
    <w:rsid w:val="002F57B4"/>
    <w:rsid w:val="002F6976"/>
    <w:rsid w:val="002F6BA2"/>
    <w:rsid w:val="002F6EF7"/>
    <w:rsid w:val="002F714C"/>
    <w:rsid w:val="002F77BF"/>
    <w:rsid w:val="003004A2"/>
    <w:rsid w:val="003007BC"/>
    <w:rsid w:val="00301081"/>
    <w:rsid w:val="00302D75"/>
    <w:rsid w:val="00303798"/>
    <w:rsid w:val="00303DD5"/>
    <w:rsid w:val="00304209"/>
    <w:rsid w:val="003043BF"/>
    <w:rsid w:val="003043CC"/>
    <w:rsid w:val="0030442C"/>
    <w:rsid w:val="0030496A"/>
    <w:rsid w:val="0030528B"/>
    <w:rsid w:val="00305799"/>
    <w:rsid w:val="00305EFD"/>
    <w:rsid w:val="00306E6F"/>
    <w:rsid w:val="00307B74"/>
    <w:rsid w:val="00307FF0"/>
    <w:rsid w:val="0031002C"/>
    <w:rsid w:val="003100C6"/>
    <w:rsid w:val="00310764"/>
    <w:rsid w:val="003107ED"/>
    <w:rsid w:val="0031133F"/>
    <w:rsid w:val="00311BFD"/>
    <w:rsid w:val="0031277E"/>
    <w:rsid w:val="00312E60"/>
    <w:rsid w:val="0031372D"/>
    <w:rsid w:val="00313C0F"/>
    <w:rsid w:val="00313D0B"/>
    <w:rsid w:val="00314718"/>
    <w:rsid w:val="0031488A"/>
    <w:rsid w:val="00315872"/>
    <w:rsid w:val="003166F1"/>
    <w:rsid w:val="003173D3"/>
    <w:rsid w:val="003175E1"/>
    <w:rsid w:val="00320203"/>
    <w:rsid w:val="003210A0"/>
    <w:rsid w:val="00321B5F"/>
    <w:rsid w:val="00322002"/>
    <w:rsid w:val="00322C9D"/>
    <w:rsid w:val="00322F36"/>
    <w:rsid w:val="003232F6"/>
    <w:rsid w:val="003241E8"/>
    <w:rsid w:val="003247B0"/>
    <w:rsid w:val="0032483E"/>
    <w:rsid w:val="00324C47"/>
    <w:rsid w:val="0032526C"/>
    <w:rsid w:val="00325E81"/>
    <w:rsid w:val="00326948"/>
    <w:rsid w:val="00326A66"/>
    <w:rsid w:val="00327052"/>
    <w:rsid w:val="003272DE"/>
    <w:rsid w:val="003272EB"/>
    <w:rsid w:val="00327301"/>
    <w:rsid w:val="003273ED"/>
    <w:rsid w:val="00331ADA"/>
    <w:rsid w:val="003321B6"/>
    <w:rsid w:val="00332516"/>
    <w:rsid w:val="00332E8F"/>
    <w:rsid w:val="00333798"/>
    <w:rsid w:val="00333CA3"/>
    <w:rsid w:val="0033486D"/>
    <w:rsid w:val="00335228"/>
    <w:rsid w:val="0033556B"/>
    <w:rsid w:val="0033641B"/>
    <w:rsid w:val="0033654F"/>
    <w:rsid w:val="0033670A"/>
    <w:rsid w:val="003367C4"/>
    <w:rsid w:val="00336B3D"/>
    <w:rsid w:val="00336D8E"/>
    <w:rsid w:val="00336EA6"/>
    <w:rsid w:val="003376B3"/>
    <w:rsid w:val="00337E29"/>
    <w:rsid w:val="003404BA"/>
    <w:rsid w:val="00340A5F"/>
    <w:rsid w:val="00340A7B"/>
    <w:rsid w:val="00342B3D"/>
    <w:rsid w:val="00342DBA"/>
    <w:rsid w:val="00342F22"/>
    <w:rsid w:val="003433FB"/>
    <w:rsid w:val="00344539"/>
    <w:rsid w:val="0034516F"/>
    <w:rsid w:val="00345F79"/>
    <w:rsid w:val="00345F9C"/>
    <w:rsid w:val="0034643F"/>
    <w:rsid w:val="00346515"/>
    <w:rsid w:val="00346AE7"/>
    <w:rsid w:val="00346C97"/>
    <w:rsid w:val="00347776"/>
    <w:rsid w:val="003477FB"/>
    <w:rsid w:val="003479AA"/>
    <w:rsid w:val="00347AFB"/>
    <w:rsid w:val="00347C6B"/>
    <w:rsid w:val="00347F6D"/>
    <w:rsid w:val="00351A91"/>
    <w:rsid w:val="00351E97"/>
    <w:rsid w:val="003520C4"/>
    <w:rsid w:val="00352779"/>
    <w:rsid w:val="00353379"/>
    <w:rsid w:val="003533AE"/>
    <w:rsid w:val="00353B7F"/>
    <w:rsid w:val="00353C0C"/>
    <w:rsid w:val="00354A8E"/>
    <w:rsid w:val="00354F21"/>
    <w:rsid w:val="003551CA"/>
    <w:rsid w:val="003559B7"/>
    <w:rsid w:val="00355D92"/>
    <w:rsid w:val="00355E14"/>
    <w:rsid w:val="00356D39"/>
    <w:rsid w:val="00357854"/>
    <w:rsid w:val="00357C5E"/>
    <w:rsid w:val="003608BD"/>
    <w:rsid w:val="00361280"/>
    <w:rsid w:val="00361572"/>
    <w:rsid w:val="003615F1"/>
    <w:rsid w:val="00361A6E"/>
    <w:rsid w:val="00361F57"/>
    <w:rsid w:val="00362634"/>
    <w:rsid w:val="003626AF"/>
    <w:rsid w:val="003632C0"/>
    <w:rsid w:val="00363BD1"/>
    <w:rsid w:val="00363D7F"/>
    <w:rsid w:val="00363EC1"/>
    <w:rsid w:val="00363F3D"/>
    <w:rsid w:val="00364631"/>
    <w:rsid w:val="003648BF"/>
    <w:rsid w:val="0036548C"/>
    <w:rsid w:val="0036563A"/>
    <w:rsid w:val="00365819"/>
    <w:rsid w:val="00365B87"/>
    <w:rsid w:val="00365CE8"/>
    <w:rsid w:val="00366122"/>
    <w:rsid w:val="0036655E"/>
    <w:rsid w:val="00366DBA"/>
    <w:rsid w:val="00367230"/>
    <w:rsid w:val="003673F5"/>
    <w:rsid w:val="00367C66"/>
    <w:rsid w:val="003700B2"/>
    <w:rsid w:val="003708B6"/>
    <w:rsid w:val="00370949"/>
    <w:rsid w:val="00371D59"/>
    <w:rsid w:val="00371F78"/>
    <w:rsid w:val="0037233D"/>
    <w:rsid w:val="003725CD"/>
    <w:rsid w:val="00372E8F"/>
    <w:rsid w:val="00373474"/>
    <w:rsid w:val="00373499"/>
    <w:rsid w:val="003736EF"/>
    <w:rsid w:val="003737E3"/>
    <w:rsid w:val="00373C61"/>
    <w:rsid w:val="00374018"/>
    <w:rsid w:val="00374194"/>
    <w:rsid w:val="00374355"/>
    <w:rsid w:val="00374B06"/>
    <w:rsid w:val="00374BD0"/>
    <w:rsid w:val="003753CF"/>
    <w:rsid w:val="003755F8"/>
    <w:rsid w:val="003769C3"/>
    <w:rsid w:val="00377E27"/>
    <w:rsid w:val="00380A1A"/>
    <w:rsid w:val="00380D80"/>
    <w:rsid w:val="00381241"/>
    <w:rsid w:val="003817ED"/>
    <w:rsid w:val="003831F1"/>
    <w:rsid w:val="00383A9F"/>
    <w:rsid w:val="00384C2D"/>
    <w:rsid w:val="0038500E"/>
    <w:rsid w:val="00385032"/>
    <w:rsid w:val="00385106"/>
    <w:rsid w:val="0038522A"/>
    <w:rsid w:val="00385AA9"/>
    <w:rsid w:val="00385D85"/>
    <w:rsid w:val="0038761D"/>
    <w:rsid w:val="00387C1C"/>
    <w:rsid w:val="003906F8"/>
    <w:rsid w:val="00390A9A"/>
    <w:rsid w:val="003912EF"/>
    <w:rsid w:val="003913C3"/>
    <w:rsid w:val="003914AD"/>
    <w:rsid w:val="003935EE"/>
    <w:rsid w:val="00393D22"/>
    <w:rsid w:val="00393EE9"/>
    <w:rsid w:val="0039408A"/>
    <w:rsid w:val="003945F5"/>
    <w:rsid w:val="00394640"/>
    <w:rsid w:val="00395022"/>
    <w:rsid w:val="003951A2"/>
    <w:rsid w:val="0039545F"/>
    <w:rsid w:val="00396682"/>
    <w:rsid w:val="0039673D"/>
    <w:rsid w:val="00397053"/>
    <w:rsid w:val="003975DA"/>
    <w:rsid w:val="003975E4"/>
    <w:rsid w:val="00397806"/>
    <w:rsid w:val="00397893"/>
    <w:rsid w:val="00397F49"/>
    <w:rsid w:val="003A17B5"/>
    <w:rsid w:val="003A1F1D"/>
    <w:rsid w:val="003A2407"/>
    <w:rsid w:val="003A2923"/>
    <w:rsid w:val="003A2C4B"/>
    <w:rsid w:val="003A2CF0"/>
    <w:rsid w:val="003A31BF"/>
    <w:rsid w:val="003A33D3"/>
    <w:rsid w:val="003A3880"/>
    <w:rsid w:val="003A404B"/>
    <w:rsid w:val="003A4536"/>
    <w:rsid w:val="003A4577"/>
    <w:rsid w:val="003A48D3"/>
    <w:rsid w:val="003A4A09"/>
    <w:rsid w:val="003A4B52"/>
    <w:rsid w:val="003A59D0"/>
    <w:rsid w:val="003A5BC5"/>
    <w:rsid w:val="003A5D55"/>
    <w:rsid w:val="003A75E6"/>
    <w:rsid w:val="003B00FA"/>
    <w:rsid w:val="003B090A"/>
    <w:rsid w:val="003B1202"/>
    <w:rsid w:val="003B127E"/>
    <w:rsid w:val="003B1544"/>
    <w:rsid w:val="003B255B"/>
    <w:rsid w:val="003B260A"/>
    <w:rsid w:val="003B2B3D"/>
    <w:rsid w:val="003B2D03"/>
    <w:rsid w:val="003B3317"/>
    <w:rsid w:val="003B355D"/>
    <w:rsid w:val="003B3C61"/>
    <w:rsid w:val="003B4B2F"/>
    <w:rsid w:val="003B4C50"/>
    <w:rsid w:val="003B4CC8"/>
    <w:rsid w:val="003B5292"/>
    <w:rsid w:val="003B52D4"/>
    <w:rsid w:val="003B5804"/>
    <w:rsid w:val="003B58DF"/>
    <w:rsid w:val="003B6EB9"/>
    <w:rsid w:val="003B7409"/>
    <w:rsid w:val="003B7629"/>
    <w:rsid w:val="003C08A1"/>
    <w:rsid w:val="003C1924"/>
    <w:rsid w:val="003C1CA5"/>
    <w:rsid w:val="003C1EC7"/>
    <w:rsid w:val="003C2D0B"/>
    <w:rsid w:val="003C2E28"/>
    <w:rsid w:val="003C3D62"/>
    <w:rsid w:val="003C3D8E"/>
    <w:rsid w:val="003C437C"/>
    <w:rsid w:val="003C5E61"/>
    <w:rsid w:val="003C63E9"/>
    <w:rsid w:val="003C64A0"/>
    <w:rsid w:val="003C6F0B"/>
    <w:rsid w:val="003C7116"/>
    <w:rsid w:val="003C7BA3"/>
    <w:rsid w:val="003D0BDF"/>
    <w:rsid w:val="003D0FAB"/>
    <w:rsid w:val="003D31C3"/>
    <w:rsid w:val="003D3642"/>
    <w:rsid w:val="003D3681"/>
    <w:rsid w:val="003D3C59"/>
    <w:rsid w:val="003D4E9C"/>
    <w:rsid w:val="003D4FC9"/>
    <w:rsid w:val="003D5DE3"/>
    <w:rsid w:val="003D5EE8"/>
    <w:rsid w:val="003D5F07"/>
    <w:rsid w:val="003D60C4"/>
    <w:rsid w:val="003D62ED"/>
    <w:rsid w:val="003D6511"/>
    <w:rsid w:val="003D6AF8"/>
    <w:rsid w:val="003D710E"/>
    <w:rsid w:val="003D782B"/>
    <w:rsid w:val="003D7877"/>
    <w:rsid w:val="003D7F0E"/>
    <w:rsid w:val="003E0D78"/>
    <w:rsid w:val="003E166C"/>
    <w:rsid w:val="003E1CB1"/>
    <w:rsid w:val="003E1FCE"/>
    <w:rsid w:val="003E2BE8"/>
    <w:rsid w:val="003E3A1D"/>
    <w:rsid w:val="003E63DF"/>
    <w:rsid w:val="003E67C1"/>
    <w:rsid w:val="003E6C26"/>
    <w:rsid w:val="003E6CA0"/>
    <w:rsid w:val="003E70B2"/>
    <w:rsid w:val="003E7C5C"/>
    <w:rsid w:val="003E7E40"/>
    <w:rsid w:val="003F06FB"/>
    <w:rsid w:val="003F14D1"/>
    <w:rsid w:val="003F18B9"/>
    <w:rsid w:val="003F1D36"/>
    <w:rsid w:val="003F1F15"/>
    <w:rsid w:val="003F1F41"/>
    <w:rsid w:val="003F2664"/>
    <w:rsid w:val="003F2DE3"/>
    <w:rsid w:val="003F2FDE"/>
    <w:rsid w:val="003F330B"/>
    <w:rsid w:val="003F355C"/>
    <w:rsid w:val="003F3737"/>
    <w:rsid w:val="003F3811"/>
    <w:rsid w:val="003F4AE6"/>
    <w:rsid w:val="003F4B50"/>
    <w:rsid w:val="003F510B"/>
    <w:rsid w:val="003F524C"/>
    <w:rsid w:val="003F5454"/>
    <w:rsid w:val="003F69D7"/>
    <w:rsid w:val="003F6F2B"/>
    <w:rsid w:val="003F6FDF"/>
    <w:rsid w:val="003F79E7"/>
    <w:rsid w:val="004008CC"/>
    <w:rsid w:val="00400A6D"/>
    <w:rsid w:val="004010A2"/>
    <w:rsid w:val="00401455"/>
    <w:rsid w:val="004016F5"/>
    <w:rsid w:val="004038F9"/>
    <w:rsid w:val="004041F9"/>
    <w:rsid w:val="00404217"/>
    <w:rsid w:val="004045AA"/>
    <w:rsid w:val="0040469A"/>
    <w:rsid w:val="00404A9C"/>
    <w:rsid w:val="0040549A"/>
    <w:rsid w:val="00405539"/>
    <w:rsid w:val="00405CC9"/>
    <w:rsid w:val="0040632C"/>
    <w:rsid w:val="0040711E"/>
    <w:rsid w:val="00407BF0"/>
    <w:rsid w:val="00407D67"/>
    <w:rsid w:val="00410506"/>
    <w:rsid w:val="004105E8"/>
    <w:rsid w:val="00410894"/>
    <w:rsid w:val="00411589"/>
    <w:rsid w:val="0041168B"/>
    <w:rsid w:val="00412147"/>
    <w:rsid w:val="00412450"/>
    <w:rsid w:val="00412E51"/>
    <w:rsid w:val="0041300A"/>
    <w:rsid w:val="004138DE"/>
    <w:rsid w:val="00413B39"/>
    <w:rsid w:val="004141A3"/>
    <w:rsid w:val="00414689"/>
    <w:rsid w:val="004146E1"/>
    <w:rsid w:val="00414B2F"/>
    <w:rsid w:val="00415E58"/>
    <w:rsid w:val="00416231"/>
    <w:rsid w:val="00416315"/>
    <w:rsid w:val="00420100"/>
    <w:rsid w:val="004201F1"/>
    <w:rsid w:val="004208AB"/>
    <w:rsid w:val="00421496"/>
    <w:rsid w:val="004217A3"/>
    <w:rsid w:val="004219EF"/>
    <w:rsid w:val="00421A72"/>
    <w:rsid w:val="00422083"/>
    <w:rsid w:val="004227FA"/>
    <w:rsid w:val="004229BE"/>
    <w:rsid w:val="00423BCC"/>
    <w:rsid w:val="00424348"/>
    <w:rsid w:val="00424C97"/>
    <w:rsid w:val="00424F36"/>
    <w:rsid w:val="004255C7"/>
    <w:rsid w:val="004262FC"/>
    <w:rsid w:val="0042652C"/>
    <w:rsid w:val="00426CD9"/>
    <w:rsid w:val="00426CE7"/>
    <w:rsid w:val="0042729F"/>
    <w:rsid w:val="0042760D"/>
    <w:rsid w:val="00427AF4"/>
    <w:rsid w:val="00427DAE"/>
    <w:rsid w:val="00430FEB"/>
    <w:rsid w:val="00431065"/>
    <w:rsid w:val="004310EE"/>
    <w:rsid w:val="004316DC"/>
    <w:rsid w:val="00432F36"/>
    <w:rsid w:val="004332CF"/>
    <w:rsid w:val="00433677"/>
    <w:rsid w:val="00433951"/>
    <w:rsid w:val="00433AD5"/>
    <w:rsid w:val="00433B1B"/>
    <w:rsid w:val="00433B3C"/>
    <w:rsid w:val="00433F1E"/>
    <w:rsid w:val="004340D5"/>
    <w:rsid w:val="00434880"/>
    <w:rsid w:val="00434A21"/>
    <w:rsid w:val="00434E5C"/>
    <w:rsid w:val="00435000"/>
    <w:rsid w:val="0043526D"/>
    <w:rsid w:val="0043657C"/>
    <w:rsid w:val="00436647"/>
    <w:rsid w:val="00436BB2"/>
    <w:rsid w:val="0043708C"/>
    <w:rsid w:val="0044094B"/>
    <w:rsid w:val="00440AF4"/>
    <w:rsid w:val="00440BBA"/>
    <w:rsid w:val="004413F1"/>
    <w:rsid w:val="004415D2"/>
    <w:rsid w:val="00441AB7"/>
    <w:rsid w:val="00441C69"/>
    <w:rsid w:val="004421A0"/>
    <w:rsid w:val="004421DD"/>
    <w:rsid w:val="00442540"/>
    <w:rsid w:val="00442D87"/>
    <w:rsid w:val="00442EFE"/>
    <w:rsid w:val="0044319E"/>
    <w:rsid w:val="00443235"/>
    <w:rsid w:val="0044382A"/>
    <w:rsid w:val="00443AC2"/>
    <w:rsid w:val="00443E26"/>
    <w:rsid w:val="00444860"/>
    <w:rsid w:val="00445192"/>
    <w:rsid w:val="004460E9"/>
    <w:rsid w:val="00446CA8"/>
    <w:rsid w:val="004475F2"/>
    <w:rsid w:val="004477BF"/>
    <w:rsid w:val="00447B6F"/>
    <w:rsid w:val="00450DBE"/>
    <w:rsid w:val="0045153D"/>
    <w:rsid w:val="004528F9"/>
    <w:rsid w:val="00453623"/>
    <w:rsid w:val="00453945"/>
    <w:rsid w:val="00453C11"/>
    <w:rsid w:val="00453F1A"/>
    <w:rsid w:val="00454496"/>
    <w:rsid w:val="004544D2"/>
    <w:rsid w:val="004547EE"/>
    <w:rsid w:val="0045489E"/>
    <w:rsid w:val="004552C9"/>
    <w:rsid w:val="00455579"/>
    <w:rsid w:val="004557B0"/>
    <w:rsid w:val="0045640A"/>
    <w:rsid w:val="00457946"/>
    <w:rsid w:val="00457D8B"/>
    <w:rsid w:val="00460A17"/>
    <w:rsid w:val="00460E5A"/>
    <w:rsid w:val="00460E75"/>
    <w:rsid w:val="0046120A"/>
    <w:rsid w:val="00461D52"/>
    <w:rsid w:val="004629AE"/>
    <w:rsid w:val="00462F79"/>
    <w:rsid w:val="00463438"/>
    <w:rsid w:val="00463ECE"/>
    <w:rsid w:val="0046462A"/>
    <w:rsid w:val="00464CA3"/>
    <w:rsid w:val="004650CF"/>
    <w:rsid w:val="00465388"/>
    <w:rsid w:val="00465FD1"/>
    <w:rsid w:val="00466D96"/>
    <w:rsid w:val="0046747B"/>
    <w:rsid w:val="00467792"/>
    <w:rsid w:val="004677C9"/>
    <w:rsid w:val="00470CB5"/>
    <w:rsid w:val="00470D25"/>
    <w:rsid w:val="00471872"/>
    <w:rsid w:val="00471E3F"/>
    <w:rsid w:val="00471EAB"/>
    <w:rsid w:val="00471F16"/>
    <w:rsid w:val="004723EE"/>
    <w:rsid w:val="00472FD4"/>
    <w:rsid w:val="00473499"/>
    <w:rsid w:val="00473A84"/>
    <w:rsid w:val="00473B51"/>
    <w:rsid w:val="004746AB"/>
    <w:rsid w:val="00474B3C"/>
    <w:rsid w:val="00475A92"/>
    <w:rsid w:val="004775E2"/>
    <w:rsid w:val="00477604"/>
    <w:rsid w:val="004776F3"/>
    <w:rsid w:val="00477BB9"/>
    <w:rsid w:val="00477C29"/>
    <w:rsid w:val="00477E23"/>
    <w:rsid w:val="00477F31"/>
    <w:rsid w:val="00480170"/>
    <w:rsid w:val="0048023E"/>
    <w:rsid w:val="0048041E"/>
    <w:rsid w:val="00480A91"/>
    <w:rsid w:val="00483A06"/>
    <w:rsid w:val="00483C01"/>
    <w:rsid w:val="00485197"/>
    <w:rsid w:val="004859EE"/>
    <w:rsid w:val="00485A04"/>
    <w:rsid w:val="00485D9C"/>
    <w:rsid w:val="00486647"/>
    <w:rsid w:val="00486B6D"/>
    <w:rsid w:val="00486D2E"/>
    <w:rsid w:val="00487366"/>
    <w:rsid w:val="004873E4"/>
    <w:rsid w:val="0049072C"/>
    <w:rsid w:val="00490E1E"/>
    <w:rsid w:val="00490FAF"/>
    <w:rsid w:val="00490FD1"/>
    <w:rsid w:val="00491AD2"/>
    <w:rsid w:val="004935C0"/>
    <w:rsid w:val="00493B32"/>
    <w:rsid w:val="00493B43"/>
    <w:rsid w:val="00494907"/>
    <w:rsid w:val="00494EB1"/>
    <w:rsid w:val="004952E6"/>
    <w:rsid w:val="0049603F"/>
    <w:rsid w:val="00496414"/>
    <w:rsid w:val="00496489"/>
    <w:rsid w:val="004966DA"/>
    <w:rsid w:val="00496C42"/>
    <w:rsid w:val="00496E70"/>
    <w:rsid w:val="00496EB4"/>
    <w:rsid w:val="0049790A"/>
    <w:rsid w:val="00497A38"/>
    <w:rsid w:val="004A037D"/>
    <w:rsid w:val="004A0995"/>
    <w:rsid w:val="004A12A2"/>
    <w:rsid w:val="004A323C"/>
    <w:rsid w:val="004A355A"/>
    <w:rsid w:val="004A3F77"/>
    <w:rsid w:val="004A45BD"/>
    <w:rsid w:val="004A4656"/>
    <w:rsid w:val="004A544C"/>
    <w:rsid w:val="004A58AB"/>
    <w:rsid w:val="004A77B0"/>
    <w:rsid w:val="004B054A"/>
    <w:rsid w:val="004B058E"/>
    <w:rsid w:val="004B061B"/>
    <w:rsid w:val="004B08A9"/>
    <w:rsid w:val="004B1996"/>
    <w:rsid w:val="004B1CED"/>
    <w:rsid w:val="004B2511"/>
    <w:rsid w:val="004B2B57"/>
    <w:rsid w:val="004B3181"/>
    <w:rsid w:val="004B33B2"/>
    <w:rsid w:val="004B34A7"/>
    <w:rsid w:val="004B3956"/>
    <w:rsid w:val="004B3B06"/>
    <w:rsid w:val="004B3ED5"/>
    <w:rsid w:val="004B4294"/>
    <w:rsid w:val="004B4643"/>
    <w:rsid w:val="004B4C06"/>
    <w:rsid w:val="004B4E15"/>
    <w:rsid w:val="004B4E16"/>
    <w:rsid w:val="004B59C3"/>
    <w:rsid w:val="004B6035"/>
    <w:rsid w:val="004B72CB"/>
    <w:rsid w:val="004B72F8"/>
    <w:rsid w:val="004B78AA"/>
    <w:rsid w:val="004B7C99"/>
    <w:rsid w:val="004B7EA4"/>
    <w:rsid w:val="004B7F67"/>
    <w:rsid w:val="004C06BE"/>
    <w:rsid w:val="004C0751"/>
    <w:rsid w:val="004C0938"/>
    <w:rsid w:val="004C15EB"/>
    <w:rsid w:val="004C1994"/>
    <w:rsid w:val="004C1C82"/>
    <w:rsid w:val="004C1E4B"/>
    <w:rsid w:val="004C29EC"/>
    <w:rsid w:val="004C3891"/>
    <w:rsid w:val="004C6F65"/>
    <w:rsid w:val="004C70FC"/>
    <w:rsid w:val="004D022C"/>
    <w:rsid w:val="004D1AB0"/>
    <w:rsid w:val="004D2675"/>
    <w:rsid w:val="004D3A0C"/>
    <w:rsid w:val="004D4080"/>
    <w:rsid w:val="004D41EE"/>
    <w:rsid w:val="004D43D9"/>
    <w:rsid w:val="004D6219"/>
    <w:rsid w:val="004D6850"/>
    <w:rsid w:val="004D7B5E"/>
    <w:rsid w:val="004E0033"/>
    <w:rsid w:val="004E0218"/>
    <w:rsid w:val="004E0290"/>
    <w:rsid w:val="004E05FD"/>
    <w:rsid w:val="004E0D9A"/>
    <w:rsid w:val="004E1A0D"/>
    <w:rsid w:val="004E23F5"/>
    <w:rsid w:val="004E2ABA"/>
    <w:rsid w:val="004E31B6"/>
    <w:rsid w:val="004E326F"/>
    <w:rsid w:val="004E3ABF"/>
    <w:rsid w:val="004E3C39"/>
    <w:rsid w:val="004E3ECB"/>
    <w:rsid w:val="004E3F0A"/>
    <w:rsid w:val="004E4221"/>
    <w:rsid w:val="004E47F3"/>
    <w:rsid w:val="004E4C38"/>
    <w:rsid w:val="004E514D"/>
    <w:rsid w:val="004E5316"/>
    <w:rsid w:val="004E5418"/>
    <w:rsid w:val="004E5811"/>
    <w:rsid w:val="004E63E5"/>
    <w:rsid w:val="004E6424"/>
    <w:rsid w:val="004E665C"/>
    <w:rsid w:val="004E699B"/>
    <w:rsid w:val="004E6A47"/>
    <w:rsid w:val="004E6B76"/>
    <w:rsid w:val="004E6E54"/>
    <w:rsid w:val="004F0DA9"/>
    <w:rsid w:val="004F12E1"/>
    <w:rsid w:val="004F1437"/>
    <w:rsid w:val="004F2005"/>
    <w:rsid w:val="004F2484"/>
    <w:rsid w:val="004F25C6"/>
    <w:rsid w:val="004F2DF9"/>
    <w:rsid w:val="004F3540"/>
    <w:rsid w:val="004F3C6B"/>
    <w:rsid w:val="004F440C"/>
    <w:rsid w:val="004F4723"/>
    <w:rsid w:val="004F4865"/>
    <w:rsid w:val="004F51D6"/>
    <w:rsid w:val="004F52DB"/>
    <w:rsid w:val="004F5533"/>
    <w:rsid w:val="004F5624"/>
    <w:rsid w:val="004F5643"/>
    <w:rsid w:val="004F5712"/>
    <w:rsid w:val="004F5DA4"/>
    <w:rsid w:val="004F62B2"/>
    <w:rsid w:val="004F6424"/>
    <w:rsid w:val="004F6791"/>
    <w:rsid w:val="004F7C48"/>
    <w:rsid w:val="0050012B"/>
    <w:rsid w:val="00500E1F"/>
    <w:rsid w:val="005026E3"/>
    <w:rsid w:val="00502EFC"/>
    <w:rsid w:val="00503EF5"/>
    <w:rsid w:val="0050405F"/>
    <w:rsid w:val="005040CD"/>
    <w:rsid w:val="00504229"/>
    <w:rsid w:val="00504C26"/>
    <w:rsid w:val="00505229"/>
    <w:rsid w:val="005059A3"/>
    <w:rsid w:val="00505C07"/>
    <w:rsid w:val="00505E4D"/>
    <w:rsid w:val="005060CE"/>
    <w:rsid w:val="0050698A"/>
    <w:rsid w:val="005069D8"/>
    <w:rsid w:val="00506EA2"/>
    <w:rsid w:val="00507385"/>
    <w:rsid w:val="005075BD"/>
    <w:rsid w:val="00507F95"/>
    <w:rsid w:val="00507F98"/>
    <w:rsid w:val="005100DD"/>
    <w:rsid w:val="00510405"/>
    <w:rsid w:val="005107A3"/>
    <w:rsid w:val="005108A3"/>
    <w:rsid w:val="00510DB5"/>
    <w:rsid w:val="00510F6E"/>
    <w:rsid w:val="00511422"/>
    <w:rsid w:val="0051170D"/>
    <w:rsid w:val="005118AE"/>
    <w:rsid w:val="0051212F"/>
    <w:rsid w:val="005125AB"/>
    <w:rsid w:val="0051273F"/>
    <w:rsid w:val="00512C74"/>
    <w:rsid w:val="00513249"/>
    <w:rsid w:val="0051457D"/>
    <w:rsid w:val="00514C98"/>
    <w:rsid w:val="0051545A"/>
    <w:rsid w:val="0051587A"/>
    <w:rsid w:val="005158FA"/>
    <w:rsid w:val="00515D21"/>
    <w:rsid w:val="00516798"/>
    <w:rsid w:val="005169AD"/>
    <w:rsid w:val="005208B9"/>
    <w:rsid w:val="00520B31"/>
    <w:rsid w:val="00520F76"/>
    <w:rsid w:val="00521357"/>
    <w:rsid w:val="00521968"/>
    <w:rsid w:val="00521CE3"/>
    <w:rsid w:val="005221F0"/>
    <w:rsid w:val="0052282A"/>
    <w:rsid w:val="00522F4E"/>
    <w:rsid w:val="00523558"/>
    <w:rsid w:val="00523C8A"/>
    <w:rsid w:val="0052416A"/>
    <w:rsid w:val="005241B3"/>
    <w:rsid w:val="00524774"/>
    <w:rsid w:val="00524807"/>
    <w:rsid w:val="005252FE"/>
    <w:rsid w:val="005257A1"/>
    <w:rsid w:val="005258C8"/>
    <w:rsid w:val="00525FF9"/>
    <w:rsid w:val="00526BF7"/>
    <w:rsid w:val="00527025"/>
    <w:rsid w:val="00527220"/>
    <w:rsid w:val="00527536"/>
    <w:rsid w:val="005276EC"/>
    <w:rsid w:val="00527B96"/>
    <w:rsid w:val="00527E42"/>
    <w:rsid w:val="005308D5"/>
    <w:rsid w:val="00530EE4"/>
    <w:rsid w:val="0053162B"/>
    <w:rsid w:val="00532554"/>
    <w:rsid w:val="00532C41"/>
    <w:rsid w:val="00532D3F"/>
    <w:rsid w:val="00532E17"/>
    <w:rsid w:val="00532E2C"/>
    <w:rsid w:val="0053321F"/>
    <w:rsid w:val="0053386D"/>
    <w:rsid w:val="00533C2C"/>
    <w:rsid w:val="00533D78"/>
    <w:rsid w:val="00534033"/>
    <w:rsid w:val="0053405C"/>
    <w:rsid w:val="005346C4"/>
    <w:rsid w:val="00534700"/>
    <w:rsid w:val="00535155"/>
    <w:rsid w:val="0053515A"/>
    <w:rsid w:val="00535BC3"/>
    <w:rsid w:val="0053678B"/>
    <w:rsid w:val="0053791F"/>
    <w:rsid w:val="00537CDF"/>
    <w:rsid w:val="0054034E"/>
    <w:rsid w:val="00540DAF"/>
    <w:rsid w:val="00543471"/>
    <w:rsid w:val="005440C0"/>
    <w:rsid w:val="00544795"/>
    <w:rsid w:val="00544E05"/>
    <w:rsid w:val="0054538A"/>
    <w:rsid w:val="005455C1"/>
    <w:rsid w:val="005462AF"/>
    <w:rsid w:val="00546622"/>
    <w:rsid w:val="005471FF"/>
    <w:rsid w:val="00547538"/>
    <w:rsid w:val="00550428"/>
    <w:rsid w:val="00550C1E"/>
    <w:rsid w:val="0055145B"/>
    <w:rsid w:val="005521F9"/>
    <w:rsid w:val="00552F7F"/>
    <w:rsid w:val="005537A9"/>
    <w:rsid w:val="005539BC"/>
    <w:rsid w:val="00553BFA"/>
    <w:rsid w:val="0055461B"/>
    <w:rsid w:val="00554AB3"/>
    <w:rsid w:val="00554D05"/>
    <w:rsid w:val="00555348"/>
    <w:rsid w:val="005555FB"/>
    <w:rsid w:val="0055596B"/>
    <w:rsid w:val="00555F1C"/>
    <w:rsid w:val="00556548"/>
    <w:rsid w:val="00556986"/>
    <w:rsid w:val="00556AFC"/>
    <w:rsid w:val="00556E2A"/>
    <w:rsid w:val="00556FCE"/>
    <w:rsid w:val="005574AA"/>
    <w:rsid w:val="00557CBD"/>
    <w:rsid w:val="0056077E"/>
    <w:rsid w:val="00560EDA"/>
    <w:rsid w:val="005612AF"/>
    <w:rsid w:val="0056143B"/>
    <w:rsid w:val="005617AB"/>
    <w:rsid w:val="00562765"/>
    <w:rsid w:val="005629EE"/>
    <w:rsid w:val="00562F37"/>
    <w:rsid w:val="005630DE"/>
    <w:rsid w:val="00563BB2"/>
    <w:rsid w:val="005648FA"/>
    <w:rsid w:val="00564D50"/>
    <w:rsid w:val="00565C1A"/>
    <w:rsid w:val="00566E91"/>
    <w:rsid w:val="0056705F"/>
    <w:rsid w:val="0056717A"/>
    <w:rsid w:val="005671E7"/>
    <w:rsid w:val="00567346"/>
    <w:rsid w:val="00567C37"/>
    <w:rsid w:val="00570726"/>
    <w:rsid w:val="00570FF3"/>
    <w:rsid w:val="00571594"/>
    <w:rsid w:val="00572892"/>
    <w:rsid w:val="00572971"/>
    <w:rsid w:val="005731B7"/>
    <w:rsid w:val="0057371B"/>
    <w:rsid w:val="005753A8"/>
    <w:rsid w:val="005757D0"/>
    <w:rsid w:val="00575AA8"/>
    <w:rsid w:val="00575D9B"/>
    <w:rsid w:val="00575EB8"/>
    <w:rsid w:val="0057613A"/>
    <w:rsid w:val="005762E5"/>
    <w:rsid w:val="00576DDC"/>
    <w:rsid w:val="00580715"/>
    <w:rsid w:val="00580A08"/>
    <w:rsid w:val="00580A57"/>
    <w:rsid w:val="00581B70"/>
    <w:rsid w:val="00581CBE"/>
    <w:rsid w:val="0058221B"/>
    <w:rsid w:val="005825A7"/>
    <w:rsid w:val="00582970"/>
    <w:rsid w:val="00582A9B"/>
    <w:rsid w:val="005831A2"/>
    <w:rsid w:val="005832AB"/>
    <w:rsid w:val="00583781"/>
    <w:rsid w:val="00583D00"/>
    <w:rsid w:val="00584123"/>
    <w:rsid w:val="0058437C"/>
    <w:rsid w:val="005865C2"/>
    <w:rsid w:val="00586B51"/>
    <w:rsid w:val="005902AD"/>
    <w:rsid w:val="005903DD"/>
    <w:rsid w:val="0059083F"/>
    <w:rsid w:val="00590DA9"/>
    <w:rsid w:val="00591780"/>
    <w:rsid w:val="0059200F"/>
    <w:rsid w:val="00592BF0"/>
    <w:rsid w:val="005935F4"/>
    <w:rsid w:val="0059387E"/>
    <w:rsid w:val="00593E0A"/>
    <w:rsid w:val="00593FA1"/>
    <w:rsid w:val="00595349"/>
    <w:rsid w:val="00595E62"/>
    <w:rsid w:val="00596FFB"/>
    <w:rsid w:val="005A0470"/>
    <w:rsid w:val="005A05D0"/>
    <w:rsid w:val="005A0C7B"/>
    <w:rsid w:val="005A128C"/>
    <w:rsid w:val="005A1375"/>
    <w:rsid w:val="005A167F"/>
    <w:rsid w:val="005A202D"/>
    <w:rsid w:val="005A20F2"/>
    <w:rsid w:val="005A231A"/>
    <w:rsid w:val="005A24FB"/>
    <w:rsid w:val="005A346E"/>
    <w:rsid w:val="005A3C6B"/>
    <w:rsid w:val="005A3FB9"/>
    <w:rsid w:val="005A3FBB"/>
    <w:rsid w:val="005A42C7"/>
    <w:rsid w:val="005A586D"/>
    <w:rsid w:val="005A59F3"/>
    <w:rsid w:val="005A5DE3"/>
    <w:rsid w:val="005A5EE4"/>
    <w:rsid w:val="005A6CFF"/>
    <w:rsid w:val="005A73CF"/>
    <w:rsid w:val="005A7759"/>
    <w:rsid w:val="005B2F6A"/>
    <w:rsid w:val="005B3E07"/>
    <w:rsid w:val="005B3EB1"/>
    <w:rsid w:val="005B3F6F"/>
    <w:rsid w:val="005B4349"/>
    <w:rsid w:val="005B4B89"/>
    <w:rsid w:val="005B4CBC"/>
    <w:rsid w:val="005B5200"/>
    <w:rsid w:val="005B583C"/>
    <w:rsid w:val="005B60D4"/>
    <w:rsid w:val="005B694D"/>
    <w:rsid w:val="005B6CF9"/>
    <w:rsid w:val="005B729A"/>
    <w:rsid w:val="005B785C"/>
    <w:rsid w:val="005B798B"/>
    <w:rsid w:val="005C005D"/>
    <w:rsid w:val="005C027F"/>
    <w:rsid w:val="005C02EB"/>
    <w:rsid w:val="005C0758"/>
    <w:rsid w:val="005C084A"/>
    <w:rsid w:val="005C0AB3"/>
    <w:rsid w:val="005C0EB3"/>
    <w:rsid w:val="005C0FD8"/>
    <w:rsid w:val="005C1FAE"/>
    <w:rsid w:val="005C39E8"/>
    <w:rsid w:val="005C3CA9"/>
    <w:rsid w:val="005C3F7D"/>
    <w:rsid w:val="005C40F4"/>
    <w:rsid w:val="005C51B1"/>
    <w:rsid w:val="005C54D1"/>
    <w:rsid w:val="005C5660"/>
    <w:rsid w:val="005C6627"/>
    <w:rsid w:val="005C71E4"/>
    <w:rsid w:val="005C72E3"/>
    <w:rsid w:val="005C7307"/>
    <w:rsid w:val="005C73F4"/>
    <w:rsid w:val="005C7A04"/>
    <w:rsid w:val="005D00B4"/>
    <w:rsid w:val="005D050C"/>
    <w:rsid w:val="005D0708"/>
    <w:rsid w:val="005D0902"/>
    <w:rsid w:val="005D0B38"/>
    <w:rsid w:val="005D11B2"/>
    <w:rsid w:val="005D1988"/>
    <w:rsid w:val="005D1C2E"/>
    <w:rsid w:val="005D1F21"/>
    <w:rsid w:val="005D2C7B"/>
    <w:rsid w:val="005D2D05"/>
    <w:rsid w:val="005D3E12"/>
    <w:rsid w:val="005D41A8"/>
    <w:rsid w:val="005D4A44"/>
    <w:rsid w:val="005D4B68"/>
    <w:rsid w:val="005D4E12"/>
    <w:rsid w:val="005D4EA6"/>
    <w:rsid w:val="005D570C"/>
    <w:rsid w:val="005D5C62"/>
    <w:rsid w:val="005D62BB"/>
    <w:rsid w:val="005D66D4"/>
    <w:rsid w:val="005D7632"/>
    <w:rsid w:val="005D7DBF"/>
    <w:rsid w:val="005D7DD5"/>
    <w:rsid w:val="005E0C9D"/>
    <w:rsid w:val="005E11C1"/>
    <w:rsid w:val="005E2563"/>
    <w:rsid w:val="005E3026"/>
    <w:rsid w:val="005E33CA"/>
    <w:rsid w:val="005E34AD"/>
    <w:rsid w:val="005E394C"/>
    <w:rsid w:val="005E39F5"/>
    <w:rsid w:val="005E3C18"/>
    <w:rsid w:val="005E42BF"/>
    <w:rsid w:val="005E495F"/>
    <w:rsid w:val="005E4E70"/>
    <w:rsid w:val="005E561B"/>
    <w:rsid w:val="005E6248"/>
    <w:rsid w:val="005E65BB"/>
    <w:rsid w:val="005E67A8"/>
    <w:rsid w:val="005E6C0E"/>
    <w:rsid w:val="005E6C15"/>
    <w:rsid w:val="005E78CD"/>
    <w:rsid w:val="005F00EB"/>
    <w:rsid w:val="005F0226"/>
    <w:rsid w:val="005F0DA0"/>
    <w:rsid w:val="005F187D"/>
    <w:rsid w:val="005F1A72"/>
    <w:rsid w:val="005F2386"/>
    <w:rsid w:val="005F2767"/>
    <w:rsid w:val="005F29BC"/>
    <w:rsid w:val="005F468E"/>
    <w:rsid w:val="005F46B5"/>
    <w:rsid w:val="005F4790"/>
    <w:rsid w:val="005F4914"/>
    <w:rsid w:val="005F54FB"/>
    <w:rsid w:val="005F5EE0"/>
    <w:rsid w:val="005F62B7"/>
    <w:rsid w:val="005F6792"/>
    <w:rsid w:val="005F67FC"/>
    <w:rsid w:val="005F6869"/>
    <w:rsid w:val="005F6B9A"/>
    <w:rsid w:val="005F6BB9"/>
    <w:rsid w:val="005F72C1"/>
    <w:rsid w:val="005F750D"/>
    <w:rsid w:val="00600865"/>
    <w:rsid w:val="00601A58"/>
    <w:rsid w:val="00601BE8"/>
    <w:rsid w:val="00601FEE"/>
    <w:rsid w:val="00602C1B"/>
    <w:rsid w:val="00603148"/>
    <w:rsid w:val="00603579"/>
    <w:rsid w:val="00603DF8"/>
    <w:rsid w:val="006043F1"/>
    <w:rsid w:val="00604CAB"/>
    <w:rsid w:val="0060516F"/>
    <w:rsid w:val="006054D5"/>
    <w:rsid w:val="0060628E"/>
    <w:rsid w:val="00606A1E"/>
    <w:rsid w:val="00606FC7"/>
    <w:rsid w:val="00610456"/>
    <w:rsid w:val="00610A55"/>
    <w:rsid w:val="00610B5B"/>
    <w:rsid w:val="00610BE2"/>
    <w:rsid w:val="00610E63"/>
    <w:rsid w:val="00611473"/>
    <w:rsid w:val="006117E0"/>
    <w:rsid w:val="00611AD0"/>
    <w:rsid w:val="00611B36"/>
    <w:rsid w:val="006125CE"/>
    <w:rsid w:val="00612759"/>
    <w:rsid w:val="006128D6"/>
    <w:rsid w:val="00612EA6"/>
    <w:rsid w:val="00613751"/>
    <w:rsid w:val="00613A34"/>
    <w:rsid w:val="00613C47"/>
    <w:rsid w:val="00614C48"/>
    <w:rsid w:val="00614CEE"/>
    <w:rsid w:val="00615ADA"/>
    <w:rsid w:val="0061708B"/>
    <w:rsid w:val="00617AF5"/>
    <w:rsid w:val="00621E22"/>
    <w:rsid w:val="006221CD"/>
    <w:rsid w:val="00622220"/>
    <w:rsid w:val="00622330"/>
    <w:rsid w:val="006229F3"/>
    <w:rsid w:val="00622E21"/>
    <w:rsid w:val="00623002"/>
    <w:rsid w:val="0062331B"/>
    <w:rsid w:val="0062334A"/>
    <w:rsid w:val="00624877"/>
    <w:rsid w:val="006266A9"/>
    <w:rsid w:val="00626835"/>
    <w:rsid w:val="00626E85"/>
    <w:rsid w:val="00627A74"/>
    <w:rsid w:val="00627B81"/>
    <w:rsid w:val="00630071"/>
    <w:rsid w:val="00630426"/>
    <w:rsid w:val="006307DA"/>
    <w:rsid w:val="006308CA"/>
    <w:rsid w:val="006309DE"/>
    <w:rsid w:val="0063101B"/>
    <w:rsid w:val="006312B2"/>
    <w:rsid w:val="006313B3"/>
    <w:rsid w:val="00631566"/>
    <w:rsid w:val="006316C1"/>
    <w:rsid w:val="00631BB2"/>
    <w:rsid w:val="00631D7E"/>
    <w:rsid w:val="00631ED4"/>
    <w:rsid w:val="0063222C"/>
    <w:rsid w:val="006332A4"/>
    <w:rsid w:val="00633503"/>
    <w:rsid w:val="00633566"/>
    <w:rsid w:val="00633BC7"/>
    <w:rsid w:val="006341BB"/>
    <w:rsid w:val="006345C8"/>
    <w:rsid w:val="00635AC7"/>
    <w:rsid w:val="00635D9E"/>
    <w:rsid w:val="00635E9C"/>
    <w:rsid w:val="0063719D"/>
    <w:rsid w:val="00637407"/>
    <w:rsid w:val="0063753F"/>
    <w:rsid w:val="00637A0D"/>
    <w:rsid w:val="00637B41"/>
    <w:rsid w:val="00637BB7"/>
    <w:rsid w:val="00637F12"/>
    <w:rsid w:val="00640453"/>
    <w:rsid w:val="00640528"/>
    <w:rsid w:val="00640E85"/>
    <w:rsid w:val="00641284"/>
    <w:rsid w:val="00641453"/>
    <w:rsid w:val="006414EE"/>
    <w:rsid w:val="00642524"/>
    <w:rsid w:val="00642623"/>
    <w:rsid w:val="00642765"/>
    <w:rsid w:val="00642D0A"/>
    <w:rsid w:val="00643223"/>
    <w:rsid w:val="0064375D"/>
    <w:rsid w:val="00644DF1"/>
    <w:rsid w:val="006450DC"/>
    <w:rsid w:val="006460CF"/>
    <w:rsid w:val="0064630E"/>
    <w:rsid w:val="00646FE1"/>
    <w:rsid w:val="00647075"/>
    <w:rsid w:val="0064783A"/>
    <w:rsid w:val="00647F5A"/>
    <w:rsid w:val="00650600"/>
    <w:rsid w:val="00650DF4"/>
    <w:rsid w:val="006510B4"/>
    <w:rsid w:val="00651291"/>
    <w:rsid w:val="006514FA"/>
    <w:rsid w:val="00651528"/>
    <w:rsid w:val="00651E00"/>
    <w:rsid w:val="0065200E"/>
    <w:rsid w:val="00652091"/>
    <w:rsid w:val="00652124"/>
    <w:rsid w:val="00653DFF"/>
    <w:rsid w:val="006547E7"/>
    <w:rsid w:val="00654C4B"/>
    <w:rsid w:val="00655165"/>
    <w:rsid w:val="0065581D"/>
    <w:rsid w:val="00655B4F"/>
    <w:rsid w:val="00655C2F"/>
    <w:rsid w:val="0065624C"/>
    <w:rsid w:val="00656A8B"/>
    <w:rsid w:val="00656D23"/>
    <w:rsid w:val="00660403"/>
    <w:rsid w:val="00660517"/>
    <w:rsid w:val="00660983"/>
    <w:rsid w:val="00660F23"/>
    <w:rsid w:val="00661140"/>
    <w:rsid w:val="0066172B"/>
    <w:rsid w:val="006617C9"/>
    <w:rsid w:val="0066341B"/>
    <w:rsid w:val="00663FE2"/>
    <w:rsid w:val="00664706"/>
    <w:rsid w:val="00665049"/>
    <w:rsid w:val="006651E6"/>
    <w:rsid w:val="0066523C"/>
    <w:rsid w:val="00666348"/>
    <w:rsid w:val="006664C8"/>
    <w:rsid w:val="006672D7"/>
    <w:rsid w:val="006673A9"/>
    <w:rsid w:val="00667C77"/>
    <w:rsid w:val="00670C5B"/>
    <w:rsid w:val="00670DB3"/>
    <w:rsid w:val="006710DD"/>
    <w:rsid w:val="0067140D"/>
    <w:rsid w:val="00671865"/>
    <w:rsid w:val="00671F57"/>
    <w:rsid w:val="00671FC9"/>
    <w:rsid w:val="006729AD"/>
    <w:rsid w:val="00673200"/>
    <w:rsid w:val="00673253"/>
    <w:rsid w:val="00674AC2"/>
    <w:rsid w:val="0067501E"/>
    <w:rsid w:val="00675969"/>
    <w:rsid w:val="00675CE5"/>
    <w:rsid w:val="006760A0"/>
    <w:rsid w:val="00676701"/>
    <w:rsid w:val="006773D2"/>
    <w:rsid w:val="00677539"/>
    <w:rsid w:val="00680581"/>
    <w:rsid w:val="006806FF"/>
    <w:rsid w:val="00680A56"/>
    <w:rsid w:val="00681A41"/>
    <w:rsid w:val="00681F4D"/>
    <w:rsid w:val="006821B2"/>
    <w:rsid w:val="00682F12"/>
    <w:rsid w:val="00683490"/>
    <w:rsid w:val="00683748"/>
    <w:rsid w:val="006838C0"/>
    <w:rsid w:val="00683B3A"/>
    <w:rsid w:val="006840A9"/>
    <w:rsid w:val="00684BC6"/>
    <w:rsid w:val="00685619"/>
    <w:rsid w:val="00685856"/>
    <w:rsid w:val="00685901"/>
    <w:rsid w:val="00685BB9"/>
    <w:rsid w:val="00685DD7"/>
    <w:rsid w:val="0068686B"/>
    <w:rsid w:val="0068700E"/>
    <w:rsid w:val="0068715D"/>
    <w:rsid w:val="00687816"/>
    <w:rsid w:val="00687AE9"/>
    <w:rsid w:val="00687D1C"/>
    <w:rsid w:val="00687E06"/>
    <w:rsid w:val="00690127"/>
    <w:rsid w:val="006901C8"/>
    <w:rsid w:val="0069052E"/>
    <w:rsid w:val="006914AC"/>
    <w:rsid w:val="00691718"/>
    <w:rsid w:val="00691BFF"/>
    <w:rsid w:val="00691F8E"/>
    <w:rsid w:val="00692B31"/>
    <w:rsid w:val="006932B0"/>
    <w:rsid w:val="006933BD"/>
    <w:rsid w:val="00694D9A"/>
    <w:rsid w:val="0069532D"/>
    <w:rsid w:val="006953C1"/>
    <w:rsid w:val="00695A15"/>
    <w:rsid w:val="00695CD6"/>
    <w:rsid w:val="006963AE"/>
    <w:rsid w:val="00696AC0"/>
    <w:rsid w:val="00696B16"/>
    <w:rsid w:val="00696EB2"/>
    <w:rsid w:val="00697260"/>
    <w:rsid w:val="0069741A"/>
    <w:rsid w:val="00697C23"/>
    <w:rsid w:val="006A0CC6"/>
    <w:rsid w:val="006A0DEA"/>
    <w:rsid w:val="006A10C2"/>
    <w:rsid w:val="006A16E9"/>
    <w:rsid w:val="006A19C0"/>
    <w:rsid w:val="006A1A94"/>
    <w:rsid w:val="006A27F2"/>
    <w:rsid w:val="006A3B0E"/>
    <w:rsid w:val="006A3C2D"/>
    <w:rsid w:val="006A3EE2"/>
    <w:rsid w:val="006A3FA4"/>
    <w:rsid w:val="006A412A"/>
    <w:rsid w:val="006A4439"/>
    <w:rsid w:val="006A4D9F"/>
    <w:rsid w:val="006A53E1"/>
    <w:rsid w:val="006A5450"/>
    <w:rsid w:val="006A6316"/>
    <w:rsid w:val="006A7082"/>
    <w:rsid w:val="006A7977"/>
    <w:rsid w:val="006A7DD6"/>
    <w:rsid w:val="006B0186"/>
    <w:rsid w:val="006B0199"/>
    <w:rsid w:val="006B0257"/>
    <w:rsid w:val="006B0498"/>
    <w:rsid w:val="006B04ED"/>
    <w:rsid w:val="006B091F"/>
    <w:rsid w:val="006B0A32"/>
    <w:rsid w:val="006B0AC9"/>
    <w:rsid w:val="006B0BD8"/>
    <w:rsid w:val="006B15D4"/>
    <w:rsid w:val="006B1992"/>
    <w:rsid w:val="006B1C90"/>
    <w:rsid w:val="006B2203"/>
    <w:rsid w:val="006B2C53"/>
    <w:rsid w:val="006B37AF"/>
    <w:rsid w:val="006B3909"/>
    <w:rsid w:val="006B39FB"/>
    <w:rsid w:val="006B3D7B"/>
    <w:rsid w:val="006B4557"/>
    <w:rsid w:val="006B498A"/>
    <w:rsid w:val="006B4D28"/>
    <w:rsid w:val="006B5173"/>
    <w:rsid w:val="006B5380"/>
    <w:rsid w:val="006B58EA"/>
    <w:rsid w:val="006B5E58"/>
    <w:rsid w:val="006B6155"/>
    <w:rsid w:val="006B69B3"/>
    <w:rsid w:val="006B7B9F"/>
    <w:rsid w:val="006C0251"/>
    <w:rsid w:val="006C0320"/>
    <w:rsid w:val="006C0463"/>
    <w:rsid w:val="006C2B9A"/>
    <w:rsid w:val="006C39BB"/>
    <w:rsid w:val="006C3AD3"/>
    <w:rsid w:val="006C3D72"/>
    <w:rsid w:val="006C4502"/>
    <w:rsid w:val="006C45B2"/>
    <w:rsid w:val="006C4CA5"/>
    <w:rsid w:val="006C55FA"/>
    <w:rsid w:val="006C6114"/>
    <w:rsid w:val="006C6645"/>
    <w:rsid w:val="006C6BB9"/>
    <w:rsid w:val="006C6F5B"/>
    <w:rsid w:val="006C745E"/>
    <w:rsid w:val="006C76D3"/>
    <w:rsid w:val="006C7F9F"/>
    <w:rsid w:val="006D0B79"/>
    <w:rsid w:val="006D1025"/>
    <w:rsid w:val="006D10BD"/>
    <w:rsid w:val="006D1B30"/>
    <w:rsid w:val="006D1CB4"/>
    <w:rsid w:val="006D218C"/>
    <w:rsid w:val="006D2288"/>
    <w:rsid w:val="006D3A97"/>
    <w:rsid w:val="006D3DBA"/>
    <w:rsid w:val="006D432B"/>
    <w:rsid w:val="006D4464"/>
    <w:rsid w:val="006D4AEE"/>
    <w:rsid w:val="006D4C9E"/>
    <w:rsid w:val="006D589C"/>
    <w:rsid w:val="006D5E91"/>
    <w:rsid w:val="006D628C"/>
    <w:rsid w:val="006D6F56"/>
    <w:rsid w:val="006D709A"/>
    <w:rsid w:val="006D7B7F"/>
    <w:rsid w:val="006D7BAB"/>
    <w:rsid w:val="006D7E87"/>
    <w:rsid w:val="006D7FA0"/>
    <w:rsid w:val="006E04AA"/>
    <w:rsid w:val="006E06EE"/>
    <w:rsid w:val="006E0865"/>
    <w:rsid w:val="006E1286"/>
    <w:rsid w:val="006E14E6"/>
    <w:rsid w:val="006E1AEE"/>
    <w:rsid w:val="006E1FF4"/>
    <w:rsid w:val="006E2378"/>
    <w:rsid w:val="006E2F52"/>
    <w:rsid w:val="006E32A9"/>
    <w:rsid w:val="006E386B"/>
    <w:rsid w:val="006E3B9C"/>
    <w:rsid w:val="006E3D1A"/>
    <w:rsid w:val="006E51A2"/>
    <w:rsid w:val="006E6D05"/>
    <w:rsid w:val="006E6E30"/>
    <w:rsid w:val="006F0170"/>
    <w:rsid w:val="006F0DE2"/>
    <w:rsid w:val="006F11BD"/>
    <w:rsid w:val="006F1717"/>
    <w:rsid w:val="006F2325"/>
    <w:rsid w:val="006F25B4"/>
    <w:rsid w:val="006F25FB"/>
    <w:rsid w:val="006F32C7"/>
    <w:rsid w:val="006F3392"/>
    <w:rsid w:val="006F3495"/>
    <w:rsid w:val="006F35DB"/>
    <w:rsid w:val="006F417D"/>
    <w:rsid w:val="006F45C6"/>
    <w:rsid w:val="006F4D9A"/>
    <w:rsid w:val="006F5A90"/>
    <w:rsid w:val="006F5C83"/>
    <w:rsid w:val="006F61AD"/>
    <w:rsid w:val="006F67CC"/>
    <w:rsid w:val="006F6B89"/>
    <w:rsid w:val="006F6F39"/>
    <w:rsid w:val="006F74B7"/>
    <w:rsid w:val="006F7825"/>
    <w:rsid w:val="0070016F"/>
    <w:rsid w:val="00700529"/>
    <w:rsid w:val="0070065D"/>
    <w:rsid w:val="00701C2D"/>
    <w:rsid w:val="00702054"/>
    <w:rsid w:val="00702162"/>
    <w:rsid w:val="00702746"/>
    <w:rsid w:val="00702E4E"/>
    <w:rsid w:val="00703893"/>
    <w:rsid w:val="00703930"/>
    <w:rsid w:val="007044C3"/>
    <w:rsid w:val="00704682"/>
    <w:rsid w:val="00705922"/>
    <w:rsid w:val="0070610E"/>
    <w:rsid w:val="00707320"/>
    <w:rsid w:val="00707759"/>
    <w:rsid w:val="00710081"/>
    <w:rsid w:val="007100DD"/>
    <w:rsid w:val="00710B0D"/>
    <w:rsid w:val="00711E5F"/>
    <w:rsid w:val="007122E4"/>
    <w:rsid w:val="007130ED"/>
    <w:rsid w:val="00713CB5"/>
    <w:rsid w:val="00713DF3"/>
    <w:rsid w:val="00714219"/>
    <w:rsid w:val="00714E3F"/>
    <w:rsid w:val="00715473"/>
    <w:rsid w:val="0071558B"/>
    <w:rsid w:val="00715C0F"/>
    <w:rsid w:val="00715CFA"/>
    <w:rsid w:val="00715ED4"/>
    <w:rsid w:val="00716BBB"/>
    <w:rsid w:val="007174D8"/>
    <w:rsid w:val="0071776A"/>
    <w:rsid w:val="00717A0D"/>
    <w:rsid w:val="00720D03"/>
    <w:rsid w:val="00720F0C"/>
    <w:rsid w:val="00721117"/>
    <w:rsid w:val="00721189"/>
    <w:rsid w:val="007216DB"/>
    <w:rsid w:val="00721789"/>
    <w:rsid w:val="007218B5"/>
    <w:rsid w:val="0072216B"/>
    <w:rsid w:val="007221C3"/>
    <w:rsid w:val="007227E4"/>
    <w:rsid w:val="00722F2C"/>
    <w:rsid w:val="007230D5"/>
    <w:rsid w:val="00723C6A"/>
    <w:rsid w:val="0072406F"/>
    <w:rsid w:val="007250A6"/>
    <w:rsid w:val="007254D1"/>
    <w:rsid w:val="00725B32"/>
    <w:rsid w:val="00725B3C"/>
    <w:rsid w:val="00725CF9"/>
    <w:rsid w:val="007262D2"/>
    <w:rsid w:val="0072680E"/>
    <w:rsid w:val="00730430"/>
    <w:rsid w:val="007304A2"/>
    <w:rsid w:val="00733D54"/>
    <w:rsid w:val="007347D8"/>
    <w:rsid w:val="0073480D"/>
    <w:rsid w:val="00734CEE"/>
    <w:rsid w:val="00734D48"/>
    <w:rsid w:val="007355A4"/>
    <w:rsid w:val="0073686F"/>
    <w:rsid w:val="00736A4F"/>
    <w:rsid w:val="00736BBA"/>
    <w:rsid w:val="00737753"/>
    <w:rsid w:val="00737768"/>
    <w:rsid w:val="00737D25"/>
    <w:rsid w:val="00737EE1"/>
    <w:rsid w:val="00737FFA"/>
    <w:rsid w:val="0074032C"/>
    <w:rsid w:val="00740BB8"/>
    <w:rsid w:val="00740CE9"/>
    <w:rsid w:val="007420A1"/>
    <w:rsid w:val="007428E3"/>
    <w:rsid w:val="00742B7C"/>
    <w:rsid w:val="00742ECE"/>
    <w:rsid w:val="0074394E"/>
    <w:rsid w:val="0074422D"/>
    <w:rsid w:val="00744411"/>
    <w:rsid w:val="00744CAA"/>
    <w:rsid w:val="00744D76"/>
    <w:rsid w:val="00745803"/>
    <w:rsid w:val="00747681"/>
    <w:rsid w:val="00747B36"/>
    <w:rsid w:val="00747EE1"/>
    <w:rsid w:val="00747FFA"/>
    <w:rsid w:val="0075086E"/>
    <w:rsid w:val="00750D0A"/>
    <w:rsid w:val="00750DAF"/>
    <w:rsid w:val="00750F1C"/>
    <w:rsid w:val="00751374"/>
    <w:rsid w:val="00751D93"/>
    <w:rsid w:val="00752300"/>
    <w:rsid w:val="0075239E"/>
    <w:rsid w:val="007524E1"/>
    <w:rsid w:val="00753BF5"/>
    <w:rsid w:val="00753CE3"/>
    <w:rsid w:val="00753E2E"/>
    <w:rsid w:val="00754016"/>
    <w:rsid w:val="0075404A"/>
    <w:rsid w:val="007546F8"/>
    <w:rsid w:val="0075501A"/>
    <w:rsid w:val="0075510B"/>
    <w:rsid w:val="007554BC"/>
    <w:rsid w:val="0075579B"/>
    <w:rsid w:val="00755BAB"/>
    <w:rsid w:val="0075628C"/>
    <w:rsid w:val="00756BB2"/>
    <w:rsid w:val="007573A6"/>
    <w:rsid w:val="00760503"/>
    <w:rsid w:val="00760716"/>
    <w:rsid w:val="0076080E"/>
    <w:rsid w:val="00761023"/>
    <w:rsid w:val="0076140E"/>
    <w:rsid w:val="007616F8"/>
    <w:rsid w:val="00761FEE"/>
    <w:rsid w:val="0076205A"/>
    <w:rsid w:val="0076296D"/>
    <w:rsid w:val="00763382"/>
    <w:rsid w:val="0076386E"/>
    <w:rsid w:val="00763C89"/>
    <w:rsid w:val="0076411D"/>
    <w:rsid w:val="00764839"/>
    <w:rsid w:val="007670F8"/>
    <w:rsid w:val="007671D4"/>
    <w:rsid w:val="00767584"/>
    <w:rsid w:val="00767C90"/>
    <w:rsid w:val="0077017C"/>
    <w:rsid w:val="00770323"/>
    <w:rsid w:val="007704B3"/>
    <w:rsid w:val="00770A85"/>
    <w:rsid w:val="00770E3D"/>
    <w:rsid w:val="007712F0"/>
    <w:rsid w:val="00771B22"/>
    <w:rsid w:val="00772301"/>
    <w:rsid w:val="00772CD8"/>
    <w:rsid w:val="007732B5"/>
    <w:rsid w:val="00773DC9"/>
    <w:rsid w:val="0077458D"/>
    <w:rsid w:val="0077572E"/>
    <w:rsid w:val="00775CDB"/>
    <w:rsid w:val="00776186"/>
    <w:rsid w:val="007770B2"/>
    <w:rsid w:val="007774F7"/>
    <w:rsid w:val="00777BE4"/>
    <w:rsid w:val="0078031B"/>
    <w:rsid w:val="00780A55"/>
    <w:rsid w:val="007826C6"/>
    <w:rsid w:val="007826E1"/>
    <w:rsid w:val="007829AC"/>
    <w:rsid w:val="00783AA0"/>
    <w:rsid w:val="00783D2D"/>
    <w:rsid w:val="00783F52"/>
    <w:rsid w:val="00784D07"/>
    <w:rsid w:val="00784DE1"/>
    <w:rsid w:val="00784F44"/>
    <w:rsid w:val="007857FD"/>
    <w:rsid w:val="00785A9A"/>
    <w:rsid w:val="00785CAE"/>
    <w:rsid w:val="00785D3C"/>
    <w:rsid w:val="00786672"/>
    <w:rsid w:val="0078676F"/>
    <w:rsid w:val="0078678D"/>
    <w:rsid w:val="007870BF"/>
    <w:rsid w:val="007872CF"/>
    <w:rsid w:val="00787D71"/>
    <w:rsid w:val="00790092"/>
    <w:rsid w:val="00790116"/>
    <w:rsid w:val="0079025B"/>
    <w:rsid w:val="007905FF"/>
    <w:rsid w:val="00790618"/>
    <w:rsid w:val="007915C9"/>
    <w:rsid w:val="00791D92"/>
    <w:rsid w:val="0079201C"/>
    <w:rsid w:val="00792D80"/>
    <w:rsid w:val="0079307F"/>
    <w:rsid w:val="00793623"/>
    <w:rsid w:val="00793768"/>
    <w:rsid w:val="00793893"/>
    <w:rsid w:val="007940C5"/>
    <w:rsid w:val="007947C4"/>
    <w:rsid w:val="0079540B"/>
    <w:rsid w:val="00795812"/>
    <w:rsid w:val="00795CE1"/>
    <w:rsid w:val="00795FAA"/>
    <w:rsid w:val="0079672E"/>
    <w:rsid w:val="00796AE4"/>
    <w:rsid w:val="00796F73"/>
    <w:rsid w:val="0079710E"/>
    <w:rsid w:val="007A0646"/>
    <w:rsid w:val="007A06AC"/>
    <w:rsid w:val="007A1B2F"/>
    <w:rsid w:val="007A1F9C"/>
    <w:rsid w:val="007A31E2"/>
    <w:rsid w:val="007A4636"/>
    <w:rsid w:val="007A47B2"/>
    <w:rsid w:val="007A4C38"/>
    <w:rsid w:val="007A5719"/>
    <w:rsid w:val="007A5866"/>
    <w:rsid w:val="007A6853"/>
    <w:rsid w:val="007A6E73"/>
    <w:rsid w:val="007A7377"/>
    <w:rsid w:val="007A74AB"/>
    <w:rsid w:val="007B0B86"/>
    <w:rsid w:val="007B0C53"/>
    <w:rsid w:val="007B1014"/>
    <w:rsid w:val="007B103F"/>
    <w:rsid w:val="007B1484"/>
    <w:rsid w:val="007B15DE"/>
    <w:rsid w:val="007B17DE"/>
    <w:rsid w:val="007B1A10"/>
    <w:rsid w:val="007B2912"/>
    <w:rsid w:val="007B31AB"/>
    <w:rsid w:val="007B3268"/>
    <w:rsid w:val="007B33CA"/>
    <w:rsid w:val="007B37F1"/>
    <w:rsid w:val="007B3A9F"/>
    <w:rsid w:val="007B3EAB"/>
    <w:rsid w:val="007B42D3"/>
    <w:rsid w:val="007B43F8"/>
    <w:rsid w:val="007B4691"/>
    <w:rsid w:val="007B46D9"/>
    <w:rsid w:val="007B526F"/>
    <w:rsid w:val="007B54D4"/>
    <w:rsid w:val="007B5CCC"/>
    <w:rsid w:val="007B60E4"/>
    <w:rsid w:val="007B6501"/>
    <w:rsid w:val="007B6659"/>
    <w:rsid w:val="007B66E6"/>
    <w:rsid w:val="007B6C39"/>
    <w:rsid w:val="007B76AB"/>
    <w:rsid w:val="007B7DBD"/>
    <w:rsid w:val="007C09EA"/>
    <w:rsid w:val="007C0ED2"/>
    <w:rsid w:val="007C13B9"/>
    <w:rsid w:val="007C264B"/>
    <w:rsid w:val="007C2816"/>
    <w:rsid w:val="007C372F"/>
    <w:rsid w:val="007C3D7D"/>
    <w:rsid w:val="007C3F98"/>
    <w:rsid w:val="007C4394"/>
    <w:rsid w:val="007C45D3"/>
    <w:rsid w:val="007C49B7"/>
    <w:rsid w:val="007C597B"/>
    <w:rsid w:val="007C625C"/>
    <w:rsid w:val="007C67AD"/>
    <w:rsid w:val="007C6BEC"/>
    <w:rsid w:val="007C760C"/>
    <w:rsid w:val="007C7982"/>
    <w:rsid w:val="007C7FA6"/>
    <w:rsid w:val="007D08FD"/>
    <w:rsid w:val="007D1429"/>
    <w:rsid w:val="007D1584"/>
    <w:rsid w:val="007D2032"/>
    <w:rsid w:val="007D2044"/>
    <w:rsid w:val="007D20D7"/>
    <w:rsid w:val="007D2305"/>
    <w:rsid w:val="007D2C10"/>
    <w:rsid w:val="007D3813"/>
    <w:rsid w:val="007D4B70"/>
    <w:rsid w:val="007D4F33"/>
    <w:rsid w:val="007D4F7C"/>
    <w:rsid w:val="007D554B"/>
    <w:rsid w:val="007D5A61"/>
    <w:rsid w:val="007D62F6"/>
    <w:rsid w:val="007D65C7"/>
    <w:rsid w:val="007D6C50"/>
    <w:rsid w:val="007D74D2"/>
    <w:rsid w:val="007D7564"/>
    <w:rsid w:val="007D7904"/>
    <w:rsid w:val="007D79B5"/>
    <w:rsid w:val="007E01A4"/>
    <w:rsid w:val="007E0C01"/>
    <w:rsid w:val="007E0DD8"/>
    <w:rsid w:val="007E111A"/>
    <w:rsid w:val="007E2334"/>
    <w:rsid w:val="007E23CE"/>
    <w:rsid w:val="007E2CE7"/>
    <w:rsid w:val="007E35D1"/>
    <w:rsid w:val="007E3E11"/>
    <w:rsid w:val="007E43D0"/>
    <w:rsid w:val="007E4E57"/>
    <w:rsid w:val="007E4F00"/>
    <w:rsid w:val="007E5065"/>
    <w:rsid w:val="007E54F8"/>
    <w:rsid w:val="007E56BF"/>
    <w:rsid w:val="007E5987"/>
    <w:rsid w:val="007E5BD8"/>
    <w:rsid w:val="007E79D6"/>
    <w:rsid w:val="007E7BF9"/>
    <w:rsid w:val="007F02BC"/>
    <w:rsid w:val="007F13A0"/>
    <w:rsid w:val="007F1D17"/>
    <w:rsid w:val="007F1F03"/>
    <w:rsid w:val="007F1F4B"/>
    <w:rsid w:val="007F20D7"/>
    <w:rsid w:val="007F255C"/>
    <w:rsid w:val="007F266B"/>
    <w:rsid w:val="007F2AC2"/>
    <w:rsid w:val="007F2E65"/>
    <w:rsid w:val="007F3745"/>
    <w:rsid w:val="007F3C1A"/>
    <w:rsid w:val="007F3E62"/>
    <w:rsid w:val="007F43BA"/>
    <w:rsid w:val="007F45D1"/>
    <w:rsid w:val="007F47A4"/>
    <w:rsid w:val="007F4960"/>
    <w:rsid w:val="007F57DC"/>
    <w:rsid w:val="007F5954"/>
    <w:rsid w:val="007F64BE"/>
    <w:rsid w:val="007F6DC3"/>
    <w:rsid w:val="007F6DE4"/>
    <w:rsid w:val="007F7843"/>
    <w:rsid w:val="007F7878"/>
    <w:rsid w:val="008006B4"/>
    <w:rsid w:val="008015B6"/>
    <w:rsid w:val="00801959"/>
    <w:rsid w:val="00801AC7"/>
    <w:rsid w:val="0080261D"/>
    <w:rsid w:val="00803A49"/>
    <w:rsid w:val="00803F49"/>
    <w:rsid w:val="00803FD4"/>
    <w:rsid w:val="0080441F"/>
    <w:rsid w:val="008046C0"/>
    <w:rsid w:val="0080481C"/>
    <w:rsid w:val="00804996"/>
    <w:rsid w:val="00804AED"/>
    <w:rsid w:val="00804C54"/>
    <w:rsid w:val="00804D2F"/>
    <w:rsid w:val="0080555C"/>
    <w:rsid w:val="008056DD"/>
    <w:rsid w:val="00807C42"/>
    <w:rsid w:val="0081104C"/>
    <w:rsid w:val="00811858"/>
    <w:rsid w:val="008121F2"/>
    <w:rsid w:val="008124B5"/>
    <w:rsid w:val="00812D16"/>
    <w:rsid w:val="00814841"/>
    <w:rsid w:val="008148A3"/>
    <w:rsid w:val="00815162"/>
    <w:rsid w:val="008156A9"/>
    <w:rsid w:val="00815927"/>
    <w:rsid w:val="00815A6A"/>
    <w:rsid w:val="008160C3"/>
    <w:rsid w:val="008162CE"/>
    <w:rsid w:val="00816C51"/>
    <w:rsid w:val="0082007D"/>
    <w:rsid w:val="008200B1"/>
    <w:rsid w:val="00820173"/>
    <w:rsid w:val="008201B2"/>
    <w:rsid w:val="00820278"/>
    <w:rsid w:val="00820762"/>
    <w:rsid w:val="00821865"/>
    <w:rsid w:val="00821CE8"/>
    <w:rsid w:val="00821F99"/>
    <w:rsid w:val="00822460"/>
    <w:rsid w:val="008225EB"/>
    <w:rsid w:val="0082327D"/>
    <w:rsid w:val="00823F1C"/>
    <w:rsid w:val="0082433D"/>
    <w:rsid w:val="00824469"/>
    <w:rsid w:val="008259BD"/>
    <w:rsid w:val="008261A6"/>
    <w:rsid w:val="00826509"/>
    <w:rsid w:val="00826D04"/>
    <w:rsid w:val="00826D7B"/>
    <w:rsid w:val="00827031"/>
    <w:rsid w:val="00830441"/>
    <w:rsid w:val="00830BD2"/>
    <w:rsid w:val="00830E0C"/>
    <w:rsid w:val="008315E5"/>
    <w:rsid w:val="00832F19"/>
    <w:rsid w:val="0083354D"/>
    <w:rsid w:val="008336C5"/>
    <w:rsid w:val="008348E5"/>
    <w:rsid w:val="00834C99"/>
    <w:rsid w:val="008352DA"/>
    <w:rsid w:val="0083561B"/>
    <w:rsid w:val="00835682"/>
    <w:rsid w:val="0083667E"/>
    <w:rsid w:val="00836E5A"/>
    <w:rsid w:val="00837002"/>
    <w:rsid w:val="00837D78"/>
    <w:rsid w:val="008408C5"/>
    <w:rsid w:val="00840D79"/>
    <w:rsid w:val="00842A21"/>
    <w:rsid w:val="00842CAA"/>
    <w:rsid w:val="00843BD5"/>
    <w:rsid w:val="00844229"/>
    <w:rsid w:val="00845703"/>
    <w:rsid w:val="00845DAD"/>
    <w:rsid w:val="00845FB5"/>
    <w:rsid w:val="008475E7"/>
    <w:rsid w:val="00850BDE"/>
    <w:rsid w:val="0085115A"/>
    <w:rsid w:val="00851377"/>
    <w:rsid w:val="00851386"/>
    <w:rsid w:val="008522CE"/>
    <w:rsid w:val="00852C9B"/>
    <w:rsid w:val="008539C4"/>
    <w:rsid w:val="00853AE9"/>
    <w:rsid w:val="0085437B"/>
    <w:rsid w:val="0085437C"/>
    <w:rsid w:val="00854A6A"/>
    <w:rsid w:val="00854B2F"/>
    <w:rsid w:val="00855481"/>
    <w:rsid w:val="00856354"/>
    <w:rsid w:val="0085650C"/>
    <w:rsid w:val="0085668F"/>
    <w:rsid w:val="008568E1"/>
    <w:rsid w:val="008569A3"/>
    <w:rsid w:val="00856BE9"/>
    <w:rsid w:val="00857468"/>
    <w:rsid w:val="008578F8"/>
    <w:rsid w:val="00857BD0"/>
    <w:rsid w:val="00857F96"/>
    <w:rsid w:val="00860385"/>
    <w:rsid w:val="00860566"/>
    <w:rsid w:val="0086073B"/>
    <w:rsid w:val="00860DEB"/>
    <w:rsid w:val="00861129"/>
    <w:rsid w:val="0086129A"/>
    <w:rsid w:val="0086165C"/>
    <w:rsid w:val="008618BF"/>
    <w:rsid w:val="00861B26"/>
    <w:rsid w:val="0086253C"/>
    <w:rsid w:val="00862991"/>
    <w:rsid w:val="00862AC3"/>
    <w:rsid w:val="00862EED"/>
    <w:rsid w:val="00862FCD"/>
    <w:rsid w:val="00863636"/>
    <w:rsid w:val="00863A12"/>
    <w:rsid w:val="00863FEB"/>
    <w:rsid w:val="00864035"/>
    <w:rsid w:val="008640A0"/>
    <w:rsid w:val="008643FC"/>
    <w:rsid w:val="008649B9"/>
    <w:rsid w:val="00864F1D"/>
    <w:rsid w:val="00864FDB"/>
    <w:rsid w:val="0086512D"/>
    <w:rsid w:val="0086572F"/>
    <w:rsid w:val="00865A01"/>
    <w:rsid w:val="008669A5"/>
    <w:rsid w:val="0086784F"/>
    <w:rsid w:val="00870394"/>
    <w:rsid w:val="0087073B"/>
    <w:rsid w:val="00870819"/>
    <w:rsid w:val="00871657"/>
    <w:rsid w:val="00872226"/>
    <w:rsid w:val="00872AF8"/>
    <w:rsid w:val="00872CB8"/>
    <w:rsid w:val="008730BC"/>
    <w:rsid w:val="00873967"/>
    <w:rsid w:val="00874020"/>
    <w:rsid w:val="00874386"/>
    <w:rsid w:val="008743BB"/>
    <w:rsid w:val="0087463A"/>
    <w:rsid w:val="008747C2"/>
    <w:rsid w:val="008750D9"/>
    <w:rsid w:val="008770D4"/>
    <w:rsid w:val="008772F0"/>
    <w:rsid w:val="008800E5"/>
    <w:rsid w:val="00880573"/>
    <w:rsid w:val="00880F40"/>
    <w:rsid w:val="0088127F"/>
    <w:rsid w:val="00881586"/>
    <w:rsid w:val="008815EF"/>
    <w:rsid w:val="00881C79"/>
    <w:rsid w:val="00881DB6"/>
    <w:rsid w:val="00882757"/>
    <w:rsid w:val="00882E6D"/>
    <w:rsid w:val="008830B6"/>
    <w:rsid w:val="00883838"/>
    <w:rsid w:val="00883ED5"/>
    <w:rsid w:val="00883EDF"/>
    <w:rsid w:val="00884A27"/>
    <w:rsid w:val="00884C14"/>
    <w:rsid w:val="00884CBD"/>
    <w:rsid w:val="00884FFA"/>
    <w:rsid w:val="008850FA"/>
    <w:rsid w:val="00885273"/>
    <w:rsid w:val="00885598"/>
    <w:rsid w:val="0088574C"/>
    <w:rsid w:val="00885F2C"/>
    <w:rsid w:val="00886386"/>
    <w:rsid w:val="00886408"/>
    <w:rsid w:val="008864AB"/>
    <w:rsid w:val="0088670D"/>
    <w:rsid w:val="00886CD2"/>
    <w:rsid w:val="0088701C"/>
    <w:rsid w:val="00887B3F"/>
    <w:rsid w:val="00890FB9"/>
    <w:rsid w:val="008910A7"/>
    <w:rsid w:val="00891238"/>
    <w:rsid w:val="008919EF"/>
    <w:rsid w:val="00892459"/>
    <w:rsid w:val="008929AA"/>
    <w:rsid w:val="00892AA5"/>
    <w:rsid w:val="008933D0"/>
    <w:rsid w:val="00894066"/>
    <w:rsid w:val="0089499B"/>
    <w:rsid w:val="00894ACA"/>
    <w:rsid w:val="00894E35"/>
    <w:rsid w:val="00894EC5"/>
    <w:rsid w:val="0089535F"/>
    <w:rsid w:val="00896658"/>
    <w:rsid w:val="008967B5"/>
    <w:rsid w:val="00896E9F"/>
    <w:rsid w:val="008975F1"/>
    <w:rsid w:val="00897E0C"/>
    <w:rsid w:val="008A02D4"/>
    <w:rsid w:val="008A03AC"/>
    <w:rsid w:val="008A083C"/>
    <w:rsid w:val="008A1008"/>
    <w:rsid w:val="008A1646"/>
    <w:rsid w:val="008A1DF5"/>
    <w:rsid w:val="008A1F95"/>
    <w:rsid w:val="008A305C"/>
    <w:rsid w:val="008A345A"/>
    <w:rsid w:val="008A3DB9"/>
    <w:rsid w:val="008A4CBE"/>
    <w:rsid w:val="008A57ED"/>
    <w:rsid w:val="008A5B83"/>
    <w:rsid w:val="008A67EC"/>
    <w:rsid w:val="008A69F9"/>
    <w:rsid w:val="008A6A5C"/>
    <w:rsid w:val="008A7316"/>
    <w:rsid w:val="008A7DA2"/>
    <w:rsid w:val="008A7DAD"/>
    <w:rsid w:val="008B1CCB"/>
    <w:rsid w:val="008B34C0"/>
    <w:rsid w:val="008B3BC9"/>
    <w:rsid w:val="008B4A1C"/>
    <w:rsid w:val="008B4F21"/>
    <w:rsid w:val="008B500A"/>
    <w:rsid w:val="008B5A3F"/>
    <w:rsid w:val="008B6F21"/>
    <w:rsid w:val="008B7A98"/>
    <w:rsid w:val="008B7F96"/>
    <w:rsid w:val="008C090B"/>
    <w:rsid w:val="008C106F"/>
    <w:rsid w:val="008C1610"/>
    <w:rsid w:val="008C231B"/>
    <w:rsid w:val="008C2E77"/>
    <w:rsid w:val="008C2EBF"/>
    <w:rsid w:val="008C2F1E"/>
    <w:rsid w:val="008C3076"/>
    <w:rsid w:val="008C30E5"/>
    <w:rsid w:val="008C3134"/>
    <w:rsid w:val="008C3B5B"/>
    <w:rsid w:val="008C409F"/>
    <w:rsid w:val="008C58BB"/>
    <w:rsid w:val="008C5A0D"/>
    <w:rsid w:val="008C5D5D"/>
    <w:rsid w:val="008C602D"/>
    <w:rsid w:val="008C6451"/>
    <w:rsid w:val="008C6485"/>
    <w:rsid w:val="008C6BCC"/>
    <w:rsid w:val="008C6E53"/>
    <w:rsid w:val="008C728B"/>
    <w:rsid w:val="008D02BE"/>
    <w:rsid w:val="008D0415"/>
    <w:rsid w:val="008D0712"/>
    <w:rsid w:val="008D098D"/>
    <w:rsid w:val="008D0F09"/>
    <w:rsid w:val="008D12AC"/>
    <w:rsid w:val="008D135A"/>
    <w:rsid w:val="008D16A8"/>
    <w:rsid w:val="008D2205"/>
    <w:rsid w:val="008D2331"/>
    <w:rsid w:val="008D2705"/>
    <w:rsid w:val="008D29E8"/>
    <w:rsid w:val="008D347F"/>
    <w:rsid w:val="008D35AD"/>
    <w:rsid w:val="008D36CD"/>
    <w:rsid w:val="008D3C41"/>
    <w:rsid w:val="008D4380"/>
    <w:rsid w:val="008D46D5"/>
    <w:rsid w:val="008D48D1"/>
    <w:rsid w:val="008D4BA1"/>
    <w:rsid w:val="008D4C1E"/>
    <w:rsid w:val="008D4C3E"/>
    <w:rsid w:val="008D4D29"/>
    <w:rsid w:val="008D4E75"/>
    <w:rsid w:val="008D6403"/>
    <w:rsid w:val="008D6612"/>
    <w:rsid w:val="008D6BE8"/>
    <w:rsid w:val="008D70CD"/>
    <w:rsid w:val="008D71DF"/>
    <w:rsid w:val="008D7239"/>
    <w:rsid w:val="008E0B92"/>
    <w:rsid w:val="008E0E30"/>
    <w:rsid w:val="008E11B3"/>
    <w:rsid w:val="008E13B8"/>
    <w:rsid w:val="008E24EF"/>
    <w:rsid w:val="008E27E9"/>
    <w:rsid w:val="008E3294"/>
    <w:rsid w:val="008E37B4"/>
    <w:rsid w:val="008E3E20"/>
    <w:rsid w:val="008E42DE"/>
    <w:rsid w:val="008E4AF2"/>
    <w:rsid w:val="008E4F18"/>
    <w:rsid w:val="008E574D"/>
    <w:rsid w:val="008E584F"/>
    <w:rsid w:val="008E5D3D"/>
    <w:rsid w:val="008E5DD8"/>
    <w:rsid w:val="008E6C26"/>
    <w:rsid w:val="008E6C37"/>
    <w:rsid w:val="008E6DE4"/>
    <w:rsid w:val="008E7249"/>
    <w:rsid w:val="008E748B"/>
    <w:rsid w:val="008E76AD"/>
    <w:rsid w:val="008F03C0"/>
    <w:rsid w:val="008F0B22"/>
    <w:rsid w:val="008F0B30"/>
    <w:rsid w:val="008F1470"/>
    <w:rsid w:val="008F16FE"/>
    <w:rsid w:val="008F2268"/>
    <w:rsid w:val="008F2283"/>
    <w:rsid w:val="008F22C3"/>
    <w:rsid w:val="008F2931"/>
    <w:rsid w:val="008F2C49"/>
    <w:rsid w:val="008F2CCE"/>
    <w:rsid w:val="008F36F0"/>
    <w:rsid w:val="008F3E27"/>
    <w:rsid w:val="008F45CB"/>
    <w:rsid w:val="008F52DF"/>
    <w:rsid w:val="008F606D"/>
    <w:rsid w:val="008F6543"/>
    <w:rsid w:val="008F66BC"/>
    <w:rsid w:val="008F68A8"/>
    <w:rsid w:val="008F782E"/>
    <w:rsid w:val="008F7CE7"/>
    <w:rsid w:val="008F7CFF"/>
    <w:rsid w:val="008F7ED1"/>
    <w:rsid w:val="008F7EDD"/>
    <w:rsid w:val="009006B6"/>
    <w:rsid w:val="0090087D"/>
    <w:rsid w:val="00900925"/>
    <w:rsid w:val="009011C6"/>
    <w:rsid w:val="009018D9"/>
    <w:rsid w:val="00901A83"/>
    <w:rsid w:val="00901C8D"/>
    <w:rsid w:val="00902990"/>
    <w:rsid w:val="00903910"/>
    <w:rsid w:val="00903939"/>
    <w:rsid w:val="00903BCD"/>
    <w:rsid w:val="009046C3"/>
    <w:rsid w:val="00904A27"/>
    <w:rsid w:val="00904A4D"/>
    <w:rsid w:val="00904FF8"/>
    <w:rsid w:val="00905643"/>
    <w:rsid w:val="009056F1"/>
    <w:rsid w:val="00905C41"/>
    <w:rsid w:val="00905EE9"/>
    <w:rsid w:val="009065F4"/>
    <w:rsid w:val="009066F2"/>
    <w:rsid w:val="00906C5B"/>
    <w:rsid w:val="00906DD1"/>
    <w:rsid w:val="009075A7"/>
    <w:rsid w:val="00907DFB"/>
    <w:rsid w:val="00907F40"/>
    <w:rsid w:val="00910624"/>
    <w:rsid w:val="00910FBA"/>
    <w:rsid w:val="0091113A"/>
    <w:rsid w:val="0091123E"/>
    <w:rsid w:val="00911AB3"/>
    <w:rsid w:val="00911D39"/>
    <w:rsid w:val="00912163"/>
    <w:rsid w:val="00912B9F"/>
    <w:rsid w:val="00912D87"/>
    <w:rsid w:val="009137DE"/>
    <w:rsid w:val="00914067"/>
    <w:rsid w:val="00914AB3"/>
    <w:rsid w:val="00916139"/>
    <w:rsid w:val="009163EB"/>
    <w:rsid w:val="009164E3"/>
    <w:rsid w:val="00916C23"/>
    <w:rsid w:val="00917768"/>
    <w:rsid w:val="00917C00"/>
    <w:rsid w:val="00917C0F"/>
    <w:rsid w:val="0092040E"/>
    <w:rsid w:val="00920C6C"/>
    <w:rsid w:val="00920CC6"/>
    <w:rsid w:val="00921897"/>
    <w:rsid w:val="00921C6D"/>
    <w:rsid w:val="009221C3"/>
    <w:rsid w:val="0092246F"/>
    <w:rsid w:val="009224C8"/>
    <w:rsid w:val="009227D9"/>
    <w:rsid w:val="00922DAB"/>
    <w:rsid w:val="009232E9"/>
    <w:rsid w:val="00923C44"/>
    <w:rsid w:val="00923CFC"/>
    <w:rsid w:val="009248EF"/>
    <w:rsid w:val="00925CA3"/>
    <w:rsid w:val="009264AE"/>
    <w:rsid w:val="00926D50"/>
    <w:rsid w:val="00927317"/>
    <w:rsid w:val="00927658"/>
    <w:rsid w:val="00927791"/>
    <w:rsid w:val="009302EB"/>
    <w:rsid w:val="00930607"/>
    <w:rsid w:val="00930D0A"/>
    <w:rsid w:val="00930F20"/>
    <w:rsid w:val="009329B8"/>
    <w:rsid w:val="009329BA"/>
    <w:rsid w:val="0093304D"/>
    <w:rsid w:val="009332F5"/>
    <w:rsid w:val="00933B90"/>
    <w:rsid w:val="00933E91"/>
    <w:rsid w:val="00933FB4"/>
    <w:rsid w:val="00934E99"/>
    <w:rsid w:val="009351DC"/>
    <w:rsid w:val="00936528"/>
    <w:rsid w:val="00936939"/>
    <w:rsid w:val="0094053B"/>
    <w:rsid w:val="00940966"/>
    <w:rsid w:val="00940F33"/>
    <w:rsid w:val="009415FF"/>
    <w:rsid w:val="00941864"/>
    <w:rsid w:val="00941F92"/>
    <w:rsid w:val="00942040"/>
    <w:rsid w:val="00942248"/>
    <w:rsid w:val="00942781"/>
    <w:rsid w:val="00942C9F"/>
    <w:rsid w:val="009434A7"/>
    <w:rsid w:val="00943F98"/>
    <w:rsid w:val="00944D63"/>
    <w:rsid w:val="0094511B"/>
    <w:rsid w:val="00945259"/>
    <w:rsid w:val="009453A9"/>
    <w:rsid w:val="00945631"/>
    <w:rsid w:val="00946310"/>
    <w:rsid w:val="009465E3"/>
    <w:rsid w:val="00946755"/>
    <w:rsid w:val="009470FA"/>
    <w:rsid w:val="00947549"/>
    <w:rsid w:val="009479C3"/>
    <w:rsid w:val="00947CF3"/>
    <w:rsid w:val="009504FD"/>
    <w:rsid w:val="00950927"/>
    <w:rsid w:val="00950C1C"/>
    <w:rsid w:val="00950C3F"/>
    <w:rsid w:val="0095173F"/>
    <w:rsid w:val="00951D02"/>
    <w:rsid w:val="0095204D"/>
    <w:rsid w:val="00952356"/>
    <w:rsid w:val="0095295F"/>
    <w:rsid w:val="00953460"/>
    <w:rsid w:val="009535D7"/>
    <w:rsid w:val="009539E4"/>
    <w:rsid w:val="00954356"/>
    <w:rsid w:val="00954CAF"/>
    <w:rsid w:val="00954D74"/>
    <w:rsid w:val="009550E4"/>
    <w:rsid w:val="009557A5"/>
    <w:rsid w:val="00955B5F"/>
    <w:rsid w:val="00957452"/>
    <w:rsid w:val="009575FE"/>
    <w:rsid w:val="0095793C"/>
    <w:rsid w:val="0096047B"/>
    <w:rsid w:val="00960810"/>
    <w:rsid w:val="00960D4C"/>
    <w:rsid w:val="0096111E"/>
    <w:rsid w:val="00961125"/>
    <w:rsid w:val="009615D9"/>
    <w:rsid w:val="00961A6C"/>
    <w:rsid w:val="00962342"/>
    <w:rsid w:val="009623D8"/>
    <w:rsid w:val="00962670"/>
    <w:rsid w:val="009629C5"/>
    <w:rsid w:val="00962A19"/>
    <w:rsid w:val="00963362"/>
    <w:rsid w:val="0096386A"/>
    <w:rsid w:val="009639C9"/>
    <w:rsid w:val="00963BD1"/>
    <w:rsid w:val="0096542C"/>
    <w:rsid w:val="009657E2"/>
    <w:rsid w:val="00965B7B"/>
    <w:rsid w:val="00965FE5"/>
    <w:rsid w:val="0096677B"/>
    <w:rsid w:val="00966B1F"/>
    <w:rsid w:val="009679D0"/>
    <w:rsid w:val="00967B26"/>
    <w:rsid w:val="009701C8"/>
    <w:rsid w:val="00970A7E"/>
    <w:rsid w:val="00970D15"/>
    <w:rsid w:val="0097116E"/>
    <w:rsid w:val="009712CC"/>
    <w:rsid w:val="0097132A"/>
    <w:rsid w:val="00971710"/>
    <w:rsid w:val="009723BB"/>
    <w:rsid w:val="0097318C"/>
    <w:rsid w:val="00973325"/>
    <w:rsid w:val="00973D8F"/>
    <w:rsid w:val="00973FE8"/>
    <w:rsid w:val="009743F0"/>
    <w:rsid w:val="00974518"/>
    <w:rsid w:val="00974BF7"/>
    <w:rsid w:val="009754D6"/>
    <w:rsid w:val="00975A6F"/>
    <w:rsid w:val="009761C1"/>
    <w:rsid w:val="0097620A"/>
    <w:rsid w:val="00980FE0"/>
    <w:rsid w:val="0098102D"/>
    <w:rsid w:val="00981329"/>
    <w:rsid w:val="00981389"/>
    <w:rsid w:val="00981D81"/>
    <w:rsid w:val="00981F2E"/>
    <w:rsid w:val="009821B3"/>
    <w:rsid w:val="009822D5"/>
    <w:rsid w:val="0098265E"/>
    <w:rsid w:val="00982E9C"/>
    <w:rsid w:val="0098321F"/>
    <w:rsid w:val="009837C8"/>
    <w:rsid w:val="00983AE9"/>
    <w:rsid w:val="00983C14"/>
    <w:rsid w:val="00983EAB"/>
    <w:rsid w:val="009854A9"/>
    <w:rsid w:val="00985F8B"/>
    <w:rsid w:val="0098696C"/>
    <w:rsid w:val="00986A32"/>
    <w:rsid w:val="0098756B"/>
    <w:rsid w:val="00987D9C"/>
    <w:rsid w:val="00990B70"/>
    <w:rsid w:val="00990C3B"/>
    <w:rsid w:val="00991141"/>
    <w:rsid w:val="00991B88"/>
    <w:rsid w:val="00991CBD"/>
    <w:rsid w:val="009921E6"/>
    <w:rsid w:val="009922CC"/>
    <w:rsid w:val="009928B7"/>
    <w:rsid w:val="0099298B"/>
    <w:rsid w:val="00992FBF"/>
    <w:rsid w:val="0099321A"/>
    <w:rsid w:val="00993650"/>
    <w:rsid w:val="00994776"/>
    <w:rsid w:val="009947E8"/>
    <w:rsid w:val="0099491A"/>
    <w:rsid w:val="009959B9"/>
    <w:rsid w:val="009960B7"/>
    <w:rsid w:val="00996F08"/>
    <w:rsid w:val="00996FF0"/>
    <w:rsid w:val="009972FE"/>
    <w:rsid w:val="00997ADF"/>
    <w:rsid w:val="00997E6B"/>
    <w:rsid w:val="009A0229"/>
    <w:rsid w:val="009A03C1"/>
    <w:rsid w:val="009A05AB"/>
    <w:rsid w:val="009A0964"/>
    <w:rsid w:val="009A0B70"/>
    <w:rsid w:val="009A15A9"/>
    <w:rsid w:val="009A196A"/>
    <w:rsid w:val="009A28D3"/>
    <w:rsid w:val="009A2BB7"/>
    <w:rsid w:val="009A2C5D"/>
    <w:rsid w:val="009A30DC"/>
    <w:rsid w:val="009A35AF"/>
    <w:rsid w:val="009A39ED"/>
    <w:rsid w:val="009A3B3B"/>
    <w:rsid w:val="009A45CF"/>
    <w:rsid w:val="009A47C9"/>
    <w:rsid w:val="009A4F59"/>
    <w:rsid w:val="009A5CC5"/>
    <w:rsid w:val="009A658B"/>
    <w:rsid w:val="009A681E"/>
    <w:rsid w:val="009A6C15"/>
    <w:rsid w:val="009A7D76"/>
    <w:rsid w:val="009B150B"/>
    <w:rsid w:val="009B20A2"/>
    <w:rsid w:val="009B226B"/>
    <w:rsid w:val="009B270E"/>
    <w:rsid w:val="009B3182"/>
    <w:rsid w:val="009B38E7"/>
    <w:rsid w:val="009B454B"/>
    <w:rsid w:val="009B4B6F"/>
    <w:rsid w:val="009B536C"/>
    <w:rsid w:val="009B5C19"/>
    <w:rsid w:val="009B6496"/>
    <w:rsid w:val="009B66B3"/>
    <w:rsid w:val="009B69AC"/>
    <w:rsid w:val="009B6F87"/>
    <w:rsid w:val="009C01DA"/>
    <w:rsid w:val="009C02B8"/>
    <w:rsid w:val="009C091E"/>
    <w:rsid w:val="009C0954"/>
    <w:rsid w:val="009C1528"/>
    <w:rsid w:val="009C20CC"/>
    <w:rsid w:val="009C2BDF"/>
    <w:rsid w:val="009C31EC"/>
    <w:rsid w:val="009C3558"/>
    <w:rsid w:val="009C36BB"/>
    <w:rsid w:val="009C418C"/>
    <w:rsid w:val="009C562E"/>
    <w:rsid w:val="009C5E44"/>
    <w:rsid w:val="009C7531"/>
    <w:rsid w:val="009C77CD"/>
    <w:rsid w:val="009C7F91"/>
    <w:rsid w:val="009D00C4"/>
    <w:rsid w:val="009D1D1E"/>
    <w:rsid w:val="009D220C"/>
    <w:rsid w:val="009D221F"/>
    <w:rsid w:val="009D262A"/>
    <w:rsid w:val="009D26E4"/>
    <w:rsid w:val="009D346C"/>
    <w:rsid w:val="009D3F88"/>
    <w:rsid w:val="009D518C"/>
    <w:rsid w:val="009D5EC2"/>
    <w:rsid w:val="009D6485"/>
    <w:rsid w:val="009D69B7"/>
    <w:rsid w:val="009D7186"/>
    <w:rsid w:val="009D7C4D"/>
    <w:rsid w:val="009D7E30"/>
    <w:rsid w:val="009E09F0"/>
    <w:rsid w:val="009E0EDF"/>
    <w:rsid w:val="009E130E"/>
    <w:rsid w:val="009E18AF"/>
    <w:rsid w:val="009E19E8"/>
    <w:rsid w:val="009E1A75"/>
    <w:rsid w:val="009E1B2C"/>
    <w:rsid w:val="009E2B33"/>
    <w:rsid w:val="009E3645"/>
    <w:rsid w:val="009E377C"/>
    <w:rsid w:val="009E411C"/>
    <w:rsid w:val="009E43D5"/>
    <w:rsid w:val="009E4535"/>
    <w:rsid w:val="009E458A"/>
    <w:rsid w:val="009E48CB"/>
    <w:rsid w:val="009E5316"/>
    <w:rsid w:val="009E5D7C"/>
    <w:rsid w:val="009E5DFC"/>
    <w:rsid w:val="009E5F0A"/>
    <w:rsid w:val="009E62AA"/>
    <w:rsid w:val="009E6723"/>
    <w:rsid w:val="009E6FD6"/>
    <w:rsid w:val="009E7DFA"/>
    <w:rsid w:val="009E7F6C"/>
    <w:rsid w:val="009F1789"/>
    <w:rsid w:val="009F18FB"/>
    <w:rsid w:val="009F200D"/>
    <w:rsid w:val="009F20C6"/>
    <w:rsid w:val="009F2E3B"/>
    <w:rsid w:val="009F3512"/>
    <w:rsid w:val="009F36D2"/>
    <w:rsid w:val="009F375A"/>
    <w:rsid w:val="009F397E"/>
    <w:rsid w:val="009F39E9"/>
    <w:rsid w:val="009F3B6B"/>
    <w:rsid w:val="009F401A"/>
    <w:rsid w:val="009F43FD"/>
    <w:rsid w:val="009F4504"/>
    <w:rsid w:val="009F4EAA"/>
    <w:rsid w:val="009F502C"/>
    <w:rsid w:val="009F603B"/>
    <w:rsid w:val="009F6987"/>
    <w:rsid w:val="009F6A12"/>
    <w:rsid w:val="009F71EB"/>
    <w:rsid w:val="009F720F"/>
    <w:rsid w:val="009F7825"/>
    <w:rsid w:val="009F7E7C"/>
    <w:rsid w:val="00A005B2"/>
    <w:rsid w:val="00A006D4"/>
    <w:rsid w:val="00A010E7"/>
    <w:rsid w:val="00A013FE"/>
    <w:rsid w:val="00A01A17"/>
    <w:rsid w:val="00A01A60"/>
    <w:rsid w:val="00A01E1B"/>
    <w:rsid w:val="00A023E7"/>
    <w:rsid w:val="00A02A5F"/>
    <w:rsid w:val="00A02FDC"/>
    <w:rsid w:val="00A037D9"/>
    <w:rsid w:val="00A03892"/>
    <w:rsid w:val="00A03D43"/>
    <w:rsid w:val="00A044A0"/>
    <w:rsid w:val="00A052E2"/>
    <w:rsid w:val="00A055A8"/>
    <w:rsid w:val="00A05980"/>
    <w:rsid w:val="00A06000"/>
    <w:rsid w:val="00A06131"/>
    <w:rsid w:val="00A06E6E"/>
    <w:rsid w:val="00A06EAB"/>
    <w:rsid w:val="00A0748A"/>
    <w:rsid w:val="00A076F9"/>
    <w:rsid w:val="00A07997"/>
    <w:rsid w:val="00A07EC6"/>
    <w:rsid w:val="00A07F87"/>
    <w:rsid w:val="00A11185"/>
    <w:rsid w:val="00A11490"/>
    <w:rsid w:val="00A11733"/>
    <w:rsid w:val="00A12A99"/>
    <w:rsid w:val="00A12FC9"/>
    <w:rsid w:val="00A13659"/>
    <w:rsid w:val="00A13C5F"/>
    <w:rsid w:val="00A14CF1"/>
    <w:rsid w:val="00A14E0F"/>
    <w:rsid w:val="00A15AAA"/>
    <w:rsid w:val="00A15BF0"/>
    <w:rsid w:val="00A16251"/>
    <w:rsid w:val="00A1637F"/>
    <w:rsid w:val="00A168F2"/>
    <w:rsid w:val="00A1716E"/>
    <w:rsid w:val="00A206CC"/>
    <w:rsid w:val="00A206ED"/>
    <w:rsid w:val="00A20806"/>
    <w:rsid w:val="00A20C7F"/>
    <w:rsid w:val="00A21B5C"/>
    <w:rsid w:val="00A21CD6"/>
    <w:rsid w:val="00A21D41"/>
    <w:rsid w:val="00A21FC1"/>
    <w:rsid w:val="00A22DBA"/>
    <w:rsid w:val="00A2329D"/>
    <w:rsid w:val="00A238CE"/>
    <w:rsid w:val="00A23994"/>
    <w:rsid w:val="00A23CD3"/>
    <w:rsid w:val="00A242CF"/>
    <w:rsid w:val="00A24639"/>
    <w:rsid w:val="00A2490E"/>
    <w:rsid w:val="00A2497D"/>
    <w:rsid w:val="00A25188"/>
    <w:rsid w:val="00A25442"/>
    <w:rsid w:val="00A25539"/>
    <w:rsid w:val="00A25A09"/>
    <w:rsid w:val="00A25BFF"/>
    <w:rsid w:val="00A26648"/>
    <w:rsid w:val="00A26D38"/>
    <w:rsid w:val="00A26F79"/>
    <w:rsid w:val="00A26F8D"/>
    <w:rsid w:val="00A27522"/>
    <w:rsid w:val="00A2775A"/>
    <w:rsid w:val="00A27F31"/>
    <w:rsid w:val="00A308D6"/>
    <w:rsid w:val="00A3136F"/>
    <w:rsid w:val="00A3183A"/>
    <w:rsid w:val="00A31A85"/>
    <w:rsid w:val="00A323E7"/>
    <w:rsid w:val="00A337F6"/>
    <w:rsid w:val="00A33CC8"/>
    <w:rsid w:val="00A340AA"/>
    <w:rsid w:val="00A3478F"/>
    <w:rsid w:val="00A34D0C"/>
    <w:rsid w:val="00A34D76"/>
    <w:rsid w:val="00A35125"/>
    <w:rsid w:val="00A3558B"/>
    <w:rsid w:val="00A355F9"/>
    <w:rsid w:val="00A357D8"/>
    <w:rsid w:val="00A35C61"/>
    <w:rsid w:val="00A365D0"/>
    <w:rsid w:val="00A36ED2"/>
    <w:rsid w:val="00A37590"/>
    <w:rsid w:val="00A37C87"/>
    <w:rsid w:val="00A402B8"/>
    <w:rsid w:val="00A403D6"/>
    <w:rsid w:val="00A40411"/>
    <w:rsid w:val="00A4043E"/>
    <w:rsid w:val="00A40879"/>
    <w:rsid w:val="00A41BF1"/>
    <w:rsid w:val="00A4201A"/>
    <w:rsid w:val="00A4248E"/>
    <w:rsid w:val="00A4255E"/>
    <w:rsid w:val="00A437D9"/>
    <w:rsid w:val="00A43C16"/>
    <w:rsid w:val="00A440EE"/>
    <w:rsid w:val="00A443A6"/>
    <w:rsid w:val="00A452E7"/>
    <w:rsid w:val="00A45A1A"/>
    <w:rsid w:val="00A45E61"/>
    <w:rsid w:val="00A46122"/>
    <w:rsid w:val="00A468D2"/>
    <w:rsid w:val="00A46BDD"/>
    <w:rsid w:val="00A4711C"/>
    <w:rsid w:val="00A47CAE"/>
    <w:rsid w:val="00A47F32"/>
    <w:rsid w:val="00A504C5"/>
    <w:rsid w:val="00A505DB"/>
    <w:rsid w:val="00A510F9"/>
    <w:rsid w:val="00A522C1"/>
    <w:rsid w:val="00A52A6E"/>
    <w:rsid w:val="00A53073"/>
    <w:rsid w:val="00A53220"/>
    <w:rsid w:val="00A538E6"/>
    <w:rsid w:val="00A53970"/>
    <w:rsid w:val="00A54464"/>
    <w:rsid w:val="00A54514"/>
    <w:rsid w:val="00A55669"/>
    <w:rsid w:val="00A56102"/>
    <w:rsid w:val="00A56314"/>
    <w:rsid w:val="00A56800"/>
    <w:rsid w:val="00A56BD7"/>
    <w:rsid w:val="00A56D7E"/>
    <w:rsid w:val="00A57404"/>
    <w:rsid w:val="00A574C3"/>
    <w:rsid w:val="00A575BD"/>
    <w:rsid w:val="00A6028A"/>
    <w:rsid w:val="00A60900"/>
    <w:rsid w:val="00A60EEC"/>
    <w:rsid w:val="00A614EB"/>
    <w:rsid w:val="00A61BB1"/>
    <w:rsid w:val="00A624AC"/>
    <w:rsid w:val="00A62756"/>
    <w:rsid w:val="00A627FD"/>
    <w:rsid w:val="00A62C93"/>
    <w:rsid w:val="00A62E87"/>
    <w:rsid w:val="00A630BA"/>
    <w:rsid w:val="00A639C6"/>
    <w:rsid w:val="00A63B83"/>
    <w:rsid w:val="00A63E5D"/>
    <w:rsid w:val="00A643C6"/>
    <w:rsid w:val="00A64C5D"/>
    <w:rsid w:val="00A65251"/>
    <w:rsid w:val="00A65762"/>
    <w:rsid w:val="00A65BD9"/>
    <w:rsid w:val="00A66718"/>
    <w:rsid w:val="00A67103"/>
    <w:rsid w:val="00A671EF"/>
    <w:rsid w:val="00A70B31"/>
    <w:rsid w:val="00A70D94"/>
    <w:rsid w:val="00A7209F"/>
    <w:rsid w:val="00A7214C"/>
    <w:rsid w:val="00A72915"/>
    <w:rsid w:val="00A72F96"/>
    <w:rsid w:val="00A730A0"/>
    <w:rsid w:val="00A73A74"/>
    <w:rsid w:val="00A74475"/>
    <w:rsid w:val="00A74730"/>
    <w:rsid w:val="00A74A15"/>
    <w:rsid w:val="00A74E75"/>
    <w:rsid w:val="00A7557F"/>
    <w:rsid w:val="00A759FE"/>
    <w:rsid w:val="00A75CF1"/>
    <w:rsid w:val="00A75D54"/>
    <w:rsid w:val="00A75EE8"/>
    <w:rsid w:val="00A75FE1"/>
    <w:rsid w:val="00A76182"/>
    <w:rsid w:val="00A76D67"/>
    <w:rsid w:val="00A773A7"/>
    <w:rsid w:val="00A77562"/>
    <w:rsid w:val="00A776B8"/>
    <w:rsid w:val="00A77C28"/>
    <w:rsid w:val="00A80325"/>
    <w:rsid w:val="00A81EB6"/>
    <w:rsid w:val="00A8211E"/>
    <w:rsid w:val="00A82355"/>
    <w:rsid w:val="00A82DE9"/>
    <w:rsid w:val="00A83525"/>
    <w:rsid w:val="00A837FE"/>
    <w:rsid w:val="00A83CB1"/>
    <w:rsid w:val="00A84018"/>
    <w:rsid w:val="00A850EB"/>
    <w:rsid w:val="00A85357"/>
    <w:rsid w:val="00A8553D"/>
    <w:rsid w:val="00A856B8"/>
    <w:rsid w:val="00A85AE9"/>
    <w:rsid w:val="00A8652E"/>
    <w:rsid w:val="00A86A99"/>
    <w:rsid w:val="00A871E5"/>
    <w:rsid w:val="00A87D5E"/>
    <w:rsid w:val="00A902DD"/>
    <w:rsid w:val="00A91617"/>
    <w:rsid w:val="00A91ADD"/>
    <w:rsid w:val="00A922DC"/>
    <w:rsid w:val="00A92DA3"/>
    <w:rsid w:val="00A93C1C"/>
    <w:rsid w:val="00A94030"/>
    <w:rsid w:val="00A953EB"/>
    <w:rsid w:val="00A95856"/>
    <w:rsid w:val="00A95B6D"/>
    <w:rsid w:val="00A95FD5"/>
    <w:rsid w:val="00A967A0"/>
    <w:rsid w:val="00A96B6B"/>
    <w:rsid w:val="00A96FA8"/>
    <w:rsid w:val="00A9717F"/>
    <w:rsid w:val="00A9770A"/>
    <w:rsid w:val="00AA0612"/>
    <w:rsid w:val="00AA0A43"/>
    <w:rsid w:val="00AA0DD3"/>
    <w:rsid w:val="00AA1C07"/>
    <w:rsid w:val="00AA22B9"/>
    <w:rsid w:val="00AA2C0E"/>
    <w:rsid w:val="00AA3688"/>
    <w:rsid w:val="00AA3C28"/>
    <w:rsid w:val="00AA4006"/>
    <w:rsid w:val="00AA5679"/>
    <w:rsid w:val="00AA57DE"/>
    <w:rsid w:val="00AA5887"/>
    <w:rsid w:val="00AA58F8"/>
    <w:rsid w:val="00AA6493"/>
    <w:rsid w:val="00AA6C30"/>
    <w:rsid w:val="00AA6D04"/>
    <w:rsid w:val="00AA77DA"/>
    <w:rsid w:val="00AB043B"/>
    <w:rsid w:val="00AB0C95"/>
    <w:rsid w:val="00AB1184"/>
    <w:rsid w:val="00AB1613"/>
    <w:rsid w:val="00AB19F8"/>
    <w:rsid w:val="00AB1D1E"/>
    <w:rsid w:val="00AB2499"/>
    <w:rsid w:val="00AB2A61"/>
    <w:rsid w:val="00AB2BEB"/>
    <w:rsid w:val="00AB30EB"/>
    <w:rsid w:val="00AB3101"/>
    <w:rsid w:val="00AB330D"/>
    <w:rsid w:val="00AB3A12"/>
    <w:rsid w:val="00AB3D5F"/>
    <w:rsid w:val="00AB4241"/>
    <w:rsid w:val="00AB4521"/>
    <w:rsid w:val="00AB5212"/>
    <w:rsid w:val="00AB5A8D"/>
    <w:rsid w:val="00AB6642"/>
    <w:rsid w:val="00AB67A8"/>
    <w:rsid w:val="00AB7347"/>
    <w:rsid w:val="00AB7441"/>
    <w:rsid w:val="00AB7CD1"/>
    <w:rsid w:val="00AB7EC0"/>
    <w:rsid w:val="00AC0556"/>
    <w:rsid w:val="00AC0675"/>
    <w:rsid w:val="00AC0AAB"/>
    <w:rsid w:val="00AC0D41"/>
    <w:rsid w:val="00AC0E9D"/>
    <w:rsid w:val="00AC1603"/>
    <w:rsid w:val="00AC19F1"/>
    <w:rsid w:val="00AC1E56"/>
    <w:rsid w:val="00AC1E8C"/>
    <w:rsid w:val="00AC26A9"/>
    <w:rsid w:val="00AC2A1C"/>
    <w:rsid w:val="00AC2EFE"/>
    <w:rsid w:val="00AC3930"/>
    <w:rsid w:val="00AC3AB1"/>
    <w:rsid w:val="00AC3ACD"/>
    <w:rsid w:val="00AC3CA1"/>
    <w:rsid w:val="00AC41B4"/>
    <w:rsid w:val="00AC475B"/>
    <w:rsid w:val="00AC59C6"/>
    <w:rsid w:val="00AC68C6"/>
    <w:rsid w:val="00AC6D9D"/>
    <w:rsid w:val="00AC7612"/>
    <w:rsid w:val="00AC79C1"/>
    <w:rsid w:val="00AC7A44"/>
    <w:rsid w:val="00AC7CA4"/>
    <w:rsid w:val="00AD0F5D"/>
    <w:rsid w:val="00AD197E"/>
    <w:rsid w:val="00AD26A0"/>
    <w:rsid w:val="00AD3790"/>
    <w:rsid w:val="00AD41E3"/>
    <w:rsid w:val="00AD493B"/>
    <w:rsid w:val="00AD4A64"/>
    <w:rsid w:val="00AD4D4E"/>
    <w:rsid w:val="00AD598F"/>
    <w:rsid w:val="00AD5A48"/>
    <w:rsid w:val="00AD5A50"/>
    <w:rsid w:val="00AD6824"/>
    <w:rsid w:val="00AD6D09"/>
    <w:rsid w:val="00AD6F1D"/>
    <w:rsid w:val="00AD7025"/>
    <w:rsid w:val="00AD71D8"/>
    <w:rsid w:val="00AD765F"/>
    <w:rsid w:val="00AD7841"/>
    <w:rsid w:val="00AD7D9C"/>
    <w:rsid w:val="00AE01D5"/>
    <w:rsid w:val="00AE07DA"/>
    <w:rsid w:val="00AE098E"/>
    <w:rsid w:val="00AE09C1"/>
    <w:rsid w:val="00AE0BBA"/>
    <w:rsid w:val="00AE12DA"/>
    <w:rsid w:val="00AE1F48"/>
    <w:rsid w:val="00AE2291"/>
    <w:rsid w:val="00AE25C8"/>
    <w:rsid w:val="00AE32F7"/>
    <w:rsid w:val="00AE4003"/>
    <w:rsid w:val="00AE4113"/>
    <w:rsid w:val="00AE4380"/>
    <w:rsid w:val="00AE4581"/>
    <w:rsid w:val="00AE4FAC"/>
    <w:rsid w:val="00AE5525"/>
    <w:rsid w:val="00AE5D05"/>
    <w:rsid w:val="00AE6381"/>
    <w:rsid w:val="00AE656F"/>
    <w:rsid w:val="00AE6C2E"/>
    <w:rsid w:val="00AE7D78"/>
    <w:rsid w:val="00AF0797"/>
    <w:rsid w:val="00AF1588"/>
    <w:rsid w:val="00AF1B49"/>
    <w:rsid w:val="00AF315F"/>
    <w:rsid w:val="00AF3C47"/>
    <w:rsid w:val="00AF3C80"/>
    <w:rsid w:val="00AF41F6"/>
    <w:rsid w:val="00AF437E"/>
    <w:rsid w:val="00AF438E"/>
    <w:rsid w:val="00AF45CA"/>
    <w:rsid w:val="00AF5783"/>
    <w:rsid w:val="00AF5CEE"/>
    <w:rsid w:val="00AF665D"/>
    <w:rsid w:val="00AF68EC"/>
    <w:rsid w:val="00AF6EFF"/>
    <w:rsid w:val="00AF71CA"/>
    <w:rsid w:val="00AF7506"/>
    <w:rsid w:val="00AF795A"/>
    <w:rsid w:val="00B007DD"/>
    <w:rsid w:val="00B0098A"/>
    <w:rsid w:val="00B0098B"/>
    <w:rsid w:val="00B00CAA"/>
    <w:rsid w:val="00B01016"/>
    <w:rsid w:val="00B0122C"/>
    <w:rsid w:val="00B0146E"/>
    <w:rsid w:val="00B02160"/>
    <w:rsid w:val="00B0244D"/>
    <w:rsid w:val="00B025E2"/>
    <w:rsid w:val="00B027CB"/>
    <w:rsid w:val="00B02DDB"/>
    <w:rsid w:val="00B031ED"/>
    <w:rsid w:val="00B0352B"/>
    <w:rsid w:val="00B03D52"/>
    <w:rsid w:val="00B04552"/>
    <w:rsid w:val="00B0559A"/>
    <w:rsid w:val="00B05F9D"/>
    <w:rsid w:val="00B06BC8"/>
    <w:rsid w:val="00B073E6"/>
    <w:rsid w:val="00B074F8"/>
    <w:rsid w:val="00B07D59"/>
    <w:rsid w:val="00B11A3D"/>
    <w:rsid w:val="00B121B0"/>
    <w:rsid w:val="00B12BBF"/>
    <w:rsid w:val="00B12F0A"/>
    <w:rsid w:val="00B132BC"/>
    <w:rsid w:val="00B13403"/>
    <w:rsid w:val="00B1343F"/>
    <w:rsid w:val="00B13B87"/>
    <w:rsid w:val="00B13BEA"/>
    <w:rsid w:val="00B15C5E"/>
    <w:rsid w:val="00B15F75"/>
    <w:rsid w:val="00B1601B"/>
    <w:rsid w:val="00B16676"/>
    <w:rsid w:val="00B174A0"/>
    <w:rsid w:val="00B17517"/>
    <w:rsid w:val="00B17B16"/>
    <w:rsid w:val="00B17F73"/>
    <w:rsid w:val="00B17FAB"/>
    <w:rsid w:val="00B21885"/>
    <w:rsid w:val="00B21A40"/>
    <w:rsid w:val="00B21BE7"/>
    <w:rsid w:val="00B21E08"/>
    <w:rsid w:val="00B21F60"/>
    <w:rsid w:val="00B2249B"/>
    <w:rsid w:val="00B22C20"/>
    <w:rsid w:val="00B22C5F"/>
    <w:rsid w:val="00B2340A"/>
    <w:rsid w:val="00B23652"/>
    <w:rsid w:val="00B23687"/>
    <w:rsid w:val="00B23A5A"/>
    <w:rsid w:val="00B23B6E"/>
    <w:rsid w:val="00B242B2"/>
    <w:rsid w:val="00B24472"/>
    <w:rsid w:val="00B24C49"/>
    <w:rsid w:val="00B251AB"/>
    <w:rsid w:val="00B2568A"/>
    <w:rsid w:val="00B25710"/>
    <w:rsid w:val="00B269E7"/>
    <w:rsid w:val="00B2732D"/>
    <w:rsid w:val="00B27512"/>
    <w:rsid w:val="00B27B03"/>
    <w:rsid w:val="00B27F55"/>
    <w:rsid w:val="00B27F88"/>
    <w:rsid w:val="00B3003C"/>
    <w:rsid w:val="00B30EF5"/>
    <w:rsid w:val="00B30F8D"/>
    <w:rsid w:val="00B311B0"/>
    <w:rsid w:val="00B31B62"/>
    <w:rsid w:val="00B3208E"/>
    <w:rsid w:val="00B33711"/>
    <w:rsid w:val="00B3429C"/>
    <w:rsid w:val="00B34889"/>
    <w:rsid w:val="00B34974"/>
    <w:rsid w:val="00B35230"/>
    <w:rsid w:val="00B35749"/>
    <w:rsid w:val="00B3617C"/>
    <w:rsid w:val="00B362E3"/>
    <w:rsid w:val="00B362FB"/>
    <w:rsid w:val="00B36582"/>
    <w:rsid w:val="00B36D1A"/>
    <w:rsid w:val="00B370CF"/>
    <w:rsid w:val="00B374FA"/>
    <w:rsid w:val="00B37550"/>
    <w:rsid w:val="00B3779E"/>
    <w:rsid w:val="00B402C6"/>
    <w:rsid w:val="00B41662"/>
    <w:rsid w:val="00B41963"/>
    <w:rsid w:val="00B41C56"/>
    <w:rsid w:val="00B41DC1"/>
    <w:rsid w:val="00B42F33"/>
    <w:rsid w:val="00B42F69"/>
    <w:rsid w:val="00B42F70"/>
    <w:rsid w:val="00B43CC6"/>
    <w:rsid w:val="00B43CDD"/>
    <w:rsid w:val="00B43DA1"/>
    <w:rsid w:val="00B444B6"/>
    <w:rsid w:val="00B454BE"/>
    <w:rsid w:val="00B46361"/>
    <w:rsid w:val="00B46421"/>
    <w:rsid w:val="00B46851"/>
    <w:rsid w:val="00B46934"/>
    <w:rsid w:val="00B46AFC"/>
    <w:rsid w:val="00B46EC7"/>
    <w:rsid w:val="00B47451"/>
    <w:rsid w:val="00B50A91"/>
    <w:rsid w:val="00B50AD6"/>
    <w:rsid w:val="00B513EE"/>
    <w:rsid w:val="00B5160B"/>
    <w:rsid w:val="00B51761"/>
    <w:rsid w:val="00B51871"/>
    <w:rsid w:val="00B51EB1"/>
    <w:rsid w:val="00B51F77"/>
    <w:rsid w:val="00B52022"/>
    <w:rsid w:val="00B5203D"/>
    <w:rsid w:val="00B52187"/>
    <w:rsid w:val="00B52729"/>
    <w:rsid w:val="00B535B5"/>
    <w:rsid w:val="00B539B5"/>
    <w:rsid w:val="00B54691"/>
    <w:rsid w:val="00B54FAE"/>
    <w:rsid w:val="00B56034"/>
    <w:rsid w:val="00B5658E"/>
    <w:rsid w:val="00B56930"/>
    <w:rsid w:val="00B57E52"/>
    <w:rsid w:val="00B60711"/>
    <w:rsid w:val="00B60798"/>
    <w:rsid w:val="00B60CCD"/>
    <w:rsid w:val="00B61CA6"/>
    <w:rsid w:val="00B61D21"/>
    <w:rsid w:val="00B62854"/>
    <w:rsid w:val="00B62EF1"/>
    <w:rsid w:val="00B63570"/>
    <w:rsid w:val="00B63591"/>
    <w:rsid w:val="00B63C40"/>
    <w:rsid w:val="00B63D04"/>
    <w:rsid w:val="00B640CC"/>
    <w:rsid w:val="00B645B6"/>
    <w:rsid w:val="00B64B2F"/>
    <w:rsid w:val="00B64C3C"/>
    <w:rsid w:val="00B6561A"/>
    <w:rsid w:val="00B65822"/>
    <w:rsid w:val="00B65D7C"/>
    <w:rsid w:val="00B6651C"/>
    <w:rsid w:val="00B6678D"/>
    <w:rsid w:val="00B667BF"/>
    <w:rsid w:val="00B67453"/>
    <w:rsid w:val="00B674D6"/>
    <w:rsid w:val="00B678AB"/>
    <w:rsid w:val="00B6797D"/>
    <w:rsid w:val="00B67DC0"/>
    <w:rsid w:val="00B70130"/>
    <w:rsid w:val="00B71481"/>
    <w:rsid w:val="00B71781"/>
    <w:rsid w:val="00B7245B"/>
    <w:rsid w:val="00B72461"/>
    <w:rsid w:val="00B72A6C"/>
    <w:rsid w:val="00B735B8"/>
    <w:rsid w:val="00B73F56"/>
    <w:rsid w:val="00B742AB"/>
    <w:rsid w:val="00B74858"/>
    <w:rsid w:val="00B749BF"/>
    <w:rsid w:val="00B752EB"/>
    <w:rsid w:val="00B7574B"/>
    <w:rsid w:val="00B759F9"/>
    <w:rsid w:val="00B75AF2"/>
    <w:rsid w:val="00B75D49"/>
    <w:rsid w:val="00B76E41"/>
    <w:rsid w:val="00B77BE4"/>
    <w:rsid w:val="00B80ADA"/>
    <w:rsid w:val="00B812BE"/>
    <w:rsid w:val="00B813D5"/>
    <w:rsid w:val="00B81839"/>
    <w:rsid w:val="00B81A45"/>
    <w:rsid w:val="00B81DB7"/>
    <w:rsid w:val="00B8258D"/>
    <w:rsid w:val="00B825B4"/>
    <w:rsid w:val="00B82708"/>
    <w:rsid w:val="00B830F3"/>
    <w:rsid w:val="00B839F3"/>
    <w:rsid w:val="00B84E66"/>
    <w:rsid w:val="00B84E7E"/>
    <w:rsid w:val="00B850F0"/>
    <w:rsid w:val="00B8540F"/>
    <w:rsid w:val="00B856E7"/>
    <w:rsid w:val="00B86608"/>
    <w:rsid w:val="00B86F52"/>
    <w:rsid w:val="00B87847"/>
    <w:rsid w:val="00B87A14"/>
    <w:rsid w:val="00B90477"/>
    <w:rsid w:val="00B90C8E"/>
    <w:rsid w:val="00B92AA5"/>
    <w:rsid w:val="00B92ADE"/>
    <w:rsid w:val="00B9337C"/>
    <w:rsid w:val="00B933DD"/>
    <w:rsid w:val="00B93904"/>
    <w:rsid w:val="00B955FE"/>
    <w:rsid w:val="00B95B81"/>
    <w:rsid w:val="00B96044"/>
    <w:rsid w:val="00B96744"/>
    <w:rsid w:val="00B97AC4"/>
    <w:rsid w:val="00B97FBB"/>
    <w:rsid w:val="00BA03B2"/>
    <w:rsid w:val="00BA0B9F"/>
    <w:rsid w:val="00BA0FE9"/>
    <w:rsid w:val="00BA132E"/>
    <w:rsid w:val="00BA153A"/>
    <w:rsid w:val="00BA17E8"/>
    <w:rsid w:val="00BA1C4F"/>
    <w:rsid w:val="00BA1E66"/>
    <w:rsid w:val="00BA208D"/>
    <w:rsid w:val="00BA2B9D"/>
    <w:rsid w:val="00BA2FCE"/>
    <w:rsid w:val="00BA3287"/>
    <w:rsid w:val="00BA339C"/>
    <w:rsid w:val="00BA367A"/>
    <w:rsid w:val="00BA452A"/>
    <w:rsid w:val="00BA4ADA"/>
    <w:rsid w:val="00BA4F16"/>
    <w:rsid w:val="00BA51AB"/>
    <w:rsid w:val="00BA5B9E"/>
    <w:rsid w:val="00BA602A"/>
    <w:rsid w:val="00BA6419"/>
    <w:rsid w:val="00BA6550"/>
    <w:rsid w:val="00BA65E7"/>
    <w:rsid w:val="00BA6837"/>
    <w:rsid w:val="00BA762D"/>
    <w:rsid w:val="00BB1469"/>
    <w:rsid w:val="00BB3642"/>
    <w:rsid w:val="00BB399F"/>
    <w:rsid w:val="00BB3D8E"/>
    <w:rsid w:val="00BB400D"/>
    <w:rsid w:val="00BB40D0"/>
    <w:rsid w:val="00BB4A3B"/>
    <w:rsid w:val="00BB5792"/>
    <w:rsid w:val="00BB59F6"/>
    <w:rsid w:val="00BB5C33"/>
    <w:rsid w:val="00BB5E5B"/>
    <w:rsid w:val="00BB5EF0"/>
    <w:rsid w:val="00BB61BD"/>
    <w:rsid w:val="00BB653F"/>
    <w:rsid w:val="00BB66AB"/>
    <w:rsid w:val="00BB6DA2"/>
    <w:rsid w:val="00BB705B"/>
    <w:rsid w:val="00BB7BBA"/>
    <w:rsid w:val="00BC072B"/>
    <w:rsid w:val="00BC094D"/>
    <w:rsid w:val="00BC0AD6"/>
    <w:rsid w:val="00BC0D6D"/>
    <w:rsid w:val="00BC0F6D"/>
    <w:rsid w:val="00BC11A3"/>
    <w:rsid w:val="00BC122E"/>
    <w:rsid w:val="00BC1F60"/>
    <w:rsid w:val="00BC2131"/>
    <w:rsid w:val="00BC284E"/>
    <w:rsid w:val="00BC34CF"/>
    <w:rsid w:val="00BC3584"/>
    <w:rsid w:val="00BC37B0"/>
    <w:rsid w:val="00BC399E"/>
    <w:rsid w:val="00BC4166"/>
    <w:rsid w:val="00BC4270"/>
    <w:rsid w:val="00BC43D6"/>
    <w:rsid w:val="00BC5838"/>
    <w:rsid w:val="00BC5A38"/>
    <w:rsid w:val="00BC5AEE"/>
    <w:rsid w:val="00BC5FBF"/>
    <w:rsid w:val="00BC61B4"/>
    <w:rsid w:val="00BC6DC2"/>
    <w:rsid w:val="00BC713A"/>
    <w:rsid w:val="00BC78DD"/>
    <w:rsid w:val="00BD0CEA"/>
    <w:rsid w:val="00BD0E2E"/>
    <w:rsid w:val="00BD22FA"/>
    <w:rsid w:val="00BD2F7F"/>
    <w:rsid w:val="00BD312E"/>
    <w:rsid w:val="00BD3EB3"/>
    <w:rsid w:val="00BD631C"/>
    <w:rsid w:val="00BD660D"/>
    <w:rsid w:val="00BD66DE"/>
    <w:rsid w:val="00BD73A2"/>
    <w:rsid w:val="00BD777C"/>
    <w:rsid w:val="00BE00E1"/>
    <w:rsid w:val="00BE0680"/>
    <w:rsid w:val="00BE1566"/>
    <w:rsid w:val="00BE263E"/>
    <w:rsid w:val="00BE3FC9"/>
    <w:rsid w:val="00BE442D"/>
    <w:rsid w:val="00BE463F"/>
    <w:rsid w:val="00BE4651"/>
    <w:rsid w:val="00BE4D89"/>
    <w:rsid w:val="00BE4ED6"/>
    <w:rsid w:val="00BE54F3"/>
    <w:rsid w:val="00BE5F5C"/>
    <w:rsid w:val="00BE5F67"/>
    <w:rsid w:val="00BE62B0"/>
    <w:rsid w:val="00BE6EF7"/>
    <w:rsid w:val="00BE7620"/>
    <w:rsid w:val="00BE76DA"/>
    <w:rsid w:val="00BE7920"/>
    <w:rsid w:val="00BE7BD0"/>
    <w:rsid w:val="00BF1272"/>
    <w:rsid w:val="00BF1531"/>
    <w:rsid w:val="00BF1AC7"/>
    <w:rsid w:val="00BF1DBF"/>
    <w:rsid w:val="00BF1E46"/>
    <w:rsid w:val="00BF274E"/>
    <w:rsid w:val="00BF2A3A"/>
    <w:rsid w:val="00BF2CD1"/>
    <w:rsid w:val="00BF31D9"/>
    <w:rsid w:val="00BF4438"/>
    <w:rsid w:val="00BF4683"/>
    <w:rsid w:val="00BF4B6A"/>
    <w:rsid w:val="00BF5135"/>
    <w:rsid w:val="00BF6CBC"/>
    <w:rsid w:val="00BF6FC7"/>
    <w:rsid w:val="00BF7D2D"/>
    <w:rsid w:val="00C002B2"/>
    <w:rsid w:val="00C00312"/>
    <w:rsid w:val="00C004FB"/>
    <w:rsid w:val="00C00610"/>
    <w:rsid w:val="00C00828"/>
    <w:rsid w:val="00C009F5"/>
    <w:rsid w:val="00C00BBB"/>
    <w:rsid w:val="00C01129"/>
    <w:rsid w:val="00C019B4"/>
    <w:rsid w:val="00C01DD9"/>
    <w:rsid w:val="00C01EAA"/>
    <w:rsid w:val="00C020BA"/>
    <w:rsid w:val="00C02239"/>
    <w:rsid w:val="00C022E1"/>
    <w:rsid w:val="00C0398D"/>
    <w:rsid w:val="00C04023"/>
    <w:rsid w:val="00C0420C"/>
    <w:rsid w:val="00C0477C"/>
    <w:rsid w:val="00C0556C"/>
    <w:rsid w:val="00C059B2"/>
    <w:rsid w:val="00C05A0D"/>
    <w:rsid w:val="00C05B8E"/>
    <w:rsid w:val="00C05C3D"/>
    <w:rsid w:val="00C06473"/>
    <w:rsid w:val="00C071AC"/>
    <w:rsid w:val="00C1062F"/>
    <w:rsid w:val="00C109A2"/>
    <w:rsid w:val="00C11707"/>
    <w:rsid w:val="00C11E4C"/>
    <w:rsid w:val="00C12555"/>
    <w:rsid w:val="00C12AAA"/>
    <w:rsid w:val="00C12EDF"/>
    <w:rsid w:val="00C13F99"/>
    <w:rsid w:val="00C1405B"/>
    <w:rsid w:val="00C14236"/>
    <w:rsid w:val="00C1424A"/>
    <w:rsid w:val="00C14448"/>
    <w:rsid w:val="00C148A9"/>
    <w:rsid w:val="00C14954"/>
    <w:rsid w:val="00C150DD"/>
    <w:rsid w:val="00C15650"/>
    <w:rsid w:val="00C158B5"/>
    <w:rsid w:val="00C15EC1"/>
    <w:rsid w:val="00C164F6"/>
    <w:rsid w:val="00C16DE1"/>
    <w:rsid w:val="00C179B0"/>
    <w:rsid w:val="00C20197"/>
    <w:rsid w:val="00C20245"/>
    <w:rsid w:val="00C20520"/>
    <w:rsid w:val="00C20835"/>
    <w:rsid w:val="00C20CA6"/>
    <w:rsid w:val="00C20F5D"/>
    <w:rsid w:val="00C2144E"/>
    <w:rsid w:val="00C2185F"/>
    <w:rsid w:val="00C21AD6"/>
    <w:rsid w:val="00C226F9"/>
    <w:rsid w:val="00C22D40"/>
    <w:rsid w:val="00C22E33"/>
    <w:rsid w:val="00C23398"/>
    <w:rsid w:val="00C23B23"/>
    <w:rsid w:val="00C2428B"/>
    <w:rsid w:val="00C24383"/>
    <w:rsid w:val="00C248EC"/>
    <w:rsid w:val="00C24C4E"/>
    <w:rsid w:val="00C2510D"/>
    <w:rsid w:val="00C2511D"/>
    <w:rsid w:val="00C251A3"/>
    <w:rsid w:val="00C259B7"/>
    <w:rsid w:val="00C26C22"/>
    <w:rsid w:val="00C27B03"/>
    <w:rsid w:val="00C3017D"/>
    <w:rsid w:val="00C3023B"/>
    <w:rsid w:val="00C30659"/>
    <w:rsid w:val="00C3089B"/>
    <w:rsid w:val="00C33319"/>
    <w:rsid w:val="00C33F19"/>
    <w:rsid w:val="00C34004"/>
    <w:rsid w:val="00C34B40"/>
    <w:rsid w:val="00C34E56"/>
    <w:rsid w:val="00C34E57"/>
    <w:rsid w:val="00C35836"/>
    <w:rsid w:val="00C35FC0"/>
    <w:rsid w:val="00C36BE4"/>
    <w:rsid w:val="00C36D29"/>
    <w:rsid w:val="00C36EE4"/>
    <w:rsid w:val="00C36EEF"/>
    <w:rsid w:val="00C36F4F"/>
    <w:rsid w:val="00C36F70"/>
    <w:rsid w:val="00C404BA"/>
    <w:rsid w:val="00C40986"/>
    <w:rsid w:val="00C411FA"/>
    <w:rsid w:val="00C41403"/>
    <w:rsid w:val="00C41CC7"/>
    <w:rsid w:val="00C41CD3"/>
    <w:rsid w:val="00C4216B"/>
    <w:rsid w:val="00C4264E"/>
    <w:rsid w:val="00C426EC"/>
    <w:rsid w:val="00C4295B"/>
    <w:rsid w:val="00C432C3"/>
    <w:rsid w:val="00C43335"/>
    <w:rsid w:val="00C43438"/>
    <w:rsid w:val="00C44264"/>
    <w:rsid w:val="00C448F7"/>
    <w:rsid w:val="00C44FF2"/>
    <w:rsid w:val="00C45166"/>
    <w:rsid w:val="00C45DD1"/>
    <w:rsid w:val="00C46007"/>
    <w:rsid w:val="00C46251"/>
    <w:rsid w:val="00C4790F"/>
    <w:rsid w:val="00C4792E"/>
    <w:rsid w:val="00C47FC0"/>
    <w:rsid w:val="00C5091A"/>
    <w:rsid w:val="00C50F94"/>
    <w:rsid w:val="00C51224"/>
    <w:rsid w:val="00C517AF"/>
    <w:rsid w:val="00C5189F"/>
    <w:rsid w:val="00C51DEE"/>
    <w:rsid w:val="00C51F8F"/>
    <w:rsid w:val="00C52123"/>
    <w:rsid w:val="00C5229B"/>
    <w:rsid w:val="00C528CC"/>
    <w:rsid w:val="00C52FD0"/>
    <w:rsid w:val="00C53ABD"/>
    <w:rsid w:val="00C53AD3"/>
    <w:rsid w:val="00C53C94"/>
    <w:rsid w:val="00C542F5"/>
    <w:rsid w:val="00C55892"/>
    <w:rsid w:val="00C56084"/>
    <w:rsid w:val="00C56A9F"/>
    <w:rsid w:val="00C57741"/>
    <w:rsid w:val="00C57EC7"/>
    <w:rsid w:val="00C6060A"/>
    <w:rsid w:val="00C6074F"/>
    <w:rsid w:val="00C610B4"/>
    <w:rsid w:val="00C61358"/>
    <w:rsid w:val="00C62568"/>
    <w:rsid w:val="00C6296C"/>
    <w:rsid w:val="00C62A18"/>
    <w:rsid w:val="00C62F8E"/>
    <w:rsid w:val="00C63EAB"/>
    <w:rsid w:val="00C640D6"/>
    <w:rsid w:val="00C64143"/>
    <w:rsid w:val="00C6428E"/>
    <w:rsid w:val="00C6434D"/>
    <w:rsid w:val="00C64755"/>
    <w:rsid w:val="00C652E5"/>
    <w:rsid w:val="00C65A7C"/>
    <w:rsid w:val="00C65E70"/>
    <w:rsid w:val="00C66FED"/>
    <w:rsid w:val="00C67446"/>
    <w:rsid w:val="00C67677"/>
    <w:rsid w:val="00C67CA6"/>
    <w:rsid w:val="00C70495"/>
    <w:rsid w:val="00C70660"/>
    <w:rsid w:val="00C7082F"/>
    <w:rsid w:val="00C70962"/>
    <w:rsid w:val="00C7097D"/>
    <w:rsid w:val="00C71674"/>
    <w:rsid w:val="00C719E7"/>
    <w:rsid w:val="00C72411"/>
    <w:rsid w:val="00C72879"/>
    <w:rsid w:val="00C728C8"/>
    <w:rsid w:val="00C72B34"/>
    <w:rsid w:val="00C73145"/>
    <w:rsid w:val="00C733F7"/>
    <w:rsid w:val="00C73549"/>
    <w:rsid w:val="00C739F6"/>
    <w:rsid w:val="00C740DA"/>
    <w:rsid w:val="00C74552"/>
    <w:rsid w:val="00C75E67"/>
    <w:rsid w:val="00C7697F"/>
    <w:rsid w:val="00C770DB"/>
    <w:rsid w:val="00C775D9"/>
    <w:rsid w:val="00C77982"/>
    <w:rsid w:val="00C77C88"/>
    <w:rsid w:val="00C800A9"/>
    <w:rsid w:val="00C80384"/>
    <w:rsid w:val="00C80E06"/>
    <w:rsid w:val="00C81109"/>
    <w:rsid w:val="00C8111B"/>
    <w:rsid w:val="00C81213"/>
    <w:rsid w:val="00C8136C"/>
    <w:rsid w:val="00C8203F"/>
    <w:rsid w:val="00C82D4C"/>
    <w:rsid w:val="00C82FAC"/>
    <w:rsid w:val="00C82FFA"/>
    <w:rsid w:val="00C83845"/>
    <w:rsid w:val="00C84032"/>
    <w:rsid w:val="00C8438F"/>
    <w:rsid w:val="00C84658"/>
    <w:rsid w:val="00C84A1B"/>
    <w:rsid w:val="00C85172"/>
    <w:rsid w:val="00C85521"/>
    <w:rsid w:val="00C856C0"/>
    <w:rsid w:val="00C862BD"/>
    <w:rsid w:val="00C863EE"/>
    <w:rsid w:val="00C86CCF"/>
    <w:rsid w:val="00C902DD"/>
    <w:rsid w:val="00C90848"/>
    <w:rsid w:val="00C91B99"/>
    <w:rsid w:val="00C92066"/>
    <w:rsid w:val="00C923DE"/>
    <w:rsid w:val="00C92646"/>
    <w:rsid w:val="00C92C49"/>
    <w:rsid w:val="00C9316A"/>
    <w:rsid w:val="00C937E7"/>
    <w:rsid w:val="00C93B5E"/>
    <w:rsid w:val="00C95241"/>
    <w:rsid w:val="00C955D1"/>
    <w:rsid w:val="00C95845"/>
    <w:rsid w:val="00C95C48"/>
    <w:rsid w:val="00C95D8D"/>
    <w:rsid w:val="00C969BE"/>
    <w:rsid w:val="00C96D35"/>
    <w:rsid w:val="00C96D94"/>
    <w:rsid w:val="00C97438"/>
    <w:rsid w:val="00C97C14"/>
    <w:rsid w:val="00C97C7F"/>
    <w:rsid w:val="00C97D56"/>
    <w:rsid w:val="00CA2283"/>
    <w:rsid w:val="00CA2550"/>
    <w:rsid w:val="00CA2AEF"/>
    <w:rsid w:val="00CA2CA3"/>
    <w:rsid w:val="00CA325F"/>
    <w:rsid w:val="00CA32B2"/>
    <w:rsid w:val="00CA33B8"/>
    <w:rsid w:val="00CA4ABD"/>
    <w:rsid w:val="00CA4C1D"/>
    <w:rsid w:val="00CA5A1D"/>
    <w:rsid w:val="00CA6DD8"/>
    <w:rsid w:val="00CA6EE3"/>
    <w:rsid w:val="00CA706B"/>
    <w:rsid w:val="00CA7241"/>
    <w:rsid w:val="00CB0536"/>
    <w:rsid w:val="00CB0643"/>
    <w:rsid w:val="00CB07ED"/>
    <w:rsid w:val="00CB1582"/>
    <w:rsid w:val="00CB1A4A"/>
    <w:rsid w:val="00CB1C64"/>
    <w:rsid w:val="00CB22B7"/>
    <w:rsid w:val="00CB2384"/>
    <w:rsid w:val="00CB2449"/>
    <w:rsid w:val="00CB31DA"/>
    <w:rsid w:val="00CB3306"/>
    <w:rsid w:val="00CB3577"/>
    <w:rsid w:val="00CB37B4"/>
    <w:rsid w:val="00CB3F68"/>
    <w:rsid w:val="00CB4CAC"/>
    <w:rsid w:val="00CB5032"/>
    <w:rsid w:val="00CB70A8"/>
    <w:rsid w:val="00CB763D"/>
    <w:rsid w:val="00CB77D4"/>
    <w:rsid w:val="00CB7DF6"/>
    <w:rsid w:val="00CB7E53"/>
    <w:rsid w:val="00CC0A6B"/>
    <w:rsid w:val="00CC0B3C"/>
    <w:rsid w:val="00CC0EAD"/>
    <w:rsid w:val="00CC303F"/>
    <w:rsid w:val="00CC3498"/>
    <w:rsid w:val="00CC3C26"/>
    <w:rsid w:val="00CC3C96"/>
    <w:rsid w:val="00CC55ED"/>
    <w:rsid w:val="00CC5E84"/>
    <w:rsid w:val="00CC7CE2"/>
    <w:rsid w:val="00CD0445"/>
    <w:rsid w:val="00CD077C"/>
    <w:rsid w:val="00CD07FF"/>
    <w:rsid w:val="00CD0E5A"/>
    <w:rsid w:val="00CD100A"/>
    <w:rsid w:val="00CD10E1"/>
    <w:rsid w:val="00CD1BE2"/>
    <w:rsid w:val="00CD1CC1"/>
    <w:rsid w:val="00CD1DE3"/>
    <w:rsid w:val="00CD1FF5"/>
    <w:rsid w:val="00CD234F"/>
    <w:rsid w:val="00CD3010"/>
    <w:rsid w:val="00CD33FA"/>
    <w:rsid w:val="00CD342A"/>
    <w:rsid w:val="00CD3725"/>
    <w:rsid w:val="00CD3940"/>
    <w:rsid w:val="00CD48DC"/>
    <w:rsid w:val="00CD4A62"/>
    <w:rsid w:val="00CD5339"/>
    <w:rsid w:val="00CD56BB"/>
    <w:rsid w:val="00CD5F13"/>
    <w:rsid w:val="00CD6731"/>
    <w:rsid w:val="00CD683F"/>
    <w:rsid w:val="00CD6861"/>
    <w:rsid w:val="00CD6F71"/>
    <w:rsid w:val="00CD7767"/>
    <w:rsid w:val="00CD7966"/>
    <w:rsid w:val="00CE0675"/>
    <w:rsid w:val="00CE1948"/>
    <w:rsid w:val="00CE1D8D"/>
    <w:rsid w:val="00CE2099"/>
    <w:rsid w:val="00CE2105"/>
    <w:rsid w:val="00CE2F14"/>
    <w:rsid w:val="00CE33CD"/>
    <w:rsid w:val="00CE3929"/>
    <w:rsid w:val="00CE41B2"/>
    <w:rsid w:val="00CE4C5A"/>
    <w:rsid w:val="00CE4F2E"/>
    <w:rsid w:val="00CE52B8"/>
    <w:rsid w:val="00CE563C"/>
    <w:rsid w:val="00CE5FBF"/>
    <w:rsid w:val="00CE648F"/>
    <w:rsid w:val="00CE65F3"/>
    <w:rsid w:val="00CE6806"/>
    <w:rsid w:val="00CE6A0B"/>
    <w:rsid w:val="00CE7B34"/>
    <w:rsid w:val="00CE7BF6"/>
    <w:rsid w:val="00CE7FC6"/>
    <w:rsid w:val="00CF0087"/>
    <w:rsid w:val="00CF0111"/>
    <w:rsid w:val="00CF084C"/>
    <w:rsid w:val="00CF0884"/>
    <w:rsid w:val="00CF0950"/>
    <w:rsid w:val="00CF0D6A"/>
    <w:rsid w:val="00CF117F"/>
    <w:rsid w:val="00CF3B07"/>
    <w:rsid w:val="00CF4C13"/>
    <w:rsid w:val="00CF52B0"/>
    <w:rsid w:val="00CF584C"/>
    <w:rsid w:val="00CF59D5"/>
    <w:rsid w:val="00CF62E0"/>
    <w:rsid w:val="00CF6384"/>
    <w:rsid w:val="00CF676A"/>
    <w:rsid w:val="00CF6902"/>
    <w:rsid w:val="00CF6B1A"/>
    <w:rsid w:val="00CF729D"/>
    <w:rsid w:val="00CF753B"/>
    <w:rsid w:val="00CF76B3"/>
    <w:rsid w:val="00CF76C8"/>
    <w:rsid w:val="00CF7869"/>
    <w:rsid w:val="00CF79B6"/>
    <w:rsid w:val="00D00219"/>
    <w:rsid w:val="00D0071C"/>
    <w:rsid w:val="00D00A8F"/>
    <w:rsid w:val="00D00DA3"/>
    <w:rsid w:val="00D0149D"/>
    <w:rsid w:val="00D01812"/>
    <w:rsid w:val="00D01B8F"/>
    <w:rsid w:val="00D02B8F"/>
    <w:rsid w:val="00D02C4E"/>
    <w:rsid w:val="00D03125"/>
    <w:rsid w:val="00D03EBA"/>
    <w:rsid w:val="00D04012"/>
    <w:rsid w:val="00D0401F"/>
    <w:rsid w:val="00D05ED7"/>
    <w:rsid w:val="00D06740"/>
    <w:rsid w:val="00D06773"/>
    <w:rsid w:val="00D067B1"/>
    <w:rsid w:val="00D06E88"/>
    <w:rsid w:val="00D0762B"/>
    <w:rsid w:val="00D07659"/>
    <w:rsid w:val="00D07F46"/>
    <w:rsid w:val="00D10738"/>
    <w:rsid w:val="00D109CF"/>
    <w:rsid w:val="00D10B40"/>
    <w:rsid w:val="00D10F7C"/>
    <w:rsid w:val="00D11344"/>
    <w:rsid w:val="00D11658"/>
    <w:rsid w:val="00D118E5"/>
    <w:rsid w:val="00D11E8E"/>
    <w:rsid w:val="00D11F90"/>
    <w:rsid w:val="00D1237A"/>
    <w:rsid w:val="00D13527"/>
    <w:rsid w:val="00D137CD"/>
    <w:rsid w:val="00D14003"/>
    <w:rsid w:val="00D14897"/>
    <w:rsid w:val="00D14D96"/>
    <w:rsid w:val="00D15C95"/>
    <w:rsid w:val="00D15E4E"/>
    <w:rsid w:val="00D17601"/>
    <w:rsid w:val="00D20358"/>
    <w:rsid w:val="00D20D6E"/>
    <w:rsid w:val="00D20DCB"/>
    <w:rsid w:val="00D20E27"/>
    <w:rsid w:val="00D21300"/>
    <w:rsid w:val="00D21383"/>
    <w:rsid w:val="00D21661"/>
    <w:rsid w:val="00D21D5B"/>
    <w:rsid w:val="00D22011"/>
    <w:rsid w:val="00D2204F"/>
    <w:rsid w:val="00D22F7B"/>
    <w:rsid w:val="00D230DC"/>
    <w:rsid w:val="00D23782"/>
    <w:rsid w:val="00D248D9"/>
    <w:rsid w:val="00D2583E"/>
    <w:rsid w:val="00D25AE7"/>
    <w:rsid w:val="00D25B03"/>
    <w:rsid w:val="00D2620A"/>
    <w:rsid w:val="00D26716"/>
    <w:rsid w:val="00D269B5"/>
    <w:rsid w:val="00D26C9A"/>
    <w:rsid w:val="00D26D2D"/>
    <w:rsid w:val="00D26FCC"/>
    <w:rsid w:val="00D2704A"/>
    <w:rsid w:val="00D2768A"/>
    <w:rsid w:val="00D303E8"/>
    <w:rsid w:val="00D305B4"/>
    <w:rsid w:val="00D3079F"/>
    <w:rsid w:val="00D31552"/>
    <w:rsid w:val="00D31BA6"/>
    <w:rsid w:val="00D32DEA"/>
    <w:rsid w:val="00D33356"/>
    <w:rsid w:val="00D3346A"/>
    <w:rsid w:val="00D335E1"/>
    <w:rsid w:val="00D339C4"/>
    <w:rsid w:val="00D33DF6"/>
    <w:rsid w:val="00D34382"/>
    <w:rsid w:val="00D34D90"/>
    <w:rsid w:val="00D3545E"/>
    <w:rsid w:val="00D35E18"/>
    <w:rsid w:val="00D35FEA"/>
    <w:rsid w:val="00D360DE"/>
    <w:rsid w:val="00D364E6"/>
    <w:rsid w:val="00D366E4"/>
    <w:rsid w:val="00D368FD"/>
    <w:rsid w:val="00D36B34"/>
    <w:rsid w:val="00D37388"/>
    <w:rsid w:val="00D373E4"/>
    <w:rsid w:val="00D375D9"/>
    <w:rsid w:val="00D375F0"/>
    <w:rsid w:val="00D401F5"/>
    <w:rsid w:val="00D423AC"/>
    <w:rsid w:val="00D429AB"/>
    <w:rsid w:val="00D42B80"/>
    <w:rsid w:val="00D42FE8"/>
    <w:rsid w:val="00D431F5"/>
    <w:rsid w:val="00D4401A"/>
    <w:rsid w:val="00D44075"/>
    <w:rsid w:val="00D4409D"/>
    <w:rsid w:val="00D443C4"/>
    <w:rsid w:val="00D44B15"/>
    <w:rsid w:val="00D44DC6"/>
    <w:rsid w:val="00D4547B"/>
    <w:rsid w:val="00D45C5E"/>
    <w:rsid w:val="00D46DCF"/>
    <w:rsid w:val="00D476EA"/>
    <w:rsid w:val="00D47BC9"/>
    <w:rsid w:val="00D514E5"/>
    <w:rsid w:val="00D521D6"/>
    <w:rsid w:val="00D52E18"/>
    <w:rsid w:val="00D532F1"/>
    <w:rsid w:val="00D534C6"/>
    <w:rsid w:val="00D53589"/>
    <w:rsid w:val="00D539D5"/>
    <w:rsid w:val="00D544D5"/>
    <w:rsid w:val="00D57568"/>
    <w:rsid w:val="00D57897"/>
    <w:rsid w:val="00D602DE"/>
    <w:rsid w:val="00D6096A"/>
    <w:rsid w:val="00D60ABE"/>
    <w:rsid w:val="00D60CE5"/>
    <w:rsid w:val="00D611CB"/>
    <w:rsid w:val="00D61747"/>
    <w:rsid w:val="00D61811"/>
    <w:rsid w:val="00D63F19"/>
    <w:rsid w:val="00D63F9F"/>
    <w:rsid w:val="00D646D3"/>
    <w:rsid w:val="00D65761"/>
    <w:rsid w:val="00D65F41"/>
    <w:rsid w:val="00D662F2"/>
    <w:rsid w:val="00D665F1"/>
    <w:rsid w:val="00D66CC0"/>
    <w:rsid w:val="00D66D89"/>
    <w:rsid w:val="00D6711E"/>
    <w:rsid w:val="00D67A95"/>
    <w:rsid w:val="00D70173"/>
    <w:rsid w:val="00D7083F"/>
    <w:rsid w:val="00D708F6"/>
    <w:rsid w:val="00D709C1"/>
    <w:rsid w:val="00D71146"/>
    <w:rsid w:val="00D71315"/>
    <w:rsid w:val="00D72347"/>
    <w:rsid w:val="00D730D4"/>
    <w:rsid w:val="00D73B08"/>
    <w:rsid w:val="00D7501A"/>
    <w:rsid w:val="00D7517C"/>
    <w:rsid w:val="00D7548D"/>
    <w:rsid w:val="00D779F1"/>
    <w:rsid w:val="00D77A6C"/>
    <w:rsid w:val="00D77D9B"/>
    <w:rsid w:val="00D80127"/>
    <w:rsid w:val="00D8014B"/>
    <w:rsid w:val="00D804E2"/>
    <w:rsid w:val="00D805D1"/>
    <w:rsid w:val="00D80EE8"/>
    <w:rsid w:val="00D81611"/>
    <w:rsid w:val="00D81F9D"/>
    <w:rsid w:val="00D81FB3"/>
    <w:rsid w:val="00D820BD"/>
    <w:rsid w:val="00D82643"/>
    <w:rsid w:val="00D829CA"/>
    <w:rsid w:val="00D82A5F"/>
    <w:rsid w:val="00D82C5D"/>
    <w:rsid w:val="00D82FD7"/>
    <w:rsid w:val="00D83220"/>
    <w:rsid w:val="00D83A10"/>
    <w:rsid w:val="00D83B12"/>
    <w:rsid w:val="00D83BB8"/>
    <w:rsid w:val="00D84C64"/>
    <w:rsid w:val="00D84FA6"/>
    <w:rsid w:val="00D85C5F"/>
    <w:rsid w:val="00D85ECC"/>
    <w:rsid w:val="00D863A9"/>
    <w:rsid w:val="00D8643A"/>
    <w:rsid w:val="00D864C7"/>
    <w:rsid w:val="00D86887"/>
    <w:rsid w:val="00D86EB7"/>
    <w:rsid w:val="00D86ECE"/>
    <w:rsid w:val="00D90FA2"/>
    <w:rsid w:val="00D91E9F"/>
    <w:rsid w:val="00D91F97"/>
    <w:rsid w:val="00D92025"/>
    <w:rsid w:val="00D9204D"/>
    <w:rsid w:val="00D921B9"/>
    <w:rsid w:val="00D92255"/>
    <w:rsid w:val="00D92B5E"/>
    <w:rsid w:val="00D92C04"/>
    <w:rsid w:val="00D93388"/>
    <w:rsid w:val="00D934B5"/>
    <w:rsid w:val="00D9355F"/>
    <w:rsid w:val="00D93C48"/>
    <w:rsid w:val="00D93CFF"/>
    <w:rsid w:val="00D93DE3"/>
    <w:rsid w:val="00D94AEF"/>
    <w:rsid w:val="00D95457"/>
    <w:rsid w:val="00D95DD1"/>
    <w:rsid w:val="00D967E2"/>
    <w:rsid w:val="00D9718B"/>
    <w:rsid w:val="00D97215"/>
    <w:rsid w:val="00D97234"/>
    <w:rsid w:val="00D9771F"/>
    <w:rsid w:val="00D9783F"/>
    <w:rsid w:val="00D97A7B"/>
    <w:rsid w:val="00DA0172"/>
    <w:rsid w:val="00DA10F8"/>
    <w:rsid w:val="00DA1259"/>
    <w:rsid w:val="00DA1AAD"/>
    <w:rsid w:val="00DA1E08"/>
    <w:rsid w:val="00DA3147"/>
    <w:rsid w:val="00DA3223"/>
    <w:rsid w:val="00DA33FC"/>
    <w:rsid w:val="00DA43AC"/>
    <w:rsid w:val="00DA4A52"/>
    <w:rsid w:val="00DA4FBC"/>
    <w:rsid w:val="00DA575A"/>
    <w:rsid w:val="00DA61B9"/>
    <w:rsid w:val="00DA6983"/>
    <w:rsid w:val="00DA6DB7"/>
    <w:rsid w:val="00DA6EBC"/>
    <w:rsid w:val="00DA7457"/>
    <w:rsid w:val="00DA767C"/>
    <w:rsid w:val="00DB03AE"/>
    <w:rsid w:val="00DB0830"/>
    <w:rsid w:val="00DB1083"/>
    <w:rsid w:val="00DB1904"/>
    <w:rsid w:val="00DB1B31"/>
    <w:rsid w:val="00DB1BD6"/>
    <w:rsid w:val="00DB1BF4"/>
    <w:rsid w:val="00DB25A8"/>
    <w:rsid w:val="00DB28C6"/>
    <w:rsid w:val="00DB2995"/>
    <w:rsid w:val="00DB2C2F"/>
    <w:rsid w:val="00DB2ED0"/>
    <w:rsid w:val="00DB38F0"/>
    <w:rsid w:val="00DB3EE8"/>
    <w:rsid w:val="00DB3F57"/>
    <w:rsid w:val="00DB4701"/>
    <w:rsid w:val="00DB4E76"/>
    <w:rsid w:val="00DB515A"/>
    <w:rsid w:val="00DB57DD"/>
    <w:rsid w:val="00DB59C0"/>
    <w:rsid w:val="00DB5E77"/>
    <w:rsid w:val="00DB7EB6"/>
    <w:rsid w:val="00DC0146"/>
    <w:rsid w:val="00DC03EE"/>
    <w:rsid w:val="00DC0781"/>
    <w:rsid w:val="00DC14AB"/>
    <w:rsid w:val="00DC1FF5"/>
    <w:rsid w:val="00DC2F80"/>
    <w:rsid w:val="00DC2FC0"/>
    <w:rsid w:val="00DC3330"/>
    <w:rsid w:val="00DC36B8"/>
    <w:rsid w:val="00DC4AEF"/>
    <w:rsid w:val="00DC4DB3"/>
    <w:rsid w:val="00DC53F2"/>
    <w:rsid w:val="00DC5527"/>
    <w:rsid w:val="00DC5CB3"/>
    <w:rsid w:val="00DC6B01"/>
    <w:rsid w:val="00DC6CBB"/>
    <w:rsid w:val="00DC6E88"/>
    <w:rsid w:val="00DC7012"/>
    <w:rsid w:val="00DC7186"/>
    <w:rsid w:val="00DC7797"/>
    <w:rsid w:val="00DC7E53"/>
    <w:rsid w:val="00DD078A"/>
    <w:rsid w:val="00DD16D0"/>
    <w:rsid w:val="00DD1737"/>
    <w:rsid w:val="00DD1BB9"/>
    <w:rsid w:val="00DD1E19"/>
    <w:rsid w:val="00DD31FF"/>
    <w:rsid w:val="00DD34E1"/>
    <w:rsid w:val="00DD3CC8"/>
    <w:rsid w:val="00DD45E7"/>
    <w:rsid w:val="00DD4987"/>
    <w:rsid w:val="00DD4E32"/>
    <w:rsid w:val="00DD50DF"/>
    <w:rsid w:val="00DD5C78"/>
    <w:rsid w:val="00DD6236"/>
    <w:rsid w:val="00DD657B"/>
    <w:rsid w:val="00DD6602"/>
    <w:rsid w:val="00DD6D10"/>
    <w:rsid w:val="00DD71F6"/>
    <w:rsid w:val="00DD7661"/>
    <w:rsid w:val="00DD7667"/>
    <w:rsid w:val="00DD777C"/>
    <w:rsid w:val="00DD7C81"/>
    <w:rsid w:val="00DD7FD5"/>
    <w:rsid w:val="00DE0200"/>
    <w:rsid w:val="00DE08A4"/>
    <w:rsid w:val="00DE0D2F"/>
    <w:rsid w:val="00DE0D75"/>
    <w:rsid w:val="00DE115D"/>
    <w:rsid w:val="00DE1528"/>
    <w:rsid w:val="00DE167E"/>
    <w:rsid w:val="00DE19EB"/>
    <w:rsid w:val="00DE1F59"/>
    <w:rsid w:val="00DE3CCC"/>
    <w:rsid w:val="00DE3F31"/>
    <w:rsid w:val="00DE46C8"/>
    <w:rsid w:val="00DE46FD"/>
    <w:rsid w:val="00DE5644"/>
    <w:rsid w:val="00DE5B0F"/>
    <w:rsid w:val="00DE5FEB"/>
    <w:rsid w:val="00DE65F8"/>
    <w:rsid w:val="00DE6911"/>
    <w:rsid w:val="00DE69E5"/>
    <w:rsid w:val="00DE6B88"/>
    <w:rsid w:val="00DE6E9F"/>
    <w:rsid w:val="00DE733A"/>
    <w:rsid w:val="00DE73F5"/>
    <w:rsid w:val="00DE7F7A"/>
    <w:rsid w:val="00DF0864"/>
    <w:rsid w:val="00DF0A1C"/>
    <w:rsid w:val="00DF0FE3"/>
    <w:rsid w:val="00DF1247"/>
    <w:rsid w:val="00DF269A"/>
    <w:rsid w:val="00DF27EE"/>
    <w:rsid w:val="00DF2CB1"/>
    <w:rsid w:val="00DF304A"/>
    <w:rsid w:val="00DF3448"/>
    <w:rsid w:val="00DF3BEB"/>
    <w:rsid w:val="00DF3C86"/>
    <w:rsid w:val="00DF414E"/>
    <w:rsid w:val="00DF4387"/>
    <w:rsid w:val="00DF4752"/>
    <w:rsid w:val="00DF56D0"/>
    <w:rsid w:val="00DF5780"/>
    <w:rsid w:val="00DF57AD"/>
    <w:rsid w:val="00DF5A89"/>
    <w:rsid w:val="00DF5D65"/>
    <w:rsid w:val="00DF69F9"/>
    <w:rsid w:val="00DF6EE8"/>
    <w:rsid w:val="00E000A1"/>
    <w:rsid w:val="00E00E00"/>
    <w:rsid w:val="00E021F3"/>
    <w:rsid w:val="00E02579"/>
    <w:rsid w:val="00E02B50"/>
    <w:rsid w:val="00E02DF5"/>
    <w:rsid w:val="00E03014"/>
    <w:rsid w:val="00E03312"/>
    <w:rsid w:val="00E03F0F"/>
    <w:rsid w:val="00E04013"/>
    <w:rsid w:val="00E04082"/>
    <w:rsid w:val="00E04876"/>
    <w:rsid w:val="00E04B3F"/>
    <w:rsid w:val="00E060C1"/>
    <w:rsid w:val="00E06B1E"/>
    <w:rsid w:val="00E075E6"/>
    <w:rsid w:val="00E07787"/>
    <w:rsid w:val="00E07B93"/>
    <w:rsid w:val="00E07F4F"/>
    <w:rsid w:val="00E10AAF"/>
    <w:rsid w:val="00E11108"/>
    <w:rsid w:val="00E1115E"/>
    <w:rsid w:val="00E118E1"/>
    <w:rsid w:val="00E11B6A"/>
    <w:rsid w:val="00E11D49"/>
    <w:rsid w:val="00E125EA"/>
    <w:rsid w:val="00E1314E"/>
    <w:rsid w:val="00E13B65"/>
    <w:rsid w:val="00E140E6"/>
    <w:rsid w:val="00E147D5"/>
    <w:rsid w:val="00E14C0E"/>
    <w:rsid w:val="00E15376"/>
    <w:rsid w:val="00E15DBC"/>
    <w:rsid w:val="00E16642"/>
    <w:rsid w:val="00E16DC5"/>
    <w:rsid w:val="00E1787C"/>
    <w:rsid w:val="00E2019B"/>
    <w:rsid w:val="00E20EF1"/>
    <w:rsid w:val="00E2249E"/>
    <w:rsid w:val="00E22B76"/>
    <w:rsid w:val="00E23318"/>
    <w:rsid w:val="00E234F1"/>
    <w:rsid w:val="00E23507"/>
    <w:rsid w:val="00E241ED"/>
    <w:rsid w:val="00E24E3A"/>
    <w:rsid w:val="00E25149"/>
    <w:rsid w:val="00E25AF8"/>
    <w:rsid w:val="00E265A0"/>
    <w:rsid w:val="00E26AD3"/>
    <w:rsid w:val="00E26C55"/>
    <w:rsid w:val="00E26D02"/>
    <w:rsid w:val="00E26F6C"/>
    <w:rsid w:val="00E27112"/>
    <w:rsid w:val="00E274F3"/>
    <w:rsid w:val="00E30D2F"/>
    <w:rsid w:val="00E31BD0"/>
    <w:rsid w:val="00E31CE1"/>
    <w:rsid w:val="00E3225F"/>
    <w:rsid w:val="00E3338E"/>
    <w:rsid w:val="00E336B1"/>
    <w:rsid w:val="00E34C78"/>
    <w:rsid w:val="00E34CA3"/>
    <w:rsid w:val="00E35C4A"/>
    <w:rsid w:val="00E36336"/>
    <w:rsid w:val="00E363EF"/>
    <w:rsid w:val="00E36F8B"/>
    <w:rsid w:val="00E37A0F"/>
    <w:rsid w:val="00E37DA6"/>
    <w:rsid w:val="00E37FE3"/>
    <w:rsid w:val="00E40EB7"/>
    <w:rsid w:val="00E41279"/>
    <w:rsid w:val="00E4199F"/>
    <w:rsid w:val="00E41E3A"/>
    <w:rsid w:val="00E43AAA"/>
    <w:rsid w:val="00E44C62"/>
    <w:rsid w:val="00E45674"/>
    <w:rsid w:val="00E47B3B"/>
    <w:rsid w:val="00E502D1"/>
    <w:rsid w:val="00E50DC7"/>
    <w:rsid w:val="00E51105"/>
    <w:rsid w:val="00E52A9F"/>
    <w:rsid w:val="00E52C2F"/>
    <w:rsid w:val="00E53103"/>
    <w:rsid w:val="00E5387C"/>
    <w:rsid w:val="00E5461A"/>
    <w:rsid w:val="00E54EF2"/>
    <w:rsid w:val="00E55109"/>
    <w:rsid w:val="00E553BD"/>
    <w:rsid w:val="00E555B7"/>
    <w:rsid w:val="00E56A80"/>
    <w:rsid w:val="00E57790"/>
    <w:rsid w:val="00E57F51"/>
    <w:rsid w:val="00E6006F"/>
    <w:rsid w:val="00E6055B"/>
    <w:rsid w:val="00E60970"/>
    <w:rsid w:val="00E60DC5"/>
    <w:rsid w:val="00E61A0D"/>
    <w:rsid w:val="00E61B6A"/>
    <w:rsid w:val="00E62173"/>
    <w:rsid w:val="00E62D51"/>
    <w:rsid w:val="00E62FA0"/>
    <w:rsid w:val="00E63559"/>
    <w:rsid w:val="00E63D5C"/>
    <w:rsid w:val="00E64259"/>
    <w:rsid w:val="00E64803"/>
    <w:rsid w:val="00E65635"/>
    <w:rsid w:val="00E65E1F"/>
    <w:rsid w:val="00E65F22"/>
    <w:rsid w:val="00E67180"/>
    <w:rsid w:val="00E67181"/>
    <w:rsid w:val="00E676E2"/>
    <w:rsid w:val="00E70687"/>
    <w:rsid w:val="00E70E84"/>
    <w:rsid w:val="00E712EC"/>
    <w:rsid w:val="00E71EB5"/>
    <w:rsid w:val="00E72BA7"/>
    <w:rsid w:val="00E735C1"/>
    <w:rsid w:val="00E74E2D"/>
    <w:rsid w:val="00E74FA5"/>
    <w:rsid w:val="00E75021"/>
    <w:rsid w:val="00E756A8"/>
    <w:rsid w:val="00E757CE"/>
    <w:rsid w:val="00E75B72"/>
    <w:rsid w:val="00E75FFA"/>
    <w:rsid w:val="00E76032"/>
    <w:rsid w:val="00E760A2"/>
    <w:rsid w:val="00E7630C"/>
    <w:rsid w:val="00E768F2"/>
    <w:rsid w:val="00E76A1B"/>
    <w:rsid w:val="00E77130"/>
    <w:rsid w:val="00E77CCB"/>
    <w:rsid w:val="00E77E9E"/>
    <w:rsid w:val="00E805AD"/>
    <w:rsid w:val="00E80DD9"/>
    <w:rsid w:val="00E81C36"/>
    <w:rsid w:val="00E81DED"/>
    <w:rsid w:val="00E82316"/>
    <w:rsid w:val="00E825B3"/>
    <w:rsid w:val="00E8334C"/>
    <w:rsid w:val="00E839A1"/>
    <w:rsid w:val="00E83A13"/>
    <w:rsid w:val="00E843A3"/>
    <w:rsid w:val="00E847F8"/>
    <w:rsid w:val="00E849DE"/>
    <w:rsid w:val="00E84AD1"/>
    <w:rsid w:val="00E84D6F"/>
    <w:rsid w:val="00E856FE"/>
    <w:rsid w:val="00E85948"/>
    <w:rsid w:val="00E85A95"/>
    <w:rsid w:val="00E860B2"/>
    <w:rsid w:val="00E86536"/>
    <w:rsid w:val="00E87618"/>
    <w:rsid w:val="00E8777D"/>
    <w:rsid w:val="00E87B9B"/>
    <w:rsid w:val="00E9031A"/>
    <w:rsid w:val="00E907FB"/>
    <w:rsid w:val="00E910CF"/>
    <w:rsid w:val="00E9161A"/>
    <w:rsid w:val="00E9167E"/>
    <w:rsid w:val="00E91BBC"/>
    <w:rsid w:val="00E91C43"/>
    <w:rsid w:val="00E922A4"/>
    <w:rsid w:val="00E923E4"/>
    <w:rsid w:val="00E92490"/>
    <w:rsid w:val="00E925CE"/>
    <w:rsid w:val="00E92720"/>
    <w:rsid w:val="00E92BDB"/>
    <w:rsid w:val="00E92E7A"/>
    <w:rsid w:val="00E9398A"/>
    <w:rsid w:val="00E93F3F"/>
    <w:rsid w:val="00E942C2"/>
    <w:rsid w:val="00E943C9"/>
    <w:rsid w:val="00E944D5"/>
    <w:rsid w:val="00E94CF5"/>
    <w:rsid w:val="00E95A72"/>
    <w:rsid w:val="00E95D55"/>
    <w:rsid w:val="00E961B6"/>
    <w:rsid w:val="00E967CB"/>
    <w:rsid w:val="00E97DDD"/>
    <w:rsid w:val="00E97E09"/>
    <w:rsid w:val="00EA05D9"/>
    <w:rsid w:val="00EA1104"/>
    <w:rsid w:val="00EA1EB7"/>
    <w:rsid w:val="00EA212D"/>
    <w:rsid w:val="00EA22FC"/>
    <w:rsid w:val="00EA33DC"/>
    <w:rsid w:val="00EA3555"/>
    <w:rsid w:val="00EA3964"/>
    <w:rsid w:val="00EA4416"/>
    <w:rsid w:val="00EA46E9"/>
    <w:rsid w:val="00EA48BB"/>
    <w:rsid w:val="00EA4D38"/>
    <w:rsid w:val="00EA4ED4"/>
    <w:rsid w:val="00EA5257"/>
    <w:rsid w:val="00EA59B6"/>
    <w:rsid w:val="00EA5DBB"/>
    <w:rsid w:val="00EA6AF5"/>
    <w:rsid w:val="00EA7415"/>
    <w:rsid w:val="00EA7564"/>
    <w:rsid w:val="00EA7722"/>
    <w:rsid w:val="00EB0312"/>
    <w:rsid w:val="00EB0433"/>
    <w:rsid w:val="00EB08CA"/>
    <w:rsid w:val="00EB1758"/>
    <w:rsid w:val="00EB1B8B"/>
    <w:rsid w:val="00EB24EC"/>
    <w:rsid w:val="00EB2643"/>
    <w:rsid w:val="00EB2FF0"/>
    <w:rsid w:val="00EB31AE"/>
    <w:rsid w:val="00EB3C54"/>
    <w:rsid w:val="00EB3E16"/>
    <w:rsid w:val="00EB4951"/>
    <w:rsid w:val="00EB4ACF"/>
    <w:rsid w:val="00EB5324"/>
    <w:rsid w:val="00EB547E"/>
    <w:rsid w:val="00EB595B"/>
    <w:rsid w:val="00EB5F9D"/>
    <w:rsid w:val="00EB6B58"/>
    <w:rsid w:val="00EB6DC4"/>
    <w:rsid w:val="00EC098E"/>
    <w:rsid w:val="00EC0BCB"/>
    <w:rsid w:val="00EC0E71"/>
    <w:rsid w:val="00EC14F8"/>
    <w:rsid w:val="00EC197D"/>
    <w:rsid w:val="00EC21C5"/>
    <w:rsid w:val="00EC36A4"/>
    <w:rsid w:val="00EC3FC3"/>
    <w:rsid w:val="00EC42EC"/>
    <w:rsid w:val="00EC450B"/>
    <w:rsid w:val="00EC47C3"/>
    <w:rsid w:val="00EC4ECF"/>
    <w:rsid w:val="00EC5F8D"/>
    <w:rsid w:val="00EC69BB"/>
    <w:rsid w:val="00EC7024"/>
    <w:rsid w:val="00EC7597"/>
    <w:rsid w:val="00ED081F"/>
    <w:rsid w:val="00ED0EDB"/>
    <w:rsid w:val="00ED18F2"/>
    <w:rsid w:val="00ED1AEA"/>
    <w:rsid w:val="00ED20A6"/>
    <w:rsid w:val="00ED345E"/>
    <w:rsid w:val="00ED48BA"/>
    <w:rsid w:val="00ED4C1E"/>
    <w:rsid w:val="00ED5E6A"/>
    <w:rsid w:val="00ED5F5F"/>
    <w:rsid w:val="00ED613A"/>
    <w:rsid w:val="00ED6CFA"/>
    <w:rsid w:val="00ED6D53"/>
    <w:rsid w:val="00ED7B6E"/>
    <w:rsid w:val="00ED7D82"/>
    <w:rsid w:val="00EE003A"/>
    <w:rsid w:val="00EE0C65"/>
    <w:rsid w:val="00EE0D75"/>
    <w:rsid w:val="00EE1855"/>
    <w:rsid w:val="00EE1E1F"/>
    <w:rsid w:val="00EE2074"/>
    <w:rsid w:val="00EE2526"/>
    <w:rsid w:val="00EE25D6"/>
    <w:rsid w:val="00EE2B68"/>
    <w:rsid w:val="00EE3733"/>
    <w:rsid w:val="00EE395E"/>
    <w:rsid w:val="00EE3A0E"/>
    <w:rsid w:val="00EE4488"/>
    <w:rsid w:val="00EE4FB2"/>
    <w:rsid w:val="00EE627A"/>
    <w:rsid w:val="00EE6D70"/>
    <w:rsid w:val="00EE7D17"/>
    <w:rsid w:val="00EF1386"/>
    <w:rsid w:val="00EF176D"/>
    <w:rsid w:val="00EF1A90"/>
    <w:rsid w:val="00EF1C5A"/>
    <w:rsid w:val="00EF2491"/>
    <w:rsid w:val="00EF256B"/>
    <w:rsid w:val="00EF29B0"/>
    <w:rsid w:val="00EF2B50"/>
    <w:rsid w:val="00EF3136"/>
    <w:rsid w:val="00EF4200"/>
    <w:rsid w:val="00EF46CB"/>
    <w:rsid w:val="00EF5277"/>
    <w:rsid w:val="00EF5A66"/>
    <w:rsid w:val="00EF5CAD"/>
    <w:rsid w:val="00EF611F"/>
    <w:rsid w:val="00EF62F0"/>
    <w:rsid w:val="00EF6316"/>
    <w:rsid w:val="00EF67DE"/>
    <w:rsid w:val="00EF6AEF"/>
    <w:rsid w:val="00EF76E1"/>
    <w:rsid w:val="00EF78C5"/>
    <w:rsid w:val="00EF794B"/>
    <w:rsid w:val="00F018CD"/>
    <w:rsid w:val="00F01C70"/>
    <w:rsid w:val="00F0214A"/>
    <w:rsid w:val="00F028C2"/>
    <w:rsid w:val="00F029AF"/>
    <w:rsid w:val="00F02AE0"/>
    <w:rsid w:val="00F03572"/>
    <w:rsid w:val="00F04099"/>
    <w:rsid w:val="00F049F6"/>
    <w:rsid w:val="00F055C6"/>
    <w:rsid w:val="00F05B66"/>
    <w:rsid w:val="00F0643F"/>
    <w:rsid w:val="00F073D8"/>
    <w:rsid w:val="00F1030E"/>
    <w:rsid w:val="00F10925"/>
    <w:rsid w:val="00F111B5"/>
    <w:rsid w:val="00F11987"/>
    <w:rsid w:val="00F11DBB"/>
    <w:rsid w:val="00F11E06"/>
    <w:rsid w:val="00F126B0"/>
    <w:rsid w:val="00F12A09"/>
    <w:rsid w:val="00F12E8C"/>
    <w:rsid w:val="00F12F6C"/>
    <w:rsid w:val="00F13DAE"/>
    <w:rsid w:val="00F157D8"/>
    <w:rsid w:val="00F15CB7"/>
    <w:rsid w:val="00F169BE"/>
    <w:rsid w:val="00F16B6B"/>
    <w:rsid w:val="00F16C1B"/>
    <w:rsid w:val="00F179B6"/>
    <w:rsid w:val="00F201AD"/>
    <w:rsid w:val="00F20797"/>
    <w:rsid w:val="00F20F12"/>
    <w:rsid w:val="00F21481"/>
    <w:rsid w:val="00F217D3"/>
    <w:rsid w:val="00F217DC"/>
    <w:rsid w:val="00F21B21"/>
    <w:rsid w:val="00F222BB"/>
    <w:rsid w:val="00F22CDC"/>
    <w:rsid w:val="00F23618"/>
    <w:rsid w:val="00F24091"/>
    <w:rsid w:val="00F24204"/>
    <w:rsid w:val="00F24263"/>
    <w:rsid w:val="00F2491A"/>
    <w:rsid w:val="00F24EF6"/>
    <w:rsid w:val="00F254E4"/>
    <w:rsid w:val="00F259B3"/>
    <w:rsid w:val="00F266C9"/>
    <w:rsid w:val="00F26AAB"/>
    <w:rsid w:val="00F26F5D"/>
    <w:rsid w:val="00F27862"/>
    <w:rsid w:val="00F27A3D"/>
    <w:rsid w:val="00F30217"/>
    <w:rsid w:val="00F3093F"/>
    <w:rsid w:val="00F30BA2"/>
    <w:rsid w:val="00F312FE"/>
    <w:rsid w:val="00F31F88"/>
    <w:rsid w:val="00F326F6"/>
    <w:rsid w:val="00F32780"/>
    <w:rsid w:val="00F32BA5"/>
    <w:rsid w:val="00F32DBB"/>
    <w:rsid w:val="00F3325E"/>
    <w:rsid w:val="00F3381E"/>
    <w:rsid w:val="00F345B1"/>
    <w:rsid w:val="00F34AA1"/>
    <w:rsid w:val="00F34BB8"/>
    <w:rsid w:val="00F34C92"/>
    <w:rsid w:val="00F35D19"/>
    <w:rsid w:val="00F3649A"/>
    <w:rsid w:val="00F3685D"/>
    <w:rsid w:val="00F374F4"/>
    <w:rsid w:val="00F37597"/>
    <w:rsid w:val="00F377AE"/>
    <w:rsid w:val="00F41269"/>
    <w:rsid w:val="00F41319"/>
    <w:rsid w:val="00F4195E"/>
    <w:rsid w:val="00F420B1"/>
    <w:rsid w:val="00F423D2"/>
    <w:rsid w:val="00F42473"/>
    <w:rsid w:val="00F4300D"/>
    <w:rsid w:val="00F435E7"/>
    <w:rsid w:val="00F439DC"/>
    <w:rsid w:val="00F44B13"/>
    <w:rsid w:val="00F4535D"/>
    <w:rsid w:val="00F45BE7"/>
    <w:rsid w:val="00F45F04"/>
    <w:rsid w:val="00F463D7"/>
    <w:rsid w:val="00F4681F"/>
    <w:rsid w:val="00F46831"/>
    <w:rsid w:val="00F47ABF"/>
    <w:rsid w:val="00F47F20"/>
    <w:rsid w:val="00F50163"/>
    <w:rsid w:val="00F50623"/>
    <w:rsid w:val="00F510E2"/>
    <w:rsid w:val="00F51495"/>
    <w:rsid w:val="00F515F1"/>
    <w:rsid w:val="00F517D6"/>
    <w:rsid w:val="00F51D35"/>
    <w:rsid w:val="00F5273A"/>
    <w:rsid w:val="00F52D6B"/>
    <w:rsid w:val="00F52DE2"/>
    <w:rsid w:val="00F52E18"/>
    <w:rsid w:val="00F535E2"/>
    <w:rsid w:val="00F53747"/>
    <w:rsid w:val="00F539DD"/>
    <w:rsid w:val="00F54516"/>
    <w:rsid w:val="00F546FB"/>
    <w:rsid w:val="00F55335"/>
    <w:rsid w:val="00F55CB3"/>
    <w:rsid w:val="00F55CF7"/>
    <w:rsid w:val="00F55D50"/>
    <w:rsid w:val="00F57D1C"/>
    <w:rsid w:val="00F600C4"/>
    <w:rsid w:val="00F6077A"/>
    <w:rsid w:val="00F6086A"/>
    <w:rsid w:val="00F611C0"/>
    <w:rsid w:val="00F6128D"/>
    <w:rsid w:val="00F612C7"/>
    <w:rsid w:val="00F6169B"/>
    <w:rsid w:val="00F62824"/>
    <w:rsid w:val="00F62D7C"/>
    <w:rsid w:val="00F634C8"/>
    <w:rsid w:val="00F641AB"/>
    <w:rsid w:val="00F65880"/>
    <w:rsid w:val="00F65ADC"/>
    <w:rsid w:val="00F65BDF"/>
    <w:rsid w:val="00F66037"/>
    <w:rsid w:val="00F660B9"/>
    <w:rsid w:val="00F66204"/>
    <w:rsid w:val="00F6676C"/>
    <w:rsid w:val="00F67155"/>
    <w:rsid w:val="00F67768"/>
    <w:rsid w:val="00F67824"/>
    <w:rsid w:val="00F67AB6"/>
    <w:rsid w:val="00F67C4B"/>
    <w:rsid w:val="00F67D71"/>
    <w:rsid w:val="00F67E3B"/>
    <w:rsid w:val="00F70129"/>
    <w:rsid w:val="00F7058F"/>
    <w:rsid w:val="00F7098A"/>
    <w:rsid w:val="00F7098C"/>
    <w:rsid w:val="00F70D21"/>
    <w:rsid w:val="00F70FEF"/>
    <w:rsid w:val="00F7222B"/>
    <w:rsid w:val="00F72417"/>
    <w:rsid w:val="00F73F06"/>
    <w:rsid w:val="00F73F5F"/>
    <w:rsid w:val="00F744B3"/>
    <w:rsid w:val="00F74B50"/>
    <w:rsid w:val="00F74C04"/>
    <w:rsid w:val="00F74F3A"/>
    <w:rsid w:val="00F7520E"/>
    <w:rsid w:val="00F759C0"/>
    <w:rsid w:val="00F75C02"/>
    <w:rsid w:val="00F76905"/>
    <w:rsid w:val="00F77574"/>
    <w:rsid w:val="00F776A1"/>
    <w:rsid w:val="00F77ECB"/>
    <w:rsid w:val="00F80602"/>
    <w:rsid w:val="00F80ACE"/>
    <w:rsid w:val="00F80B0F"/>
    <w:rsid w:val="00F81416"/>
    <w:rsid w:val="00F817D1"/>
    <w:rsid w:val="00F81936"/>
    <w:rsid w:val="00F81BF8"/>
    <w:rsid w:val="00F81E47"/>
    <w:rsid w:val="00F824EF"/>
    <w:rsid w:val="00F826B0"/>
    <w:rsid w:val="00F82D36"/>
    <w:rsid w:val="00F84408"/>
    <w:rsid w:val="00F84580"/>
    <w:rsid w:val="00F850E9"/>
    <w:rsid w:val="00F86474"/>
    <w:rsid w:val="00F865B8"/>
    <w:rsid w:val="00F86827"/>
    <w:rsid w:val="00F868B4"/>
    <w:rsid w:val="00F86B1A"/>
    <w:rsid w:val="00F86F3D"/>
    <w:rsid w:val="00F8701D"/>
    <w:rsid w:val="00F8730A"/>
    <w:rsid w:val="00F879B0"/>
    <w:rsid w:val="00F87C76"/>
    <w:rsid w:val="00F90158"/>
    <w:rsid w:val="00F9016F"/>
    <w:rsid w:val="00F90601"/>
    <w:rsid w:val="00F90FC1"/>
    <w:rsid w:val="00F9118E"/>
    <w:rsid w:val="00F9153A"/>
    <w:rsid w:val="00F93703"/>
    <w:rsid w:val="00F93812"/>
    <w:rsid w:val="00F9473E"/>
    <w:rsid w:val="00F9676F"/>
    <w:rsid w:val="00F97116"/>
    <w:rsid w:val="00F97405"/>
    <w:rsid w:val="00F97CA9"/>
    <w:rsid w:val="00F97D67"/>
    <w:rsid w:val="00FA1020"/>
    <w:rsid w:val="00FA1260"/>
    <w:rsid w:val="00FA1C4B"/>
    <w:rsid w:val="00FA231D"/>
    <w:rsid w:val="00FA2E0C"/>
    <w:rsid w:val="00FA2E42"/>
    <w:rsid w:val="00FA3638"/>
    <w:rsid w:val="00FA3817"/>
    <w:rsid w:val="00FA4526"/>
    <w:rsid w:val="00FA4800"/>
    <w:rsid w:val="00FA4959"/>
    <w:rsid w:val="00FA53E9"/>
    <w:rsid w:val="00FA5F19"/>
    <w:rsid w:val="00FA78DE"/>
    <w:rsid w:val="00FA78FD"/>
    <w:rsid w:val="00FA7B3C"/>
    <w:rsid w:val="00FA7DDE"/>
    <w:rsid w:val="00FB09BC"/>
    <w:rsid w:val="00FB0C09"/>
    <w:rsid w:val="00FB11BE"/>
    <w:rsid w:val="00FB1357"/>
    <w:rsid w:val="00FB16A8"/>
    <w:rsid w:val="00FB1735"/>
    <w:rsid w:val="00FB1799"/>
    <w:rsid w:val="00FB1B56"/>
    <w:rsid w:val="00FB1E46"/>
    <w:rsid w:val="00FB26C7"/>
    <w:rsid w:val="00FB27F1"/>
    <w:rsid w:val="00FB2B84"/>
    <w:rsid w:val="00FB4C6F"/>
    <w:rsid w:val="00FB5028"/>
    <w:rsid w:val="00FB528D"/>
    <w:rsid w:val="00FB5415"/>
    <w:rsid w:val="00FB5653"/>
    <w:rsid w:val="00FB60A0"/>
    <w:rsid w:val="00FB626F"/>
    <w:rsid w:val="00FB69B1"/>
    <w:rsid w:val="00FC0921"/>
    <w:rsid w:val="00FC0BA9"/>
    <w:rsid w:val="00FC10C0"/>
    <w:rsid w:val="00FC1475"/>
    <w:rsid w:val="00FC1764"/>
    <w:rsid w:val="00FC1F47"/>
    <w:rsid w:val="00FC2643"/>
    <w:rsid w:val="00FC2788"/>
    <w:rsid w:val="00FC30AB"/>
    <w:rsid w:val="00FC31F3"/>
    <w:rsid w:val="00FC391E"/>
    <w:rsid w:val="00FC4007"/>
    <w:rsid w:val="00FC48DD"/>
    <w:rsid w:val="00FC519A"/>
    <w:rsid w:val="00FC564D"/>
    <w:rsid w:val="00FC5859"/>
    <w:rsid w:val="00FC5B35"/>
    <w:rsid w:val="00FC5E76"/>
    <w:rsid w:val="00FC69CF"/>
    <w:rsid w:val="00FC6F74"/>
    <w:rsid w:val="00FC7214"/>
    <w:rsid w:val="00FC7FB3"/>
    <w:rsid w:val="00FD058F"/>
    <w:rsid w:val="00FD0B70"/>
    <w:rsid w:val="00FD0D00"/>
    <w:rsid w:val="00FD11B8"/>
    <w:rsid w:val="00FD1440"/>
    <w:rsid w:val="00FD1489"/>
    <w:rsid w:val="00FD17D7"/>
    <w:rsid w:val="00FD1F34"/>
    <w:rsid w:val="00FD2CE0"/>
    <w:rsid w:val="00FD2DA9"/>
    <w:rsid w:val="00FD35FA"/>
    <w:rsid w:val="00FD3B02"/>
    <w:rsid w:val="00FD3DB2"/>
    <w:rsid w:val="00FD4FCB"/>
    <w:rsid w:val="00FD59F1"/>
    <w:rsid w:val="00FD5C92"/>
    <w:rsid w:val="00FD6406"/>
    <w:rsid w:val="00FD66A4"/>
    <w:rsid w:val="00FD6D42"/>
    <w:rsid w:val="00FD6FE2"/>
    <w:rsid w:val="00FD74CB"/>
    <w:rsid w:val="00FD7543"/>
    <w:rsid w:val="00FD7B1C"/>
    <w:rsid w:val="00FD7B21"/>
    <w:rsid w:val="00FD7BF5"/>
    <w:rsid w:val="00FE0C9A"/>
    <w:rsid w:val="00FE1606"/>
    <w:rsid w:val="00FE185C"/>
    <w:rsid w:val="00FE223D"/>
    <w:rsid w:val="00FE2CF5"/>
    <w:rsid w:val="00FE306E"/>
    <w:rsid w:val="00FE3261"/>
    <w:rsid w:val="00FE3C5F"/>
    <w:rsid w:val="00FE401B"/>
    <w:rsid w:val="00FE4705"/>
    <w:rsid w:val="00FE517D"/>
    <w:rsid w:val="00FE557C"/>
    <w:rsid w:val="00FE5E39"/>
    <w:rsid w:val="00FE7001"/>
    <w:rsid w:val="00FE7102"/>
    <w:rsid w:val="00FE73E1"/>
    <w:rsid w:val="00FF164B"/>
    <w:rsid w:val="00FF1DEE"/>
    <w:rsid w:val="00FF1F07"/>
    <w:rsid w:val="00FF26F4"/>
    <w:rsid w:val="00FF2DA8"/>
    <w:rsid w:val="00FF2E8A"/>
    <w:rsid w:val="00FF3FE2"/>
    <w:rsid w:val="00FF4125"/>
    <w:rsid w:val="00FF4A93"/>
    <w:rsid w:val="00FF4C3A"/>
    <w:rsid w:val="00FF5371"/>
    <w:rsid w:val="00FF5B60"/>
    <w:rsid w:val="00FF62F4"/>
    <w:rsid w:val="00FF6519"/>
    <w:rsid w:val="00FF668E"/>
    <w:rsid w:val="00FF6DD0"/>
    <w:rsid w:val="017507E7"/>
    <w:rsid w:val="04EC609C"/>
    <w:rsid w:val="0615A514"/>
    <w:rsid w:val="096BFCDE"/>
    <w:rsid w:val="09B05C55"/>
    <w:rsid w:val="0BBFCB33"/>
    <w:rsid w:val="0CC9AF48"/>
    <w:rsid w:val="10064D53"/>
    <w:rsid w:val="10D4260C"/>
    <w:rsid w:val="120616E7"/>
    <w:rsid w:val="120F104A"/>
    <w:rsid w:val="12E24620"/>
    <w:rsid w:val="1628C4D4"/>
    <w:rsid w:val="1998867E"/>
    <w:rsid w:val="1A2964C8"/>
    <w:rsid w:val="1C4C6080"/>
    <w:rsid w:val="1DAD3C8C"/>
    <w:rsid w:val="20AD45BA"/>
    <w:rsid w:val="22BC9E23"/>
    <w:rsid w:val="23B9AF62"/>
    <w:rsid w:val="23CEE648"/>
    <w:rsid w:val="24D67D1D"/>
    <w:rsid w:val="25275351"/>
    <w:rsid w:val="25C8A324"/>
    <w:rsid w:val="26BC3346"/>
    <w:rsid w:val="2908FB1F"/>
    <w:rsid w:val="2EA7C3DA"/>
    <w:rsid w:val="30ABA2E8"/>
    <w:rsid w:val="30B43E76"/>
    <w:rsid w:val="30EE1E50"/>
    <w:rsid w:val="31628E48"/>
    <w:rsid w:val="31F36C92"/>
    <w:rsid w:val="324F92A5"/>
    <w:rsid w:val="32844ADC"/>
    <w:rsid w:val="32AD7C04"/>
    <w:rsid w:val="338E3127"/>
    <w:rsid w:val="356E7443"/>
    <w:rsid w:val="382E8D57"/>
    <w:rsid w:val="39CA5DB8"/>
    <w:rsid w:val="3D557D8B"/>
    <w:rsid w:val="3F4CCDB0"/>
    <w:rsid w:val="40CEEA0D"/>
    <w:rsid w:val="442C5943"/>
    <w:rsid w:val="4506E1FF"/>
    <w:rsid w:val="466592AD"/>
    <w:rsid w:val="478B360B"/>
    <w:rsid w:val="495D523A"/>
    <w:rsid w:val="4A960C1C"/>
    <w:rsid w:val="4E644CA4"/>
    <w:rsid w:val="4F7D9F08"/>
    <w:rsid w:val="509F333E"/>
    <w:rsid w:val="53570C47"/>
    <w:rsid w:val="540A7AE8"/>
    <w:rsid w:val="564B17DB"/>
    <w:rsid w:val="5840B06F"/>
    <w:rsid w:val="59691715"/>
    <w:rsid w:val="5A9CCDF3"/>
    <w:rsid w:val="5DF11A08"/>
    <w:rsid w:val="6297C9EF"/>
    <w:rsid w:val="65ECF3DA"/>
    <w:rsid w:val="66172991"/>
    <w:rsid w:val="66F7A995"/>
    <w:rsid w:val="6B240969"/>
    <w:rsid w:val="6DB2D8C3"/>
    <w:rsid w:val="6FB55B09"/>
    <w:rsid w:val="72480140"/>
    <w:rsid w:val="73CADF2B"/>
    <w:rsid w:val="75B23A47"/>
    <w:rsid w:val="7646A347"/>
    <w:rsid w:val="7672F916"/>
    <w:rsid w:val="78E5AB0A"/>
    <w:rsid w:val="7B1CAE46"/>
    <w:rsid w:val="7B3FEEAF"/>
    <w:rsid w:val="7D9A3254"/>
    <w:rsid w:val="7DD73CB8"/>
    <w:rsid w:val="7EAC47A8"/>
    <w:rsid w:val="7EAC7A79"/>
  </w:rsids>
  <m:mathPr>
    <m:mathFont m:val="Cambria Math"/>
    <m:brkBin m:val="before"/>
    <m:brkBinSub m:val="--"/>
    <m:smallFrac m:val="0"/>
    <m:dispDef/>
    <m:lMargin m:val="0"/>
    <m:rMargin m:val="0"/>
    <m:defJc m:val="centerGroup"/>
    <m:wrapRight/>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8"/>
    <o:shapelayout v:ext="edit">
      <o:idmap v:ext="edit" data="2"/>
    </o:shapelayout>
  </w:shapeDefaults>
  <w:decimalSymbol w:val="."/>
  <w:listSeparator w:val=","/>
  <w14:docId w14:val="39042B3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BA9"/>
    <w:pPr>
      <w:tabs>
        <w:tab w:val="left" w:pos="567"/>
      </w:tabs>
    </w:pPr>
    <w:rPr>
      <w:sz w:val="22"/>
      <w:lang w:val="nb-NO" w:eastAsia="en-US"/>
    </w:rPr>
  </w:style>
  <w:style w:type="paragraph" w:styleId="Heading2">
    <w:name w:val="heading 2"/>
    <w:basedOn w:val="Normal"/>
    <w:next w:val="Normal"/>
    <w:link w:val="Heading2Char"/>
    <w:unhideWhenUsed/>
    <w:qFormat/>
    <w:rsid w:val="0066341B"/>
    <w:pPr>
      <w:keepNext/>
      <w:keepLines/>
      <w:spacing w:before="40"/>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Comment Text Char2 "/>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nb-NO"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b-NO" w:eastAsia="en-GB" w:bidi="ar-SA"/>
    </w:rPr>
  </w:style>
  <w:style w:type="paragraph" w:customStyle="1" w:styleId="NormalAgency">
    <w:name w:val="Normal (Agency)"/>
    <w:link w:val="NormalAgencyChar"/>
    <w:rsid w:val="00C179B0"/>
    <w:rPr>
      <w:rFonts w:ascii="Verdana" w:eastAsia="Verdana" w:hAnsi="Verdana" w:cs="Verdana"/>
      <w:sz w:val="18"/>
      <w:szCs w:val="18"/>
      <w:lang w:val="nb-NO"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b-NO"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val="nb-NO" w:eastAsia="en-US"/>
    </w:rPr>
  </w:style>
  <w:style w:type="paragraph" w:customStyle="1" w:styleId="Default">
    <w:name w:val="Default"/>
    <w:rsid w:val="004B061B"/>
    <w:pPr>
      <w:autoSpaceDE w:val="0"/>
      <w:autoSpaceDN w:val="0"/>
      <w:adjustRightInd w:val="0"/>
    </w:pPr>
    <w:rPr>
      <w:color w:val="000000"/>
      <w:sz w:val="24"/>
      <w:szCs w:val="24"/>
      <w:lang w:val="nb-NO" w:eastAsia="en-US"/>
    </w:rPr>
  </w:style>
  <w:style w:type="table" w:styleId="TableGrid">
    <w:name w:val="Table Grid"/>
    <w:basedOn w:val="TableNormal"/>
    <w:uiPriority w:val="39"/>
    <w:rsid w:val="00BC37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642623"/>
  </w:style>
  <w:style w:type="character" w:customStyle="1" w:styleId="spellingerror">
    <w:name w:val="spellingerror"/>
    <w:rsid w:val="00642623"/>
  </w:style>
  <w:style w:type="character" w:customStyle="1" w:styleId="eop">
    <w:name w:val="eop"/>
    <w:rsid w:val="00642623"/>
  </w:style>
  <w:style w:type="paragraph" w:customStyle="1" w:styleId="GlobalSubmitTableCellLeft">
    <w:name w:val="GlobalSubmit Table Cell Left"/>
    <w:basedOn w:val="Normal"/>
    <w:link w:val="GlobalSubmitTableCellLeftChar"/>
    <w:rsid w:val="00277340"/>
    <w:pPr>
      <w:keepLines/>
      <w:tabs>
        <w:tab w:val="clear" w:pos="567"/>
      </w:tabs>
      <w:spacing w:before="40" w:after="80"/>
    </w:pPr>
    <w:rPr>
      <w:rFonts w:eastAsia="Arial Unicode MS"/>
      <w:sz w:val="20"/>
      <w:szCs w:val="24"/>
      <w:lang w:eastAsia="zh-TW"/>
    </w:rPr>
  </w:style>
  <w:style w:type="paragraph" w:customStyle="1" w:styleId="GlobalSubmitTableHeading">
    <w:name w:val="GlobalSubmit Table Heading"/>
    <w:basedOn w:val="GlobalSubmitTableCellLeft"/>
    <w:rsid w:val="00277340"/>
    <w:rPr>
      <w:b/>
    </w:rPr>
  </w:style>
  <w:style w:type="paragraph" w:customStyle="1" w:styleId="GlobalSubmitTableCellCenter">
    <w:name w:val="GlobalSubmit Table Cell Center"/>
    <w:basedOn w:val="GlobalSubmitTableCellLeft"/>
    <w:rsid w:val="00277340"/>
    <w:pPr>
      <w:jc w:val="center"/>
    </w:pPr>
  </w:style>
  <w:style w:type="paragraph" w:customStyle="1" w:styleId="GlobalSubmitTableReference">
    <w:name w:val="GlobalSubmit Table Reference"/>
    <w:basedOn w:val="GlobalSubmitTableCellLeft"/>
    <w:next w:val="Normal"/>
    <w:link w:val="GlobalSubmitTableReferenceChar"/>
    <w:rsid w:val="00277340"/>
    <w:pPr>
      <w:keepLines w:val="0"/>
      <w:numPr>
        <w:numId w:val="4"/>
      </w:numPr>
      <w:tabs>
        <w:tab w:val="num" w:pos="360"/>
      </w:tabs>
      <w:spacing w:before="0" w:after="0"/>
      <w:ind w:left="720" w:firstLine="0"/>
    </w:pPr>
  </w:style>
  <w:style w:type="character" w:customStyle="1" w:styleId="GlobalSubmitTableReferenceChar">
    <w:name w:val="GlobalSubmit Table Reference Char"/>
    <w:link w:val="GlobalSubmitTableReference"/>
    <w:rsid w:val="00277340"/>
    <w:rPr>
      <w:rFonts w:eastAsia="Arial Unicode MS"/>
      <w:szCs w:val="24"/>
      <w:lang w:eastAsia="zh-TW"/>
    </w:rPr>
  </w:style>
  <w:style w:type="character" w:customStyle="1" w:styleId="GlobalSubmitTableCellLeftChar">
    <w:name w:val="GlobalSubmit Table Cell Left Char"/>
    <w:link w:val="GlobalSubmitTableCellLeft"/>
    <w:rsid w:val="00277340"/>
    <w:rPr>
      <w:rFonts w:eastAsia="Arial Unicode MS"/>
      <w:szCs w:val="24"/>
      <w:lang w:eastAsia="zh-TW"/>
    </w:rPr>
  </w:style>
  <w:style w:type="character" w:styleId="FollowedHyperlink">
    <w:name w:val="FollowedHyperlink"/>
    <w:rsid w:val="005A3C6B"/>
    <w:rPr>
      <w:color w:val="954F72"/>
      <w:u w:val="single"/>
    </w:rPr>
  </w:style>
  <w:style w:type="paragraph" w:styleId="ListParagraph">
    <w:name w:val="List Paragraph"/>
    <w:basedOn w:val="Normal"/>
    <w:uiPriority w:val="34"/>
    <w:qFormat/>
    <w:rsid w:val="001A4E16"/>
    <w:pPr>
      <w:ind w:left="720"/>
      <w:contextualSpacing/>
    </w:pPr>
  </w:style>
  <w:style w:type="character" w:customStyle="1" w:styleId="Heading2Char">
    <w:name w:val="Heading 2 Char"/>
    <w:link w:val="Heading2"/>
    <w:rsid w:val="0066341B"/>
    <w:rPr>
      <w:rFonts w:ascii="Calibri Light" w:eastAsia="DengXian Light" w:hAnsi="Calibri Light" w:cs="Times New Roman"/>
      <w:color w:val="2F5496"/>
      <w:sz w:val="26"/>
      <w:szCs w:val="26"/>
      <w:lang w:val="nb-NO" w:eastAsia="en-US"/>
    </w:rPr>
  </w:style>
  <w:style w:type="character" w:customStyle="1" w:styleId="UnresolvedMention1">
    <w:name w:val="Unresolved Mention1"/>
    <w:uiPriority w:val="99"/>
    <w:semiHidden/>
    <w:unhideWhenUsed/>
    <w:rsid w:val="004B3181"/>
    <w:rPr>
      <w:color w:val="605E5C"/>
      <w:shd w:val="clear" w:color="auto" w:fill="E1DFDD"/>
    </w:rPr>
  </w:style>
  <w:style w:type="paragraph" w:styleId="NormalWeb">
    <w:name w:val="Normal (Web)"/>
    <w:basedOn w:val="Normal"/>
    <w:uiPriority w:val="99"/>
    <w:unhideWhenUsed/>
    <w:rsid w:val="00C5229B"/>
    <w:pPr>
      <w:tabs>
        <w:tab w:val="clear" w:pos="567"/>
      </w:tabs>
      <w:spacing w:before="100" w:beforeAutospacing="1" w:after="100" w:afterAutospacing="1"/>
    </w:pPr>
    <w:rPr>
      <w:sz w:val="24"/>
      <w:szCs w:val="24"/>
    </w:rPr>
  </w:style>
  <w:style w:type="character" w:customStyle="1" w:styleId="MenoNoResolvida1">
    <w:name w:val="Menção Não Resolvida1"/>
    <w:rsid w:val="00603DF8"/>
    <w:rPr>
      <w:color w:val="605E5C"/>
      <w:shd w:val="clear" w:color="auto" w:fill="E1DFDD"/>
    </w:rPr>
  </w:style>
  <w:style w:type="paragraph" w:customStyle="1" w:styleId="GlobalSubmitListBullet">
    <w:name w:val="GlobalSubmit List Bullet"/>
    <w:basedOn w:val="Normal"/>
    <w:qFormat/>
    <w:rsid w:val="00B06BC8"/>
    <w:pPr>
      <w:numPr>
        <w:numId w:val="7"/>
      </w:numPr>
      <w:tabs>
        <w:tab w:val="clear" w:pos="567"/>
      </w:tabs>
      <w:spacing w:before="120" w:after="120"/>
      <w:contextualSpacing/>
    </w:pPr>
    <w:rPr>
      <w:rFonts w:eastAsia="Arial Unicode MS"/>
      <w:sz w:val="24"/>
      <w:szCs w:val="24"/>
    </w:rPr>
  </w:style>
  <w:style w:type="character" w:customStyle="1" w:styleId="UnresolvedMention2">
    <w:name w:val="Unresolved Mention2"/>
    <w:rsid w:val="00100FDB"/>
    <w:rPr>
      <w:color w:val="605E5C"/>
      <w:shd w:val="clear" w:color="auto" w:fill="E1DFDD"/>
    </w:rPr>
  </w:style>
  <w:style w:type="character" w:customStyle="1" w:styleId="Mention1">
    <w:name w:val="Mention1"/>
    <w:rsid w:val="00100FDB"/>
    <w:rPr>
      <w:color w:val="2B579A"/>
      <w:shd w:val="clear" w:color="auto" w:fill="E1DFDD"/>
    </w:rPr>
  </w:style>
  <w:style w:type="character" w:customStyle="1" w:styleId="FooterChar">
    <w:name w:val="Footer Char"/>
    <w:link w:val="Footer"/>
    <w:rsid w:val="00603579"/>
    <w:rPr>
      <w:rFonts w:ascii="Arial" w:eastAsia="Times New Roman" w:hAnsi="Arial"/>
      <w:noProof/>
      <w:sz w:val="16"/>
      <w:lang w:val="nb-NO" w:eastAsia="en-US"/>
    </w:rPr>
  </w:style>
  <w:style w:type="character" w:customStyle="1" w:styleId="HeaderChar">
    <w:name w:val="Header Char"/>
    <w:link w:val="Header"/>
    <w:rsid w:val="00603579"/>
    <w:rPr>
      <w:rFonts w:ascii="Arial" w:eastAsia="Times New Roman" w:hAnsi="Arial"/>
      <w:lang w:val="nb-NO" w:eastAsia="en-US"/>
    </w:rPr>
  </w:style>
  <w:style w:type="character" w:customStyle="1" w:styleId="BodyTextChar">
    <w:name w:val="Body Text Char"/>
    <w:link w:val="BodyText"/>
    <w:rsid w:val="00603579"/>
    <w:rPr>
      <w:rFonts w:eastAsia="Times New Roman"/>
      <w:i/>
      <w:color w:val="008000"/>
      <w:sz w:val="22"/>
      <w:lang w:val="nb-NO" w:eastAsia="en-US"/>
    </w:rPr>
  </w:style>
  <w:style w:type="character" w:customStyle="1" w:styleId="BalloonTextChar">
    <w:name w:val="Balloon Text Char"/>
    <w:link w:val="BalloonText"/>
    <w:semiHidden/>
    <w:rsid w:val="00603579"/>
    <w:rPr>
      <w:rFonts w:ascii="Tahoma" w:eastAsia="Times New Roman" w:hAnsi="Tahoma" w:cs="Tahoma"/>
      <w:sz w:val="16"/>
      <w:szCs w:val="16"/>
      <w:lang w:val="nb-NO" w:eastAsia="en-US"/>
    </w:rPr>
  </w:style>
  <w:style w:type="character" w:styleId="LineNumber">
    <w:name w:val="line number"/>
    <w:basedOn w:val="DefaultParagraphFont"/>
    <w:rsid w:val="002478E7"/>
  </w:style>
  <w:style w:type="paragraph" w:customStyle="1" w:styleId="TitleA">
    <w:name w:val="Title A"/>
    <w:basedOn w:val="Normal"/>
    <w:qFormat/>
    <w:rsid w:val="00A26D38"/>
    <w:pPr>
      <w:tabs>
        <w:tab w:val="clear" w:pos="567"/>
      </w:tabs>
      <w:jc w:val="center"/>
      <w:outlineLvl w:val="0"/>
    </w:pPr>
    <w:rPr>
      <w:b/>
    </w:rPr>
  </w:style>
  <w:style w:type="paragraph" w:customStyle="1" w:styleId="TitleB">
    <w:name w:val="Title B"/>
    <w:basedOn w:val="Normal"/>
    <w:qFormat/>
    <w:rsid w:val="001030FC"/>
    <w:pPr>
      <w:ind w:left="567" w:hanging="567"/>
    </w:pPr>
    <w:rPr>
      <w:b/>
      <w:noProof/>
      <w:szCs w:val="22"/>
    </w:rPr>
  </w:style>
  <w:style w:type="character" w:customStyle="1" w:styleId="markedcontent">
    <w:name w:val="markedcontent"/>
    <w:rsid w:val="00352779"/>
  </w:style>
  <w:style w:type="paragraph" w:styleId="Title">
    <w:name w:val="Title"/>
    <w:basedOn w:val="Normal"/>
    <w:next w:val="Normal"/>
    <w:link w:val="TitleChar"/>
    <w:qFormat/>
    <w:rsid w:val="002E5147"/>
    <w:pPr>
      <w:contextualSpacing/>
    </w:pPr>
    <w:rPr>
      <w:rFonts w:ascii="Calibri Light" w:eastAsia="DengXian Light" w:hAnsi="Calibri Light"/>
      <w:spacing w:val="-10"/>
      <w:kern w:val="28"/>
      <w:sz w:val="56"/>
      <w:szCs w:val="56"/>
    </w:rPr>
  </w:style>
  <w:style w:type="character" w:customStyle="1" w:styleId="TitleChar">
    <w:name w:val="Title Char"/>
    <w:link w:val="Title"/>
    <w:rsid w:val="002E5147"/>
    <w:rPr>
      <w:rFonts w:ascii="Calibri Light" w:eastAsia="DengXian Light" w:hAnsi="Calibri Light" w:cs="Times New Roman"/>
      <w:spacing w:val="-10"/>
      <w:kern w:val="28"/>
      <w:sz w:val="56"/>
      <w:szCs w:val="56"/>
      <w:lang w:eastAsia="en-US"/>
    </w:rPr>
  </w:style>
  <w:style w:type="paragraph" w:customStyle="1" w:styleId="lbltxt">
    <w:name w:val="lbltxt"/>
    <w:rsid w:val="006D589C"/>
    <w:pPr>
      <w:tabs>
        <w:tab w:val="left" w:pos="567"/>
      </w:tabs>
    </w:pPr>
    <w:rPr>
      <w:rFonts w:eastAsia="PMingLiU"/>
      <w:sz w:val="22"/>
      <w:lang w:val="nb-NO" w:eastAsia="en-US"/>
    </w:rPr>
  </w:style>
  <w:style w:type="character" w:customStyle="1" w:styleId="Initial">
    <w:name w:val="Initial"/>
    <w:rsid w:val="006D589C"/>
    <w:rPr>
      <w:rFonts w:ascii="Times New Roman" w:hAnsi="Times New Roman"/>
      <w:sz w:val="24"/>
      <w:lang w:val="nb-NO"/>
    </w:rPr>
  </w:style>
  <w:style w:type="paragraph" w:customStyle="1" w:styleId="Stylebold">
    <w:name w:val="_Style bold"/>
    <w:basedOn w:val="Normal"/>
    <w:qFormat/>
    <w:rsid w:val="006D589C"/>
    <w:rPr>
      <w:rFonts w:eastAsia="PMingLiU"/>
      <w:b/>
    </w:rPr>
  </w:style>
  <w:style w:type="character" w:customStyle="1" w:styleId="UnresolvedMention3">
    <w:name w:val="Unresolved Mention3"/>
    <w:rsid w:val="008E5DD8"/>
    <w:rPr>
      <w:color w:val="605E5C"/>
      <w:shd w:val="clear" w:color="auto" w:fill="E1DFDD"/>
    </w:rPr>
  </w:style>
  <w:style w:type="paragraph" w:customStyle="1" w:styleId="styleunderline">
    <w:name w:val="_style underline"/>
    <w:basedOn w:val="Normal"/>
    <w:qFormat/>
    <w:rsid w:val="008E5DD8"/>
    <w:rPr>
      <w:u w:val="single"/>
    </w:rPr>
  </w:style>
  <w:style w:type="paragraph" w:customStyle="1" w:styleId="StyleTableheaderBold">
    <w:name w:val="_Style Table header Bold"/>
    <w:basedOn w:val="Normal"/>
    <w:qFormat/>
    <w:rsid w:val="00DB3F57"/>
    <w:pPr>
      <w:keepNext/>
      <w:autoSpaceDE w:val="0"/>
      <w:autoSpaceDN w:val="0"/>
      <w:adjustRightInd w:val="0"/>
    </w:pPr>
    <w:rPr>
      <w:b/>
      <w:bCs/>
      <w:szCs w:val="22"/>
    </w:rPr>
  </w:style>
  <w:style w:type="paragraph" w:customStyle="1" w:styleId="StyleHeadingItalic">
    <w:name w:val="_Style Heading Italic"/>
    <w:basedOn w:val="Normal"/>
    <w:qFormat/>
    <w:rsid w:val="006450DC"/>
    <w:pPr>
      <w:keepNext/>
      <w:autoSpaceDE w:val="0"/>
      <w:autoSpaceDN w:val="0"/>
      <w:adjustRightInd w:val="0"/>
    </w:pPr>
    <w:rPr>
      <w:i/>
      <w:iCs/>
      <w:szCs w:val="22"/>
    </w:rPr>
  </w:style>
  <w:style w:type="paragraph" w:customStyle="1" w:styleId="StyleTablenotes">
    <w:name w:val="_Style Table notes"/>
    <w:basedOn w:val="Normal"/>
    <w:qFormat/>
    <w:rsid w:val="006C6F5B"/>
    <w:pPr>
      <w:keepNext/>
      <w:autoSpaceDE w:val="0"/>
      <w:autoSpaceDN w:val="0"/>
      <w:adjustRightInd w:val="0"/>
    </w:pPr>
    <w:rPr>
      <w:bCs/>
      <w:sz w:val="20"/>
    </w:rPr>
  </w:style>
  <w:style w:type="paragraph" w:customStyle="1" w:styleId="Style1">
    <w:name w:val="Style1"/>
    <w:basedOn w:val="Normal"/>
    <w:qFormat/>
    <w:rsid w:val="00E847F8"/>
    <w:pPr>
      <w:jc w:val="center"/>
    </w:pPr>
    <w:rPr>
      <w:rFonts w:ascii="Arial Narrow" w:hAnsi="Arial Narrow" w:cs="Arial"/>
      <w:bCs/>
      <w:sz w:val="16"/>
      <w:szCs w:val="16"/>
    </w:rPr>
  </w:style>
  <w:style w:type="paragraph" w:customStyle="1" w:styleId="Style2">
    <w:name w:val="Style2"/>
    <w:basedOn w:val="Normal"/>
    <w:qFormat/>
    <w:rsid w:val="00E847F8"/>
    <w:pPr>
      <w:tabs>
        <w:tab w:val="clear" w:pos="567"/>
      </w:tabs>
      <w:autoSpaceDE w:val="0"/>
      <w:autoSpaceDN w:val="0"/>
      <w:adjustRightInd w:val="0"/>
      <w:ind w:right="-20"/>
      <w:jc w:val="right"/>
    </w:pPr>
    <w:rPr>
      <w:rFonts w:ascii="Arial Narrow" w:hAnsi="Arial Narrow" w:cs="Arial"/>
      <w:bCs/>
      <w:sz w:val="16"/>
      <w:szCs w:val="16"/>
    </w:rPr>
  </w:style>
  <w:style w:type="paragraph" w:customStyle="1" w:styleId="Style3">
    <w:name w:val="Style3"/>
    <w:basedOn w:val="Normal"/>
    <w:qFormat/>
    <w:rsid w:val="00E847F8"/>
    <w:pPr>
      <w:tabs>
        <w:tab w:val="clear" w:pos="567"/>
      </w:tabs>
      <w:jc w:val="center"/>
    </w:pPr>
    <w:rPr>
      <w:rFonts w:ascii="Arial Narrow" w:hAnsi="Arial Narrow"/>
      <w:bCs/>
      <w:sz w:val="16"/>
      <w:szCs w:val="16"/>
    </w:rPr>
  </w:style>
  <w:style w:type="paragraph" w:customStyle="1" w:styleId="Style4">
    <w:name w:val="Style4"/>
    <w:basedOn w:val="Normal"/>
    <w:qFormat/>
    <w:rsid w:val="00E847F8"/>
    <w:pPr>
      <w:jc w:val="center"/>
    </w:pPr>
    <w:rPr>
      <w:rFonts w:ascii="Arial Narrow" w:eastAsia="Calibri" w:hAnsi="Arial Narrow"/>
      <w:bCs/>
      <w:sz w:val="16"/>
      <w:szCs w:val="16"/>
    </w:rPr>
  </w:style>
  <w:style w:type="paragraph" w:customStyle="1" w:styleId="Style5">
    <w:name w:val="Style5"/>
    <w:basedOn w:val="Normal"/>
    <w:qFormat/>
    <w:rsid w:val="00E847F8"/>
    <w:rPr>
      <w:rFonts w:ascii="Arial Narrow" w:eastAsia="Calibri" w:hAnsi="Arial Narrow"/>
      <w:bCs/>
      <w:sz w:val="16"/>
      <w:szCs w:val="16"/>
    </w:rPr>
  </w:style>
  <w:style w:type="paragraph" w:customStyle="1" w:styleId="Style6">
    <w:name w:val="Style6"/>
    <w:basedOn w:val="Normal"/>
    <w:qFormat/>
    <w:rsid w:val="00E847F8"/>
    <w:rPr>
      <w:rFonts w:ascii="Arial Narrow" w:hAnsi="Arial Narrow"/>
      <w:bCs/>
      <w:sz w:val="16"/>
      <w:szCs w:val="16"/>
    </w:rPr>
  </w:style>
  <w:style w:type="paragraph" w:customStyle="1" w:styleId="Style7">
    <w:name w:val="Style7"/>
    <w:basedOn w:val="Normal"/>
    <w:qFormat/>
    <w:rsid w:val="00E847F8"/>
    <w:pPr>
      <w:jc w:val="center"/>
    </w:pPr>
    <w:rPr>
      <w:rFonts w:ascii="Arial Narrow" w:hAnsi="Arial Narrow"/>
      <w:bCs/>
      <w:sz w:val="16"/>
      <w:szCs w:val="16"/>
    </w:rPr>
  </w:style>
  <w:style w:type="paragraph" w:customStyle="1" w:styleId="Style8">
    <w:name w:val="Style8"/>
    <w:basedOn w:val="Normal"/>
    <w:qFormat/>
    <w:rsid w:val="00E847F8"/>
    <w:pPr>
      <w:tabs>
        <w:tab w:val="clear" w:pos="567"/>
      </w:tabs>
      <w:jc w:val="center"/>
    </w:pPr>
    <w:rPr>
      <w:rFonts w:ascii="Arial Narrow" w:hAnsi="Arial Narrow"/>
      <w:bCs/>
      <w:sz w:val="16"/>
      <w:szCs w:val="16"/>
    </w:rPr>
  </w:style>
  <w:style w:type="paragraph" w:customStyle="1" w:styleId="Style9">
    <w:name w:val="Style9"/>
    <w:basedOn w:val="Normal"/>
    <w:qFormat/>
    <w:rsid w:val="00E847F8"/>
    <w:pPr>
      <w:tabs>
        <w:tab w:val="clear" w:pos="567"/>
      </w:tabs>
      <w:jc w:val="right"/>
    </w:pPr>
    <w:rPr>
      <w:rFonts w:ascii="Arial Narrow" w:hAnsi="Arial Narrow"/>
      <w:bCs/>
      <w:sz w:val="16"/>
      <w:szCs w:val="16"/>
    </w:rPr>
  </w:style>
  <w:style w:type="paragraph" w:customStyle="1" w:styleId="Style10">
    <w:name w:val="Style10"/>
    <w:basedOn w:val="Normal"/>
    <w:qFormat/>
    <w:rsid w:val="00E847F8"/>
    <w:rPr>
      <w:rFonts w:ascii="Arial Narrow" w:hAnsi="Arial Narrow"/>
      <w:bCs/>
      <w:sz w:val="10"/>
      <w:szCs w:val="10"/>
    </w:rPr>
  </w:style>
  <w:style w:type="paragraph" w:customStyle="1" w:styleId="StyleHeadingItalicU">
    <w:name w:val="_Style Heading Italic U"/>
    <w:basedOn w:val="Normal"/>
    <w:qFormat/>
    <w:rsid w:val="00F34BB8"/>
    <w:pPr>
      <w:keepNext/>
    </w:pPr>
    <w:rPr>
      <w:i/>
      <w:iCs/>
      <w:szCs w:val="22"/>
      <w:u w:val="single"/>
    </w:rPr>
  </w:style>
  <w:style w:type="paragraph" w:customStyle="1" w:styleId="StyleU">
    <w:name w:val="_Style U"/>
    <w:basedOn w:val="Normal"/>
    <w:qFormat/>
    <w:rsid w:val="00F34BB8"/>
    <w:pPr>
      <w:keepNext/>
    </w:pPr>
    <w:rPr>
      <w:szCs w:val="22"/>
      <w:u w:val="single"/>
    </w:rPr>
  </w:style>
  <w:style w:type="paragraph" w:customStyle="1" w:styleId="StyleTablecellindent">
    <w:name w:val="_Style Table cell indent"/>
    <w:basedOn w:val="Normal"/>
    <w:qFormat/>
    <w:rsid w:val="000119B6"/>
    <w:pPr>
      <w:keepNext/>
      <w:ind w:left="142"/>
    </w:pPr>
    <w:rPr>
      <w:szCs w:val="22"/>
    </w:rPr>
  </w:style>
  <w:style w:type="character" w:customStyle="1" w:styleId="No-numheading3AgencyChar">
    <w:name w:val="No-num heading 3 (Agency) Char"/>
    <w:link w:val="No-numheading3Agency"/>
    <w:locked/>
    <w:rsid w:val="00664706"/>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664706"/>
    <w:pPr>
      <w:keepNext/>
      <w:tabs>
        <w:tab w:val="clear" w:pos="567"/>
      </w:tabs>
      <w:spacing w:before="280" w:after="220"/>
      <w:outlineLvl w:val="2"/>
    </w:pPr>
    <w:rPr>
      <w:rFonts w:ascii="Verdana" w:eastAsia="Verdana" w:hAnsi="Verdana" w:cs="Arial"/>
      <w:b/>
      <w:bCs/>
      <w:kern w:val="32"/>
      <w:szCs w:val="22"/>
      <w:lang w:eastAsia="zh-CN"/>
    </w:rPr>
  </w:style>
  <w:style w:type="character" w:styleId="UnresolvedMention">
    <w:name w:val="Unresolved Mention"/>
    <w:uiPriority w:val="99"/>
    <w:semiHidden/>
    <w:unhideWhenUsed/>
    <w:rsid w:val="00676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5984">
      <w:bodyDiv w:val="1"/>
      <w:marLeft w:val="0"/>
      <w:marRight w:val="0"/>
      <w:marTop w:val="0"/>
      <w:marBottom w:val="0"/>
      <w:divBdr>
        <w:top w:val="none" w:sz="0" w:space="0" w:color="auto"/>
        <w:left w:val="none" w:sz="0" w:space="0" w:color="auto"/>
        <w:bottom w:val="none" w:sz="0" w:space="0" w:color="auto"/>
        <w:right w:val="none" w:sz="0" w:space="0" w:color="auto"/>
      </w:divBdr>
    </w:div>
    <w:div w:id="103768206">
      <w:bodyDiv w:val="1"/>
      <w:marLeft w:val="0"/>
      <w:marRight w:val="0"/>
      <w:marTop w:val="0"/>
      <w:marBottom w:val="0"/>
      <w:divBdr>
        <w:top w:val="none" w:sz="0" w:space="0" w:color="auto"/>
        <w:left w:val="none" w:sz="0" w:space="0" w:color="auto"/>
        <w:bottom w:val="none" w:sz="0" w:space="0" w:color="auto"/>
        <w:right w:val="none" w:sz="0" w:space="0" w:color="auto"/>
      </w:divBdr>
    </w:div>
    <w:div w:id="201989623">
      <w:bodyDiv w:val="1"/>
      <w:marLeft w:val="0"/>
      <w:marRight w:val="0"/>
      <w:marTop w:val="0"/>
      <w:marBottom w:val="0"/>
      <w:divBdr>
        <w:top w:val="none" w:sz="0" w:space="0" w:color="auto"/>
        <w:left w:val="none" w:sz="0" w:space="0" w:color="auto"/>
        <w:bottom w:val="none" w:sz="0" w:space="0" w:color="auto"/>
        <w:right w:val="none" w:sz="0" w:space="0" w:color="auto"/>
      </w:divBdr>
    </w:div>
    <w:div w:id="352846524">
      <w:bodyDiv w:val="1"/>
      <w:marLeft w:val="0"/>
      <w:marRight w:val="0"/>
      <w:marTop w:val="0"/>
      <w:marBottom w:val="0"/>
      <w:divBdr>
        <w:top w:val="none" w:sz="0" w:space="0" w:color="auto"/>
        <w:left w:val="none" w:sz="0" w:space="0" w:color="auto"/>
        <w:bottom w:val="none" w:sz="0" w:space="0" w:color="auto"/>
        <w:right w:val="none" w:sz="0" w:space="0" w:color="auto"/>
      </w:divBdr>
    </w:div>
    <w:div w:id="380521453">
      <w:bodyDiv w:val="1"/>
      <w:marLeft w:val="0"/>
      <w:marRight w:val="0"/>
      <w:marTop w:val="0"/>
      <w:marBottom w:val="0"/>
      <w:divBdr>
        <w:top w:val="none" w:sz="0" w:space="0" w:color="auto"/>
        <w:left w:val="none" w:sz="0" w:space="0" w:color="auto"/>
        <w:bottom w:val="none" w:sz="0" w:space="0" w:color="auto"/>
        <w:right w:val="none" w:sz="0" w:space="0" w:color="auto"/>
      </w:divBdr>
    </w:div>
    <w:div w:id="582643675">
      <w:bodyDiv w:val="1"/>
      <w:marLeft w:val="0"/>
      <w:marRight w:val="0"/>
      <w:marTop w:val="0"/>
      <w:marBottom w:val="0"/>
      <w:divBdr>
        <w:top w:val="none" w:sz="0" w:space="0" w:color="auto"/>
        <w:left w:val="none" w:sz="0" w:space="0" w:color="auto"/>
        <w:bottom w:val="none" w:sz="0" w:space="0" w:color="auto"/>
        <w:right w:val="none" w:sz="0" w:space="0" w:color="auto"/>
      </w:divBdr>
    </w:div>
    <w:div w:id="761099579">
      <w:bodyDiv w:val="1"/>
      <w:marLeft w:val="0"/>
      <w:marRight w:val="0"/>
      <w:marTop w:val="0"/>
      <w:marBottom w:val="0"/>
      <w:divBdr>
        <w:top w:val="none" w:sz="0" w:space="0" w:color="auto"/>
        <w:left w:val="none" w:sz="0" w:space="0" w:color="auto"/>
        <w:bottom w:val="none" w:sz="0" w:space="0" w:color="auto"/>
        <w:right w:val="none" w:sz="0" w:space="0" w:color="auto"/>
      </w:divBdr>
    </w:div>
    <w:div w:id="951087094">
      <w:bodyDiv w:val="1"/>
      <w:marLeft w:val="0"/>
      <w:marRight w:val="0"/>
      <w:marTop w:val="0"/>
      <w:marBottom w:val="0"/>
      <w:divBdr>
        <w:top w:val="none" w:sz="0" w:space="0" w:color="auto"/>
        <w:left w:val="none" w:sz="0" w:space="0" w:color="auto"/>
        <w:bottom w:val="none" w:sz="0" w:space="0" w:color="auto"/>
        <w:right w:val="none" w:sz="0" w:space="0" w:color="auto"/>
      </w:divBdr>
    </w:div>
    <w:div w:id="961960450">
      <w:bodyDiv w:val="1"/>
      <w:marLeft w:val="0"/>
      <w:marRight w:val="0"/>
      <w:marTop w:val="0"/>
      <w:marBottom w:val="0"/>
      <w:divBdr>
        <w:top w:val="none" w:sz="0" w:space="0" w:color="auto"/>
        <w:left w:val="none" w:sz="0" w:space="0" w:color="auto"/>
        <w:bottom w:val="none" w:sz="0" w:space="0" w:color="auto"/>
        <w:right w:val="none" w:sz="0" w:space="0" w:color="auto"/>
      </w:divBdr>
    </w:div>
    <w:div w:id="1033724313">
      <w:bodyDiv w:val="1"/>
      <w:marLeft w:val="0"/>
      <w:marRight w:val="0"/>
      <w:marTop w:val="0"/>
      <w:marBottom w:val="0"/>
      <w:divBdr>
        <w:top w:val="none" w:sz="0" w:space="0" w:color="auto"/>
        <w:left w:val="none" w:sz="0" w:space="0" w:color="auto"/>
        <w:bottom w:val="none" w:sz="0" w:space="0" w:color="auto"/>
        <w:right w:val="none" w:sz="0" w:space="0" w:color="auto"/>
      </w:divBdr>
    </w:div>
    <w:div w:id="1133211264">
      <w:bodyDiv w:val="1"/>
      <w:marLeft w:val="0"/>
      <w:marRight w:val="0"/>
      <w:marTop w:val="0"/>
      <w:marBottom w:val="0"/>
      <w:divBdr>
        <w:top w:val="none" w:sz="0" w:space="0" w:color="auto"/>
        <w:left w:val="none" w:sz="0" w:space="0" w:color="auto"/>
        <w:bottom w:val="none" w:sz="0" w:space="0" w:color="auto"/>
        <w:right w:val="none" w:sz="0" w:space="0" w:color="auto"/>
      </w:divBdr>
    </w:div>
    <w:div w:id="1143037298">
      <w:bodyDiv w:val="1"/>
      <w:marLeft w:val="0"/>
      <w:marRight w:val="0"/>
      <w:marTop w:val="0"/>
      <w:marBottom w:val="0"/>
      <w:divBdr>
        <w:top w:val="none" w:sz="0" w:space="0" w:color="auto"/>
        <w:left w:val="none" w:sz="0" w:space="0" w:color="auto"/>
        <w:bottom w:val="none" w:sz="0" w:space="0" w:color="auto"/>
        <w:right w:val="none" w:sz="0" w:space="0" w:color="auto"/>
      </w:divBdr>
    </w:div>
    <w:div w:id="1268080198">
      <w:bodyDiv w:val="1"/>
      <w:marLeft w:val="0"/>
      <w:marRight w:val="0"/>
      <w:marTop w:val="0"/>
      <w:marBottom w:val="0"/>
      <w:divBdr>
        <w:top w:val="none" w:sz="0" w:space="0" w:color="auto"/>
        <w:left w:val="none" w:sz="0" w:space="0" w:color="auto"/>
        <w:bottom w:val="none" w:sz="0" w:space="0" w:color="auto"/>
        <w:right w:val="none" w:sz="0" w:space="0" w:color="auto"/>
      </w:divBdr>
    </w:div>
    <w:div w:id="1278489650">
      <w:bodyDiv w:val="1"/>
      <w:marLeft w:val="0"/>
      <w:marRight w:val="0"/>
      <w:marTop w:val="0"/>
      <w:marBottom w:val="0"/>
      <w:divBdr>
        <w:top w:val="none" w:sz="0" w:space="0" w:color="auto"/>
        <w:left w:val="none" w:sz="0" w:space="0" w:color="auto"/>
        <w:bottom w:val="none" w:sz="0" w:space="0" w:color="auto"/>
        <w:right w:val="none" w:sz="0" w:space="0" w:color="auto"/>
      </w:divBdr>
    </w:div>
    <w:div w:id="1344623354">
      <w:bodyDiv w:val="1"/>
      <w:marLeft w:val="0"/>
      <w:marRight w:val="0"/>
      <w:marTop w:val="0"/>
      <w:marBottom w:val="0"/>
      <w:divBdr>
        <w:top w:val="none" w:sz="0" w:space="0" w:color="auto"/>
        <w:left w:val="none" w:sz="0" w:space="0" w:color="auto"/>
        <w:bottom w:val="none" w:sz="0" w:space="0" w:color="auto"/>
        <w:right w:val="none" w:sz="0" w:space="0" w:color="auto"/>
      </w:divBdr>
    </w:div>
    <w:div w:id="1402291968">
      <w:bodyDiv w:val="1"/>
      <w:marLeft w:val="0"/>
      <w:marRight w:val="0"/>
      <w:marTop w:val="0"/>
      <w:marBottom w:val="0"/>
      <w:divBdr>
        <w:top w:val="none" w:sz="0" w:space="0" w:color="auto"/>
        <w:left w:val="none" w:sz="0" w:space="0" w:color="auto"/>
        <w:bottom w:val="none" w:sz="0" w:space="0" w:color="auto"/>
        <w:right w:val="none" w:sz="0" w:space="0" w:color="auto"/>
      </w:divBdr>
    </w:div>
    <w:div w:id="1459224859">
      <w:bodyDiv w:val="1"/>
      <w:marLeft w:val="0"/>
      <w:marRight w:val="0"/>
      <w:marTop w:val="0"/>
      <w:marBottom w:val="0"/>
      <w:divBdr>
        <w:top w:val="none" w:sz="0" w:space="0" w:color="auto"/>
        <w:left w:val="none" w:sz="0" w:space="0" w:color="auto"/>
        <w:bottom w:val="none" w:sz="0" w:space="0" w:color="auto"/>
        <w:right w:val="none" w:sz="0" w:space="0" w:color="auto"/>
      </w:divBdr>
    </w:div>
    <w:div w:id="1544753437">
      <w:bodyDiv w:val="1"/>
      <w:marLeft w:val="0"/>
      <w:marRight w:val="0"/>
      <w:marTop w:val="0"/>
      <w:marBottom w:val="0"/>
      <w:divBdr>
        <w:top w:val="none" w:sz="0" w:space="0" w:color="auto"/>
        <w:left w:val="none" w:sz="0" w:space="0" w:color="auto"/>
        <w:bottom w:val="none" w:sz="0" w:space="0" w:color="auto"/>
        <w:right w:val="none" w:sz="0" w:space="0" w:color="auto"/>
      </w:divBdr>
    </w:div>
    <w:div w:id="1632054391">
      <w:bodyDiv w:val="1"/>
      <w:marLeft w:val="0"/>
      <w:marRight w:val="0"/>
      <w:marTop w:val="0"/>
      <w:marBottom w:val="0"/>
      <w:divBdr>
        <w:top w:val="none" w:sz="0" w:space="0" w:color="auto"/>
        <w:left w:val="none" w:sz="0" w:space="0" w:color="auto"/>
        <w:bottom w:val="none" w:sz="0" w:space="0" w:color="auto"/>
        <w:right w:val="none" w:sz="0" w:space="0" w:color="auto"/>
      </w:divBdr>
    </w:div>
    <w:div w:id="1799716279">
      <w:bodyDiv w:val="1"/>
      <w:marLeft w:val="0"/>
      <w:marRight w:val="0"/>
      <w:marTop w:val="0"/>
      <w:marBottom w:val="0"/>
      <w:divBdr>
        <w:top w:val="none" w:sz="0" w:space="0" w:color="auto"/>
        <w:left w:val="none" w:sz="0" w:space="0" w:color="auto"/>
        <w:bottom w:val="none" w:sz="0" w:space="0" w:color="auto"/>
        <w:right w:val="none" w:sz="0" w:space="0" w:color="auto"/>
      </w:divBdr>
    </w:div>
    <w:div w:id="1801192341">
      <w:bodyDiv w:val="1"/>
      <w:marLeft w:val="0"/>
      <w:marRight w:val="0"/>
      <w:marTop w:val="0"/>
      <w:marBottom w:val="0"/>
      <w:divBdr>
        <w:top w:val="none" w:sz="0" w:space="0" w:color="auto"/>
        <w:left w:val="none" w:sz="0" w:space="0" w:color="auto"/>
        <w:bottom w:val="none" w:sz="0" w:space="0" w:color="auto"/>
        <w:right w:val="none" w:sz="0" w:space="0" w:color="auto"/>
      </w:divBdr>
    </w:div>
    <w:div w:id="1944223081">
      <w:bodyDiv w:val="1"/>
      <w:marLeft w:val="0"/>
      <w:marRight w:val="0"/>
      <w:marTop w:val="0"/>
      <w:marBottom w:val="0"/>
      <w:divBdr>
        <w:top w:val="none" w:sz="0" w:space="0" w:color="auto"/>
        <w:left w:val="none" w:sz="0" w:space="0" w:color="auto"/>
        <w:bottom w:val="none" w:sz="0" w:space="0" w:color="auto"/>
        <w:right w:val="none" w:sz="0" w:space="0" w:color="auto"/>
      </w:divBdr>
    </w:div>
    <w:div w:id="2022972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plizna" TargetMode="External"/><Relationship Id="rId13" Type="http://schemas.openxmlformats.org/officeDocument/2006/relationships/hyperlink" Target="http://www.ema.europa.e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5BBBA-6884-4F25-95E1-90779921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10793</Words>
  <Characters>61526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Uplizna : EPAR – Product information – tracked changes</vt:lpstr>
    </vt:vector>
  </TitlesOfParts>
  <Company/>
  <LinksUpToDate>false</LinksUpToDate>
  <CharactersWithSpaces>72175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Uplizna : EPAR – Product information – tracked changes</dc:title>
  <dc:subject/>
  <dc:creator/>
  <cp:keywords/>
  <cp:lastModifiedBy/>
  <cp:revision>1</cp:revision>
  <dcterms:created xsi:type="dcterms:W3CDTF">2025-10-10T08:23:00Z</dcterms:created>
  <dcterms:modified xsi:type="dcterms:W3CDTF">2025-10-10T08:54:00Z</dcterms:modified>
</cp:coreProperties>
</file>