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right w:val="single" w:sz="4" w:space="4" w:color="auto"/>
        </w:pBdr>
        <w:tabs>
          <w:tab w:val="clear" w:pos="567"/>
        </w:tabs>
        <w:spacing w:line="240" w:lineRule="auto"/>
        <w:rPr>
          <w:lang w:val="nb-NO"/>
        </w:rPr>
      </w:pPr>
      <w:bookmarkStart w:id="0" w:name="_Hlk83233890"/>
      <w:r>
        <w:rPr>
          <w:lang w:val="nb-NO"/>
        </w:rPr>
        <w:t>Dette dokumentet er den godkjente produktinformasjonen for Upstaza. Endringer siden forrige prosedyre som påvirker produktinformasjonen (EMA/VR/0000312499) er uthevet.</w:t>
      </w:r>
    </w:p>
    <w:p>
      <w:pPr>
        <w:widowControl w:val="0"/>
        <w:pBdr>
          <w:left w:val="single" w:sz="4" w:space="4" w:color="auto"/>
          <w:right w:val="single" w:sz="4" w:space="4" w:color="auto"/>
        </w:pBdr>
        <w:tabs>
          <w:tab w:val="clear" w:pos="567"/>
        </w:tabs>
        <w:spacing w:line="240" w:lineRule="auto"/>
        <w:rPr>
          <w:lang w:val="nb-NO"/>
        </w:rPr>
      </w:pPr>
    </w:p>
    <w:p>
      <w:pPr>
        <w:pBdr>
          <w:left w:val="single" w:sz="4" w:space="4" w:color="auto"/>
          <w:bottom w:val="single" w:sz="4" w:space="1" w:color="auto"/>
          <w:right w:val="single" w:sz="4" w:space="4" w:color="auto"/>
        </w:pBdr>
        <w:spacing w:line="240" w:lineRule="auto"/>
        <w:rPr>
          <w:lang w:val="nb-NO"/>
        </w:rPr>
      </w:pPr>
      <w:r>
        <w:rPr>
          <w:lang w:val="nb-NO"/>
        </w:rPr>
        <w:t xml:space="preserve">Mer informasjon finnes på nettstedet til Det europeiske legemiddelkontoret: </w:t>
      </w:r>
      <w:hyperlink r:id="rId12" w:history="1">
        <w:r>
          <w:rPr>
            <w:rStyle w:val="Hyperlink"/>
            <w:lang w:val="nb-NO"/>
          </w:rPr>
          <w:t>https://www.ema.europa.eu/en/medicines/human/EPAR/Upstaza</w:t>
        </w:r>
      </w:hyperlink>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ins w:id="1" w:author="Author"/>
          <w:szCs w:val="22"/>
          <w:lang w:val="nb-NO"/>
        </w:rPr>
      </w:pPr>
    </w:p>
    <w:p>
      <w:pPr>
        <w:jc w:val="center"/>
        <w:rPr>
          <w:ins w:id="2" w:author="Author"/>
          <w:szCs w:val="22"/>
          <w:lang w:val="nb-NO"/>
        </w:rPr>
      </w:pPr>
    </w:p>
    <w:p>
      <w:pPr>
        <w:jc w:val="center"/>
        <w:rPr>
          <w:ins w:id="3" w:author="Author"/>
          <w:szCs w:val="22"/>
          <w:lang w:val="nb-NO"/>
        </w:rPr>
      </w:pPr>
    </w:p>
    <w:p>
      <w:pPr>
        <w:jc w:val="center"/>
        <w:rPr>
          <w:ins w:id="4" w:author="Author"/>
          <w:szCs w:val="22"/>
          <w:lang w:val="nb-NO"/>
        </w:rPr>
      </w:pPr>
    </w:p>
    <w:p>
      <w:pPr>
        <w:jc w:val="center"/>
        <w:rPr>
          <w:ins w:id="5" w:author="Author"/>
          <w:szCs w:val="22"/>
          <w:lang w:val="nb-NO"/>
        </w:rPr>
      </w:pPr>
    </w:p>
    <w:p>
      <w:pPr>
        <w:jc w:val="center"/>
        <w:rPr>
          <w:szCs w:val="22"/>
          <w:lang w:val="nb-NO"/>
        </w:rPr>
      </w:pPr>
    </w:p>
    <w:p>
      <w:pPr>
        <w:jc w:val="center"/>
        <w:rPr>
          <w:b/>
          <w:bCs/>
          <w:szCs w:val="22"/>
          <w:lang w:val="nb-NO"/>
        </w:rPr>
      </w:pPr>
      <w:r>
        <w:rPr>
          <w:b/>
          <w:bCs/>
          <w:szCs w:val="22"/>
          <w:lang w:val="nb-NO"/>
        </w:rPr>
        <w:t>VEDLEGG I</w:t>
      </w:r>
    </w:p>
    <w:p>
      <w:pPr>
        <w:jc w:val="center"/>
        <w:rPr>
          <w:b/>
          <w:bCs/>
          <w:szCs w:val="22"/>
          <w:lang w:val="nb-NO"/>
        </w:rPr>
      </w:pPr>
    </w:p>
    <w:p>
      <w:pPr>
        <w:spacing w:line="240" w:lineRule="auto"/>
        <w:jc w:val="center"/>
        <w:outlineLvl w:val="0"/>
        <w:rPr>
          <w:b/>
          <w:szCs w:val="22"/>
          <w:lang w:val="nb-NO"/>
        </w:rPr>
      </w:pPr>
      <w:r>
        <w:rPr>
          <w:b/>
          <w:bCs/>
          <w:szCs w:val="22"/>
          <w:lang w:val="nb-NO"/>
        </w:rPr>
        <w:t>PREPARATOMTALE</w:t>
      </w:r>
    </w:p>
    <w:p>
      <w:pPr>
        <w:spacing w:line="240" w:lineRule="auto"/>
        <w:rPr>
          <w:szCs w:val="22"/>
          <w:lang w:val="nb-NO"/>
        </w:rPr>
      </w:pPr>
      <w:r>
        <w:rPr>
          <w:color w:val="008000"/>
          <w:szCs w:val="22"/>
          <w:lang w:val="nb-NO"/>
        </w:rPr>
        <w:br w:type="page"/>
      </w:r>
      <w:r>
        <w:rPr>
          <w:noProof/>
          <w:szCs w:val="22"/>
          <w:lang w:val="nb-NO" w:eastAsia="nb-NO"/>
        </w:rPr>
        <w:lastRenderedPageBreak/>
        <w:drawing>
          <wp:inline distT="0" distB="0" distL="0" distR="0">
            <wp:extent cx="1968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lang w:val="nb-NO"/>
        </w:rPr>
        <w:t>Dette legemidlet er underlagt særlig overvåking for å oppdage ny sikkerhetsinformasjon så raskt som mulig</w:t>
      </w:r>
      <w:r>
        <w:rPr>
          <w:szCs w:val="22"/>
          <w:lang w:val="nb-NO"/>
        </w:rPr>
        <w:t>. Helsepersonell oppfordres til å melde enhver mistenkt bivirkning. Se pkt. 4.8 for informasjon om bivirkningsrapportering.</w:t>
      </w:r>
    </w:p>
    <w:p>
      <w:pPr>
        <w:spacing w:line="240" w:lineRule="auto"/>
        <w:rPr>
          <w:szCs w:val="22"/>
          <w:lang w:val="nb-NO"/>
        </w:rPr>
      </w:pPr>
    </w:p>
    <w:p>
      <w:pPr>
        <w:tabs>
          <w:tab w:val="clear" w:pos="567"/>
        </w:tabs>
        <w:suppressAutoHyphens/>
        <w:spacing w:line="240" w:lineRule="auto"/>
        <w:ind w:left="567" w:hanging="567"/>
        <w:rPr>
          <w:szCs w:val="22"/>
          <w:lang w:val="nb-NO"/>
        </w:rPr>
      </w:pPr>
      <w:r>
        <w:rPr>
          <w:b/>
          <w:bCs/>
          <w:szCs w:val="22"/>
          <w:lang w:val="nb-NO"/>
        </w:rPr>
        <w:t>1.</w:t>
      </w:r>
      <w:r>
        <w:rPr>
          <w:b/>
          <w:bCs/>
          <w:szCs w:val="22"/>
          <w:lang w:val="nb-NO"/>
        </w:rPr>
        <w:tab/>
        <w:t>LEGEMIDLETS NAVN</w:t>
      </w:r>
    </w:p>
    <w:p>
      <w:pPr>
        <w:spacing w:line="240" w:lineRule="auto"/>
        <w:rPr>
          <w:iCs/>
          <w:szCs w:val="22"/>
          <w:lang w:val="nb-NO"/>
        </w:rPr>
      </w:pPr>
    </w:p>
    <w:p>
      <w:pPr>
        <w:widowControl w:val="0"/>
        <w:spacing w:line="240" w:lineRule="auto"/>
        <w:rPr>
          <w:szCs w:val="22"/>
          <w:lang w:val="nb-NO"/>
        </w:rPr>
      </w:pPr>
      <w:r>
        <w:rPr>
          <w:szCs w:val="22"/>
          <w:lang w:val="nb-NO"/>
        </w:rPr>
        <w:t>Upstaza 2,8 × 10</w:t>
      </w:r>
      <w:r>
        <w:rPr>
          <w:szCs w:val="22"/>
          <w:vertAlign w:val="superscript"/>
          <w:lang w:val="nb-NO"/>
        </w:rPr>
        <w:t>11</w:t>
      </w:r>
      <w:r>
        <w:rPr>
          <w:szCs w:val="22"/>
          <w:lang w:val="nb-NO"/>
        </w:rPr>
        <w:t> vektorgenomer (vg) / 0,5 ml infusjonsvæske, oppløsning</w:t>
      </w:r>
    </w:p>
    <w:p>
      <w:pPr>
        <w:spacing w:line="240" w:lineRule="auto"/>
        <w:rPr>
          <w:iCs/>
          <w:szCs w:val="22"/>
          <w:lang w:val="nb-NO"/>
        </w:rPr>
      </w:pPr>
    </w:p>
    <w:p>
      <w:pPr>
        <w:spacing w:line="240" w:lineRule="auto"/>
        <w:rPr>
          <w:iCs/>
          <w:szCs w:val="22"/>
          <w:lang w:val="nb-NO"/>
        </w:rPr>
      </w:pPr>
    </w:p>
    <w:p>
      <w:pPr>
        <w:tabs>
          <w:tab w:val="clear" w:pos="567"/>
        </w:tabs>
        <w:suppressAutoHyphens/>
        <w:spacing w:line="240" w:lineRule="auto"/>
        <w:ind w:left="567" w:hanging="567"/>
        <w:rPr>
          <w:szCs w:val="22"/>
          <w:lang w:val="nb-NO"/>
        </w:rPr>
      </w:pPr>
      <w:r>
        <w:rPr>
          <w:b/>
          <w:bCs/>
          <w:szCs w:val="22"/>
          <w:lang w:val="nb-NO"/>
        </w:rPr>
        <w:t>2.</w:t>
      </w:r>
      <w:r>
        <w:rPr>
          <w:b/>
          <w:bCs/>
          <w:szCs w:val="22"/>
          <w:lang w:val="nb-NO"/>
        </w:rPr>
        <w:tab/>
        <w:t>KVALITATIV OG KVANTITATIV SAMMENSETNING</w:t>
      </w:r>
    </w:p>
    <w:p>
      <w:pPr>
        <w:spacing w:line="240" w:lineRule="auto"/>
        <w:rPr>
          <w:iCs/>
          <w:szCs w:val="22"/>
          <w:lang w:val="nb-NO"/>
        </w:rPr>
      </w:pPr>
    </w:p>
    <w:p>
      <w:pPr>
        <w:widowControl w:val="0"/>
        <w:spacing w:line="240" w:lineRule="auto"/>
        <w:rPr>
          <w:b/>
          <w:bCs/>
          <w:szCs w:val="22"/>
          <w:lang w:val="nb-NO"/>
        </w:rPr>
      </w:pPr>
      <w:r>
        <w:rPr>
          <w:b/>
          <w:bCs/>
          <w:szCs w:val="22"/>
          <w:lang w:val="nb-NO"/>
        </w:rPr>
        <w:t>2.1</w:t>
      </w:r>
      <w:r>
        <w:rPr>
          <w:b/>
          <w:bCs/>
          <w:szCs w:val="22"/>
          <w:lang w:val="nb-NO"/>
        </w:rPr>
        <w:tab/>
        <w:t>Generell beskrivelse</w:t>
      </w:r>
    </w:p>
    <w:p>
      <w:pPr>
        <w:widowControl w:val="0"/>
        <w:spacing w:line="240" w:lineRule="auto"/>
        <w:rPr>
          <w:b/>
          <w:bCs/>
          <w:szCs w:val="22"/>
          <w:lang w:val="nb-NO"/>
        </w:rPr>
      </w:pPr>
    </w:p>
    <w:p>
      <w:pPr>
        <w:pStyle w:val="CommentText"/>
        <w:rPr>
          <w:sz w:val="22"/>
          <w:szCs w:val="22"/>
          <w:lang w:val="nb-NO"/>
        </w:rPr>
      </w:pPr>
      <w:r>
        <w:rPr>
          <w:color w:val="000000"/>
          <w:sz w:val="22"/>
          <w:szCs w:val="22"/>
          <w:lang w:val="nb-NO" w:eastAsia="fr-FR"/>
        </w:rPr>
        <w:t>Eladokageneksuparvovek er et legemiddel for genterapi som uttrykker det humane aromatiske L</w:t>
      </w:r>
      <w:r>
        <w:rPr>
          <w:color w:val="000000"/>
          <w:sz w:val="22"/>
          <w:szCs w:val="22"/>
          <w:lang w:val="nb-NO" w:eastAsia="fr-FR"/>
        </w:rPr>
        <w:noBreakHyphen/>
        <w:t xml:space="preserve">aminosyredekarboksylase-enzymet (hAADC). </w:t>
      </w:r>
      <w:r>
        <w:rPr>
          <w:sz w:val="22"/>
          <w:szCs w:val="22"/>
          <w:lang w:val="nb-NO"/>
        </w:rPr>
        <w:t>Det er en ikke-replikerende rekombinant adeno-assosiert virus serotype 2 (AAV2)-basert vektor som inneholder cDNA-et av det humane dopa dekarboksylase (DDC)-genet under kontroll av cytomegalovirus umiddelbar-tidlig promoter.</w:t>
      </w:r>
    </w:p>
    <w:p>
      <w:pPr>
        <w:pStyle w:val="Default"/>
        <w:rPr>
          <w:rFonts w:eastAsia="Times New Roman"/>
          <w:sz w:val="22"/>
          <w:szCs w:val="22"/>
          <w:lang w:val="nb-NO"/>
        </w:rPr>
      </w:pPr>
    </w:p>
    <w:p>
      <w:pPr>
        <w:pStyle w:val="Default"/>
        <w:rPr>
          <w:sz w:val="22"/>
          <w:szCs w:val="22"/>
          <w:lang w:val="nb-NO"/>
        </w:rPr>
      </w:pPr>
      <w:r>
        <w:rPr>
          <w:sz w:val="22"/>
          <w:szCs w:val="22"/>
          <w:lang w:val="nb-NO"/>
        </w:rPr>
        <w:t>Eladokageneksuparvovek</w:t>
      </w:r>
      <w:r>
        <w:rPr>
          <w:rFonts w:eastAsia="Times New Roman"/>
          <w:sz w:val="22"/>
          <w:szCs w:val="22"/>
          <w:lang w:val="nb-NO"/>
        </w:rPr>
        <w:t xml:space="preserve"> produseres i humane embryonale nyreceller ved rekombinant DNA-teknologi.</w:t>
      </w:r>
    </w:p>
    <w:p>
      <w:pPr>
        <w:rPr>
          <w:szCs w:val="22"/>
          <w:lang w:val="nb-NO"/>
        </w:rPr>
      </w:pPr>
    </w:p>
    <w:p>
      <w:pPr>
        <w:widowControl w:val="0"/>
        <w:spacing w:line="240" w:lineRule="auto"/>
        <w:rPr>
          <w:szCs w:val="22"/>
          <w:lang w:val="nb-NO"/>
        </w:rPr>
      </w:pPr>
      <w:r>
        <w:rPr>
          <w:b/>
          <w:bCs/>
          <w:szCs w:val="22"/>
          <w:lang w:val="nb-NO"/>
        </w:rPr>
        <w:t>2.2</w:t>
      </w:r>
      <w:r>
        <w:rPr>
          <w:b/>
          <w:bCs/>
          <w:szCs w:val="22"/>
          <w:lang w:val="nb-NO"/>
        </w:rPr>
        <w:tab/>
      </w:r>
      <w:r>
        <w:rPr>
          <w:b/>
          <w:lang w:val="nb-NO"/>
        </w:rPr>
        <w:t>Kvalitativ og kvantitativ sammensetning</w:t>
      </w:r>
    </w:p>
    <w:p>
      <w:pPr>
        <w:pStyle w:val="Default"/>
        <w:rPr>
          <w:rFonts w:eastAsia="Times New Roman"/>
          <w:sz w:val="22"/>
          <w:szCs w:val="22"/>
          <w:lang w:val="nb-NO"/>
        </w:rPr>
      </w:pPr>
    </w:p>
    <w:p>
      <w:pPr>
        <w:pStyle w:val="Default"/>
        <w:rPr>
          <w:sz w:val="22"/>
          <w:szCs w:val="22"/>
          <w:lang w:val="nb-NO"/>
        </w:rPr>
      </w:pPr>
      <w:r>
        <w:rPr>
          <w:rFonts w:eastAsia="Times New Roman"/>
          <w:sz w:val="22"/>
          <w:szCs w:val="22"/>
          <w:lang w:val="nb-NO"/>
        </w:rPr>
        <w:t>Hvert enkeltdosehetteglass inneholder 2,8 × 10</w:t>
      </w:r>
      <w:r>
        <w:rPr>
          <w:rFonts w:eastAsia="Times New Roman"/>
          <w:sz w:val="22"/>
          <w:szCs w:val="22"/>
          <w:vertAlign w:val="superscript"/>
          <w:lang w:val="nb-NO"/>
        </w:rPr>
        <w:t>11</w:t>
      </w:r>
      <w:r>
        <w:rPr>
          <w:rFonts w:eastAsia="Times New Roman"/>
          <w:sz w:val="22"/>
          <w:szCs w:val="22"/>
          <w:lang w:val="nb-NO"/>
        </w:rPr>
        <w:t xml:space="preserve"> vg </w:t>
      </w:r>
      <w:bookmarkStart w:id="6" w:name="_Hlk105490510"/>
      <w:r>
        <w:rPr>
          <w:sz w:val="22"/>
          <w:szCs w:val="22"/>
          <w:lang w:val="nb-NO"/>
        </w:rPr>
        <w:t>eladokageneksuparvovek</w:t>
      </w:r>
      <w:bookmarkEnd w:id="6"/>
      <w:r>
        <w:rPr>
          <w:rFonts w:eastAsia="Times New Roman"/>
          <w:sz w:val="22"/>
          <w:szCs w:val="22"/>
          <w:lang w:val="nb-NO"/>
        </w:rPr>
        <w:t xml:space="preserve"> i 0,5 ml ekstraherbar oppløsning. Hver ml oppløsning inneholder 5,6 x 10</w:t>
      </w:r>
      <w:r>
        <w:rPr>
          <w:rFonts w:eastAsia="Times New Roman"/>
          <w:sz w:val="22"/>
          <w:szCs w:val="22"/>
          <w:vertAlign w:val="superscript"/>
          <w:lang w:val="nb-NO"/>
        </w:rPr>
        <w:t xml:space="preserve">11 </w:t>
      </w:r>
      <w:r>
        <w:rPr>
          <w:rFonts w:eastAsia="Times New Roman"/>
          <w:sz w:val="22"/>
          <w:szCs w:val="22"/>
          <w:lang w:val="nb-NO"/>
        </w:rPr>
        <w:t xml:space="preserve">vg med </w:t>
      </w:r>
      <w:r>
        <w:rPr>
          <w:sz w:val="22"/>
          <w:szCs w:val="22"/>
          <w:lang w:val="nb-NO"/>
        </w:rPr>
        <w:t>eladokageneksuparvovek</w:t>
      </w:r>
      <w:r>
        <w:rPr>
          <w:rFonts w:eastAsia="Times New Roman"/>
          <w:sz w:val="22"/>
          <w:szCs w:val="22"/>
          <w:lang w:val="nb-NO"/>
        </w:rPr>
        <w:t>.</w:t>
      </w:r>
    </w:p>
    <w:p>
      <w:pPr>
        <w:rPr>
          <w:szCs w:val="22"/>
          <w:lang w:val="nb-NO"/>
        </w:rPr>
      </w:pPr>
    </w:p>
    <w:p>
      <w:pPr>
        <w:rPr>
          <w:szCs w:val="22"/>
          <w:lang w:val="nb-NO"/>
        </w:rPr>
      </w:pPr>
      <w:r>
        <w:rPr>
          <w:szCs w:val="22"/>
          <w:lang w:val="nb-NO"/>
        </w:rPr>
        <w:t>For fullstendig liste over hjelpestoffer, se pkt. 6.1.</w:t>
      </w:r>
    </w:p>
    <w:p>
      <w:pPr>
        <w:spacing w:line="240" w:lineRule="auto"/>
        <w:rPr>
          <w:szCs w:val="22"/>
          <w:lang w:val="nb-NO"/>
        </w:rPr>
      </w:pPr>
    </w:p>
    <w:p>
      <w:pPr>
        <w:spacing w:line="240" w:lineRule="auto"/>
        <w:rPr>
          <w:szCs w:val="22"/>
          <w:lang w:val="nb-NO"/>
        </w:rPr>
      </w:pPr>
    </w:p>
    <w:p>
      <w:pPr>
        <w:suppressAutoHyphens/>
        <w:spacing w:line="240" w:lineRule="auto"/>
        <w:ind w:left="567" w:hanging="567"/>
        <w:rPr>
          <w:caps/>
          <w:szCs w:val="22"/>
          <w:lang w:val="nb-NO"/>
        </w:rPr>
      </w:pPr>
      <w:r>
        <w:rPr>
          <w:b/>
          <w:bCs/>
          <w:szCs w:val="22"/>
          <w:lang w:val="nb-NO"/>
        </w:rPr>
        <w:t>3.</w:t>
      </w:r>
      <w:r>
        <w:rPr>
          <w:b/>
          <w:bCs/>
          <w:szCs w:val="22"/>
          <w:lang w:val="nb-NO"/>
        </w:rPr>
        <w:tab/>
        <w:t>LEGEMIDDELFORM</w:t>
      </w:r>
    </w:p>
    <w:p>
      <w:pPr>
        <w:spacing w:line="240" w:lineRule="auto"/>
        <w:rPr>
          <w:szCs w:val="22"/>
          <w:lang w:val="nb-NO"/>
        </w:rPr>
      </w:pPr>
    </w:p>
    <w:p>
      <w:pPr>
        <w:pStyle w:val="Default"/>
        <w:rPr>
          <w:sz w:val="22"/>
          <w:szCs w:val="22"/>
          <w:lang w:val="nb-NO"/>
        </w:rPr>
      </w:pPr>
      <w:r>
        <w:rPr>
          <w:sz w:val="22"/>
          <w:szCs w:val="22"/>
          <w:lang w:val="nb-NO"/>
        </w:rPr>
        <w:t>Infusjonsvæske, oppløsning</w:t>
      </w:r>
      <w:r>
        <w:rPr>
          <w:rFonts w:eastAsia="Times New Roman"/>
          <w:sz w:val="22"/>
          <w:szCs w:val="22"/>
          <w:lang w:val="nb-NO"/>
        </w:rPr>
        <w:t>.</w:t>
      </w:r>
    </w:p>
    <w:p>
      <w:pPr>
        <w:spacing w:line="240" w:lineRule="auto"/>
        <w:rPr>
          <w:szCs w:val="22"/>
          <w:lang w:val="nb-NO"/>
        </w:rPr>
      </w:pPr>
      <w:r>
        <w:rPr>
          <w:szCs w:val="22"/>
          <w:lang w:val="nb-NO"/>
        </w:rPr>
        <w:t xml:space="preserve">Etter tining </w:t>
      </w:r>
      <w:r>
        <w:rPr>
          <w:color w:val="000000"/>
          <w:szCs w:val="22"/>
          <w:lang w:val="nb-NO"/>
        </w:rPr>
        <w:t xml:space="preserve">er </w:t>
      </w:r>
      <w:bookmarkStart w:id="7" w:name="_Hlk41316326"/>
      <w:r>
        <w:rPr>
          <w:color w:val="000000"/>
          <w:szCs w:val="22"/>
          <w:lang w:val="nb-NO"/>
        </w:rPr>
        <w:t>opp</w:t>
      </w:r>
      <w:r>
        <w:rPr>
          <w:szCs w:val="22"/>
          <w:lang w:val="nb-NO"/>
        </w:rPr>
        <w:t xml:space="preserve">løsning </w:t>
      </w:r>
      <w:bookmarkEnd w:id="7"/>
      <w:r>
        <w:rPr>
          <w:szCs w:val="22"/>
          <w:lang w:val="nb-NO"/>
        </w:rPr>
        <w:t xml:space="preserve">for infusjon </w:t>
      </w:r>
      <w:r>
        <w:rPr>
          <w:color w:val="000000"/>
          <w:szCs w:val="22"/>
          <w:lang w:val="nb-NO"/>
        </w:rPr>
        <w:t xml:space="preserve">en klar </w:t>
      </w:r>
      <w:r>
        <w:rPr>
          <w:szCs w:val="22"/>
          <w:lang w:val="nb-NO"/>
        </w:rPr>
        <w:t xml:space="preserve">til svakt opak, fargeløs til matthvit </w:t>
      </w:r>
      <w:r>
        <w:rPr>
          <w:color w:val="000000"/>
          <w:szCs w:val="22"/>
          <w:lang w:val="nb-NO"/>
        </w:rPr>
        <w:t>væske.</w:t>
      </w:r>
    </w:p>
    <w:p>
      <w:pPr>
        <w:spacing w:line="240" w:lineRule="auto"/>
        <w:rPr>
          <w:szCs w:val="22"/>
          <w:lang w:val="nb-NO"/>
        </w:rPr>
      </w:pPr>
    </w:p>
    <w:p>
      <w:pPr>
        <w:spacing w:line="240" w:lineRule="auto"/>
        <w:rPr>
          <w:szCs w:val="22"/>
          <w:lang w:val="nb-NO"/>
        </w:rPr>
      </w:pPr>
    </w:p>
    <w:p>
      <w:pPr>
        <w:suppressAutoHyphens/>
        <w:spacing w:line="240" w:lineRule="auto"/>
        <w:ind w:left="567" w:hanging="567"/>
        <w:rPr>
          <w:caps/>
          <w:szCs w:val="22"/>
          <w:lang w:val="nb-NO"/>
        </w:rPr>
      </w:pPr>
      <w:r>
        <w:rPr>
          <w:b/>
          <w:bCs/>
          <w:caps/>
          <w:szCs w:val="22"/>
          <w:lang w:val="nb-NO"/>
        </w:rPr>
        <w:t>4.</w:t>
      </w:r>
      <w:r>
        <w:rPr>
          <w:b/>
          <w:bCs/>
          <w:caps/>
          <w:szCs w:val="22"/>
          <w:lang w:val="nb-NO"/>
        </w:rPr>
        <w:tab/>
      </w:r>
      <w:r>
        <w:rPr>
          <w:b/>
          <w:bCs/>
          <w:szCs w:val="22"/>
          <w:lang w:val="nb-NO"/>
        </w:rPr>
        <w:t>KLINISKE OPPLYSNINGER</w:t>
      </w:r>
    </w:p>
    <w:p>
      <w:pPr>
        <w:spacing w:line="240" w:lineRule="auto"/>
        <w:rPr>
          <w:szCs w:val="22"/>
          <w:lang w:val="nb-NO"/>
        </w:rPr>
      </w:pPr>
    </w:p>
    <w:p>
      <w:pPr>
        <w:spacing w:line="240" w:lineRule="auto"/>
        <w:ind w:left="567" w:hanging="567"/>
        <w:rPr>
          <w:b/>
          <w:szCs w:val="22"/>
          <w:lang w:val="nb-NO"/>
        </w:rPr>
      </w:pPr>
      <w:r>
        <w:rPr>
          <w:b/>
          <w:bCs/>
          <w:szCs w:val="22"/>
          <w:lang w:val="nb-NO"/>
        </w:rPr>
        <w:t>4.1</w:t>
      </w:r>
      <w:r>
        <w:rPr>
          <w:b/>
          <w:bCs/>
          <w:szCs w:val="22"/>
          <w:lang w:val="nb-NO"/>
        </w:rPr>
        <w:tab/>
        <w:t>Indikasjoner</w:t>
      </w:r>
    </w:p>
    <w:p>
      <w:pPr>
        <w:spacing w:line="240" w:lineRule="auto"/>
        <w:rPr>
          <w:szCs w:val="22"/>
          <w:lang w:val="nb-NO"/>
        </w:rPr>
      </w:pPr>
    </w:p>
    <w:p>
      <w:pPr>
        <w:spacing w:line="240" w:lineRule="auto"/>
        <w:rPr>
          <w:szCs w:val="22"/>
          <w:lang w:val="nb-NO"/>
        </w:rPr>
      </w:pPr>
      <w:bookmarkStart w:id="8" w:name="_Hlk29319176"/>
      <w:r>
        <w:rPr>
          <w:szCs w:val="22"/>
          <w:lang w:val="nb-NO"/>
        </w:rPr>
        <w:t xml:space="preserve">Upstaza er indisert for behandling av pasienter i alderen 18 måneder og eldre med </w:t>
      </w:r>
      <w:bookmarkStart w:id="9" w:name="_Hlk27548476"/>
      <w:r>
        <w:rPr>
          <w:szCs w:val="22"/>
          <w:lang w:val="nb-NO"/>
        </w:rPr>
        <w:t>en klinisk, molekylær og genetisk bekreftet diagnose av aromatisk L-aminosyredekarboksylase (AADC)-mangel</w:t>
      </w:r>
      <w:bookmarkEnd w:id="8"/>
      <w:r>
        <w:rPr>
          <w:szCs w:val="22"/>
          <w:lang w:val="nb-NO"/>
        </w:rPr>
        <w:t xml:space="preserve"> med en alvorlig fenotype (se pkt. 5.1). </w:t>
      </w:r>
    </w:p>
    <w:p>
      <w:pPr>
        <w:spacing w:line="240" w:lineRule="auto"/>
        <w:rPr>
          <w:szCs w:val="22"/>
          <w:lang w:val="nb-NO"/>
        </w:rPr>
      </w:pPr>
      <w:bookmarkStart w:id="10" w:name="_Hlk43810408"/>
    </w:p>
    <w:bookmarkEnd w:id="9"/>
    <w:bookmarkEnd w:id="10"/>
    <w:p>
      <w:pPr>
        <w:spacing w:line="240" w:lineRule="auto"/>
        <w:ind w:left="567" w:hanging="567"/>
        <w:rPr>
          <w:b/>
          <w:szCs w:val="22"/>
          <w:lang w:val="nb-NO"/>
        </w:rPr>
      </w:pPr>
      <w:r>
        <w:rPr>
          <w:b/>
          <w:bCs/>
          <w:szCs w:val="22"/>
          <w:lang w:val="nb-NO"/>
        </w:rPr>
        <w:t>4.2</w:t>
      </w:r>
      <w:r>
        <w:rPr>
          <w:b/>
          <w:bCs/>
          <w:szCs w:val="22"/>
          <w:lang w:val="nb-NO"/>
        </w:rPr>
        <w:tab/>
        <w:t>Dosering og administrasjonsmåte</w:t>
      </w:r>
    </w:p>
    <w:p>
      <w:pPr>
        <w:spacing w:line="240" w:lineRule="auto"/>
        <w:rPr>
          <w:szCs w:val="22"/>
          <w:lang w:val="nb-NO"/>
        </w:rPr>
      </w:pPr>
    </w:p>
    <w:p>
      <w:pPr>
        <w:rPr>
          <w:szCs w:val="22"/>
          <w:lang w:val="nb-NO"/>
        </w:rPr>
      </w:pPr>
      <w:r>
        <w:rPr>
          <w:szCs w:val="22"/>
          <w:lang w:val="nb-NO"/>
        </w:rPr>
        <w:t>Behandlingen skal administreres ved et senter som er spesialisert i stereotaktisk nevrokirurgi, av en kvalifisert nevrokirurg under kontrollerte aseptiske forhold.</w:t>
      </w:r>
    </w:p>
    <w:p>
      <w:pPr>
        <w:rPr>
          <w:szCs w:val="22"/>
          <w:lang w:val="nb-NO"/>
        </w:rPr>
      </w:pPr>
    </w:p>
    <w:p>
      <w:pPr>
        <w:rPr>
          <w:szCs w:val="22"/>
          <w:u w:val="single"/>
          <w:lang w:val="nb-NO"/>
        </w:rPr>
      </w:pPr>
      <w:r>
        <w:rPr>
          <w:szCs w:val="22"/>
          <w:u w:val="single"/>
          <w:lang w:val="nb-NO"/>
        </w:rPr>
        <w:t>Dosering</w:t>
      </w:r>
    </w:p>
    <w:p>
      <w:pPr>
        <w:spacing w:line="240" w:lineRule="auto"/>
        <w:rPr>
          <w:szCs w:val="22"/>
          <w:lang w:val="nb-NO"/>
        </w:rPr>
      </w:pPr>
    </w:p>
    <w:p>
      <w:pPr>
        <w:rPr>
          <w:szCs w:val="22"/>
          <w:lang w:val="nb-NO"/>
        </w:rPr>
      </w:pPr>
      <w:bookmarkStart w:id="11" w:name="_Hlk29319323"/>
      <w:r>
        <w:rPr>
          <w:szCs w:val="22"/>
          <w:lang w:val="nb-NO"/>
        </w:rPr>
        <w:t>Pasientene vil få en total dose på 1,8 × 10</w:t>
      </w:r>
      <w:r>
        <w:rPr>
          <w:szCs w:val="22"/>
          <w:vertAlign w:val="superscript"/>
          <w:lang w:val="nb-NO"/>
        </w:rPr>
        <w:t>11</w:t>
      </w:r>
      <w:r>
        <w:rPr>
          <w:szCs w:val="22"/>
          <w:lang w:val="nb-NO"/>
        </w:rPr>
        <w:t> vg levert som fire 0,08 ml (0,45 × 10</w:t>
      </w:r>
      <w:r>
        <w:rPr>
          <w:szCs w:val="22"/>
          <w:vertAlign w:val="superscript"/>
          <w:lang w:val="nb-NO"/>
        </w:rPr>
        <w:t>11</w:t>
      </w:r>
      <w:r>
        <w:rPr>
          <w:szCs w:val="22"/>
          <w:lang w:val="nb-NO"/>
        </w:rPr>
        <w:t> vg) infusjoner (to per putamen).</w:t>
      </w:r>
    </w:p>
    <w:p>
      <w:pPr>
        <w:rPr>
          <w:szCs w:val="22"/>
          <w:lang w:val="nb-NO"/>
        </w:rPr>
      </w:pPr>
      <w:r>
        <w:rPr>
          <w:szCs w:val="22"/>
          <w:lang w:val="nb-NO"/>
        </w:rPr>
        <w:t>Doseringen er den samme for hele populasjonen som omfattes av indikasjonen.</w:t>
      </w:r>
    </w:p>
    <w:p>
      <w:pPr>
        <w:spacing w:line="240" w:lineRule="auto"/>
        <w:rPr>
          <w:szCs w:val="22"/>
          <w:lang w:val="nb-NO"/>
        </w:rPr>
      </w:pPr>
    </w:p>
    <w:bookmarkEnd w:id="11"/>
    <w:p>
      <w:pPr>
        <w:keepNext/>
        <w:keepLines/>
        <w:spacing w:line="240" w:lineRule="auto"/>
        <w:rPr>
          <w:iCs/>
          <w:szCs w:val="22"/>
          <w:u w:val="single"/>
          <w:lang w:val="nb-NO"/>
        </w:rPr>
      </w:pPr>
      <w:r>
        <w:rPr>
          <w:iCs/>
          <w:szCs w:val="22"/>
          <w:u w:val="single"/>
          <w:lang w:val="nb-NO"/>
        </w:rPr>
        <w:lastRenderedPageBreak/>
        <w:t>Spesielle populasjoner</w:t>
      </w:r>
    </w:p>
    <w:p>
      <w:pPr>
        <w:pStyle w:val="Default"/>
        <w:keepNext/>
        <w:keepLines/>
        <w:rPr>
          <w:sz w:val="22"/>
          <w:szCs w:val="22"/>
          <w:lang w:val="nb-NO"/>
        </w:rPr>
      </w:pPr>
    </w:p>
    <w:p>
      <w:pPr>
        <w:keepNext/>
        <w:keepLines/>
        <w:spacing w:line="240" w:lineRule="auto"/>
        <w:rPr>
          <w:bCs/>
          <w:i/>
          <w:iCs/>
          <w:szCs w:val="22"/>
          <w:lang w:val="nb-NO"/>
        </w:rPr>
      </w:pPr>
      <w:r>
        <w:rPr>
          <w:bCs/>
          <w:i/>
          <w:iCs/>
          <w:szCs w:val="22"/>
          <w:lang w:val="nb-NO"/>
        </w:rPr>
        <w:t>Pediatrisk populasjon</w:t>
      </w:r>
    </w:p>
    <w:p>
      <w:pPr>
        <w:keepNext/>
        <w:keepLines/>
        <w:autoSpaceDE w:val="0"/>
        <w:autoSpaceDN w:val="0"/>
        <w:adjustRightInd w:val="0"/>
        <w:spacing w:line="240" w:lineRule="auto"/>
        <w:rPr>
          <w:szCs w:val="22"/>
          <w:lang w:val="nb-NO"/>
        </w:rPr>
      </w:pPr>
      <w:r>
        <w:rPr>
          <w:szCs w:val="22"/>
          <w:lang w:val="nb-NO"/>
        </w:rPr>
        <w:t>Sikkerhet og effekt av e</w:t>
      </w:r>
      <w:r>
        <w:rPr>
          <w:color w:val="000000"/>
          <w:szCs w:val="22"/>
          <w:lang w:val="nb-NO" w:eastAsia="fr-FR"/>
        </w:rPr>
        <w:t>ladokageneksuparvovek</w:t>
      </w:r>
      <w:r>
        <w:rPr>
          <w:szCs w:val="22"/>
          <w:lang w:val="nb-NO"/>
        </w:rPr>
        <w:t xml:space="preserve"> hos barn under 18 måneder har ennå ikke blitt fastslått. Det finnes ingen tilgjengelige data.</w:t>
      </w:r>
    </w:p>
    <w:p>
      <w:pPr>
        <w:keepNext/>
        <w:keepLines/>
        <w:autoSpaceDE w:val="0"/>
        <w:autoSpaceDN w:val="0"/>
        <w:adjustRightInd w:val="0"/>
        <w:spacing w:line="240" w:lineRule="auto"/>
        <w:rPr>
          <w:szCs w:val="22"/>
          <w:lang w:val="nb-NO"/>
        </w:rPr>
      </w:pPr>
      <w:r>
        <w:rPr>
          <w:szCs w:val="22"/>
          <w:lang w:val="nb-NO"/>
        </w:rPr>
        <w:t>Det er begrenset erfaring hos pasienter i alderen 12 år og eldre. Sikkerheten og virkningen av e</w:t>
      </w:r>
      <w:r>
        <w:rPr>
          <w:color w:val="000000"/>
          <w:szCs w:val="22"/>
          <w:lang w:val="nb-NO" w:eastAsia="fr-FR"/>
        </w:rPr>
        <w:t>ladokageneksuparvovek</w:t>
      </w:r>
      <w:r>
        <w:rPr>
          <w:szCs w:val="22"/>
          <w:lang w:val="nb-NO"/>
        </w:rPr>
        <w:t xml:space="preserve"> hos disse pasientene har ikke blitt etablert. For tiden tilgjengelige data er beskrevet i pkt. 5.1. Ingen dosejustering bør overveies.</w:t>
      </w:r>
    </w:p>
    <w:p>
      <w:pPr>
        <w:keepNext/>
        <w:keepLines/>
        <w:autoSpaceDE w:val="0"/>
        <w:autoSpaceDN w:val="0"/>
        <w:adjustRightInd w:val="0"/>
        <w:spacing w:line="240" w:lineRule="auto"/>
        <w:rPr>
          <w:szCs w:val="22"/>
          <w:lang w:val="nb-NO"/>
        </w:rPr>
      </w:pPr>
    </w:p>
    <w:p>
      <w:pPr>
        <w:keepNext/>
        <w:keepLines/>
        <w:autoSpaceDE w:val="0"/>
        <w:autoSpaceDN w:val="0"/>
        <w:adjustRightInd w:val="0"/>
        <w:spacing w:line="240" w:lineRule="auto"/>
        <w:rPr>
          <w:i/>
          <w:iCs/>
          <w:szCs w:val="22"/>
          <w:lang w:val="nb-NO"/>
        </w:rPr>
      </w:pPr>
      <w:r>
        <w:rPr>
          <w:i/>
          <w:iCs/>
          <w:szCs w:val="22"/>
          <w:lang w:val="nb-NO"/>
        </w:rPr>
        <w:t>Nedsatt lever- og nyrefunksjon</w:t>
      </w:r>
    </w:p>
    <w:p>
      <w:pPr>
        <w:keepNext/>
        <w:keepLines/>
        <w:autoSpaceDE w:val="0"/>
        <w:autoSpaceDN w:val="0"/>
        <w:adjustRightInd w:val="0"/>
        <w:spacing w:line="240" w:lineRule="auto"/>
        <w:rPr>
          <w:szCs w:val="22"/>
          <w:lang w:val="nb-NO"/>
        </w:rPr>
      </w:pPr>
      <w:r>
        <w:rPr>
          <w:szCs w:val="22"/>
          <w:lang w:val="nb-NO"/>
        </w:rPr>
        <w:t>Sikkerhet og effekt av e</w:t>
      </w:r>
      <w:r>
        <w:rPr>
          <w:color w:val="000000"/>
          <w:szCs w:val="22"/>
          <w:lang w:val="nb-NO" w:eastAsia="fr-FR"/>
        </w:rPr>
        <w:t>ladokageneksuparvovek</w:t>
      </w:r>
      <w:r>
        <w:rPr>
          <w:szCs w:val="22"/>
          <w:lang w:val="nb-NO"/>
        </w:rPr>
        <w:t xml:space="preserve"> hos pasienter med nedsatt lever- og nyrefunksjon har ikke blitt evaluert.</w:t>
      </w:r>
    </w:p>
    <w:p>
      <w:pPr>
        <w:spacing w:line="240" w:lineRule="auto"/>
        <w:rPr>
          <w:szCs w:val="22"/>
          <w:u w:val="single"/>
          <w:lang w:val="nb-NO"/>
        </w:rPr>
      </w:pPr>
    </w:p>
    <w:p>
      <w:pPr>
        <w:spacing w:line="240" w:lineRule="auto"/>
        <w:rPr>
          <w:i/>
          <w:iCs/>
          <w:szCs w:val="22"/>
          <w:lang w:val="nb-NO"/>
        </w:rPr>
      </w:pPr>
      <w:r>
        <w:rPr>
          <w:i/>
          <w:iCs/>
          <w:szCs w:val="22"/>
          <w:lang w:val="nb-NO"/>
        </w:rPr>
        <w:t>Immunogenisitet</w:t>
      </w:r>
    </w:p>
    <w:p>
      <w:pPr>
        <w:spacing w:line="240" w:lineRule="auto"/>
        <w:rPr>
          <w:szCs w:val="22"/>
          <w:lang w:val="nb-NO"/>
        </w:rPr>
      </w:pPr>
      <w:r>
        <w:rPr>
          <w:szCs w:val="22"/>
          <w:lang w:val="nb-NO"/>
        </w:rPr>
        <w:t>Det finnes ingen sikkerhets- eller effektsdata for pasienter med  antistoffnivåer mot AAV2 som var &gt; 1:50 før behandling (se pkt. 4.4).</w:t>
      </w:r>
    </w:p>
    <w:p>
      <w:pPr>
        <w:spacing w:line="240" w:lineRule="auto"/>
        <w:rPr>
          <w:szCs w:val="22"/>
          <w:u w:val="single"/>
          <w:lang w:val="nb-NO"/>
        </w:rPr>
      </w:pPr>
    </w:p>
    <w:p>
      <w:pPr>
        <w:spacing w:line="240" w:lineRule="auto"/>
        <w:rPr>
          <w:szCs w:val="22"/>
          <w:u w:val="single"/>
          <w:lang w:val="nb-NO"/>
        </w:rPr>
      </w:pPr>
      <w:r>
        <w:rPr>
          <w:szCs w:val="22"/>
          <w:u w:val="single"/>
          <w:lang w:val="nb-NO"/>
        </w:rPr>
        <w:t>Administrasjonsmåte</w:t>
      </w:r>
    </w:p>
    <w:p>
      <w:pPr>
        <w:spacing w:line="240" w:lineRule="auto"/>
        <w:rPr>
          <w:szCs w:val="22"/>
          <w:u w:val="single"/>
          <w:lang w:val="nb-NO"/>
        </w:rPr>
      </w:pPr>
    </w:p>
    <w:p>
      <w:pPr>
        <w:rPr>
          <w:szCs w:val="22"/>
          <w:lang w:val="nb-NO"/>
        </w:rPr>
      </w:pPr>
      <w:bookmarkStart w:id="12" w:name="_Hlk41317992"/>
      <w:r>
        <w:rPr>
          <w:szCs w:val="22"/>
          <w:lang w:val="nb-NO"/>
        </w:rPr>
        <w:t xml:space="preserve">Intraputaminal </w:t>
      </w:r>
      <w:bookmarkEnd w:id="12"/>
      <w:r>
        <w:rPr>
          <w:szCs w:val="22"/>
          <w:lang w:val="nb-NO"/>
        </w:rPr>
        <w:t>bruk.</w:t>
      </w:r>
    </w:p>
    <w:p>
      <w:pPr>
        <w:spacing w:line="240" w:lineRule="auto"/>
        <w:rPr>
          <w:szCs w:val="22"/>
          <w:lang w:val="nb-NO"/>
        </w:rPr>
      </w:pPr>
    </w:p>
    <w:p>
      <w:pPr>
        <w:spacing w:line="240" w:lineRule="auto"/>
        <w:rPr>
          <w:i/>
          <w:szCs w:val="22"/>
          <w:lang w:val="nb-NO"/>
        </w:rPr>
      </w:pPr>
      <w:r>
        <w:rPr>
          <w:i/>
          <w:iCs/>
          <w:szCs w:val="22"/>
          <w:lang w:val="nb-NO"/>
        </w:rPr>
        <w:t>Klargjøring</w:t>
      </w:r>
    </w:p>
    <w:p>
      <w:pPr>
        <w:spacing w:line="240" w:lineRule="auto"/>
        <w:rPr>
          <w:szCs w:val="22"/>
          <w:lang w:val="nb-NO"/>
        </w:rPr>
      </w:pPr>
      <w:r>
        <w:rPr>
          <w:szCs w:val="22"/>
          <w:lang w:val="nb-NO"/>
        </w:rPr>
        <w:t>Upstaza er en steril infusjonsoppløsning, som må tines og klargjøres av sykehusapoteket før administrasjon.</w:t>
      </w:r>
    </w:p>
    <w:p>
      <w:pPr>
        <w:pStyle w:val="Default"/>
        <w:rPr>
          <w:sz w:val="22"/>
          <w:szCs w:val="22"/>
          <w:lang w:val="nb-NO"/>
        </w:rPr>
      </w:pPr>
    </w:p>
    <w:p>
      <w:pPr>
        <w:spacing w:line="240" w:lineRule="auto"/>
        <w:rPr>
          <w:szCs w:val="22"/>
          <w:lang w:val="nb-NO"/>
        </w:rPr>
      </w:pPr>
      <w:r>
        <w:rPr>
          <w:szCs w:val="22"/>
          <w:lang w:val="nb-NO"/>
        </w:rPr>
        <w:t>For detaljerte instruksjoner om klargjøring, administrering, tiltak som skal tas i tilfelle utilsiktet eksponering og avhending av Upstaza, se pkt. 6.6.</w:t>
      </w:r>
    </w:p>
    <w:p>
      <w:pPr>
        <w:spacing w:line="240" w:lineRule="auto"/>
        <w:rPr>
          <w:szCs w:val="22"/>
          <w:lang w:val="nb-NO"/>
        </w:rPr>
      </w:pPr>
    </w:p>
    <w:p>
      <w:pPr>
        <w:rPr>
          <w:iCs/>
          <w:szCs w:val="22"/>
          <w:lang w:val="nb-NO"/>
        </w:rPr>
      </w:pPr>
      <w:bookmarkStart w:id="13" w:name="_Hlk54619679"/>
      <w:r>
        <w:rPr>
          <w:i/>
          <w:iCs/>
          <w:szCs w:val="22"/>
          <w:lang w:val="nb-NO"/>
        </w:rPr>
        <w:t xml:space="preserve">Nevrokirurgisk </w:t>
      </w:r>
      <w:bookmarkEnd w:id="13"/>
      <w:r>
        <w:rPr>
          <w:i/>
          <w:iCs/>
          <w:szCs w:val="22"/>
          <w:lang w:val="nb-NO"/>
        </w:rPr>
        <w:t>administrasjon</w:t>
      </w:r>
    </w:p>
    <w:p>
      <w:pPr>
        <w:rPr>
          <w:szCs w:val="22"/>
          <w:lang w:val="nb-NO"/>
        </w:rPr>
      </w:pPr>
      <w:r>
        <w:rPr>
          <w:szCs w:val="22"/>
          <w:lang w:val="nb-NO"/>
        </w:rPr>
        <w:t>Upstaza er et hetteglass til engangsbruk, som administreres ved bilateral intraputaminal infusjon i en kirurgisk økt på to steder per putamen. Fire separate infusjoner av like mengder utføres på høyre anterior putamen, høyre posterior putamen, venstre anterior putamen og venstre posterior putamen.</w:t>
      </w:r>
    </w:p>
    <w:p>
      <w:pPr>
        <w:rPr>
          <w:szCs w:val="22"/>
          <w:lang w:val="nb-NO"/>
        </w:rPr>
      </w:pPr>
      <w:r>
        <w:rPr>
          <w:szCs w:val="22"/>
          <w:lang w:val="nb-NO"/>
        </w:rPr>
        <w:t>For instruksjoner om klargjøring av infusjon av Upstaza i operasjonsrommet, se pkt. 6.6.</w:t>
      </w:r>
    </w:p>
    <w:p>
      <w:pPr>
        <w:rPr>
          <w:iCs/>
          <w:szCs w:val="22"/>
          <w:lang w:val="nb-NO"/>
        </w:rPr>
      </w:pPr>
    </w:p>
    <w:p>
      <w:pPr>
        <w:autoSpaceDE w:val="0"/>
        <w:autoSpaceDN w:val="0"/>
        <w:adjustRightInd w:val="0"/>
        <w:rPr>
          <w:szCs w:val="22"/>
          <w:lang w:val="nb-NO"/>
        </w:rPr>
      </w:pPr>
      <w:r>
        <w:rPr>
          <w:szCs w:val="22"/>
          <w:lang w:val="nb-NO"/>
        </w:rPr>
        <w:t>Målinfusjonsstedene er definert i henhold til standard stereotaktisk nevrokirurgisk praksis. Upstaza administreres som en bilateral infusjon (2 infusjoner per putamen) med en intrakranial kanyle. De siste 4 målene for hver bane skal defineres som 2 mm dorsal til (over) de anteriore og posteriore målpunktene i det midthorisontale planet (figur 1).</w:t>
      </w:r>
    </w:p>
    <w:p>
      <w:pPr>
        <w:autoSpaceDE w:val="0"/>
        <w:autoSpaceDN w:val="0"/>
        <w:adjustRightInd w:val="0"/>
        <w:rPr>
          <w:szCs w:val="22"/>
          <w:lang w:val="nb-NO"/>
        </w:rPr>
      </w:pPr>
    </w:p>
    <w:p>
      <w:pPr>
        <w:pStyle w:val="Figure"/>
        <w:keepLines/>
        <w:tabs>
          <w:tab w:val="clear" w:pos="1008"/>
        </w:tabs>
        <w:spacing w:before="120"/>
        <w:ind w:left="1440" w:hanging="1440"/>
        <w:jc w:val="left"/>
        <w:rPr>
          <w:bCs/>
          <w:sz w:val="22"/>
          <w:szCs w:val="22"/>
          <w:lang w:val="nb-NO"/>
        </w:rPr>
      </w:pPr>
      <w:bookmarkStart w:id="14" w:name="_Ref24648955"/>
      <w:r>
        <w:rPr>
          <w:bCs/>
          <w:sz w:val="22"/>
          <w:szCs w:val="22"/>
          <w:lang w:val="nb-NO"/>
        </w:rPr>
        <w:t xml:space="preserve">Figur </w:t>
      </w:r>
      <w:r>
        <w:rPr>
          <w:bCs/>
          <w:sz w:val="22"/>
          <w:szCs w:val="22"/>
          <w:lang w:val="nb-NO"/>
        </w:rPr>
        <w:fldChar w:fldCharType="begin"/>
      </w:r>
      <w:r>
        <w:rPr>
          <w:bCs/>
          <w:sz w:val="22"/>
          <w:szCs w:val="22"/>
          <w:lang w:val="nb-NO"/>
        </w:rPr>
        <w:instrText xml:space="preserve"> SEQ Figure \* ARABIC </w:instrText>
      </w:r>
      <w:r>
        <w:rPr>
          <w:bCs/>
          <w:sz w:val="22"/>
          <w:szCs w:val="22"/>
          <w:lang w:val="nb-NO"/>
        </w:rPr>
        <w:fldChar w:fldCharType="separate"/>
      </w:r>
      <w:r>
        <w:rPr>
          <w:bCs/>
          <w:sz w:val="22"/>
          <w:szCs w:val="22"/>
          <w:lang w:val="nb-NO"/>
        </w:rPr>
        <w:t>1</w:t>
      </w:r>
      <w:r>
        <w:rPr>
          <w:bCs/>
          <w:sz w:val="22"/>
          <w:szCs w:val="22"/>
          <w:lang w:val="nb-NO"/>
        </w:rPr>
        <w:fldChar w:fldCharType="end"/>
      </w:r>
      <w:bookmarkEnd w:id="14"/>
      <w:r>
        <w:rPr>
          <w:bCs/>
          <w:sz w:val="22"/>
          <w:szCs w:val="22"/>
          <w:lang w:val="nb-NO"/>
        </w:rPr>
        <w:tab/>
        <w:t>Fire målpunkter for infusjonssteder</w:t>
      </w:r>
    </w:p>
    <w:p>
      <w:pPr>
        <w:spacing w:line="240" w:lineRule="auto"/>
        <w:rPr>
          <w:szCs w:val="22"/>
          <w:lang w:val="nb-NO"/>
        </w:rPr>
      </w:pPr>
      <w:r>
        <w:rPr>
          <w:noProof/>
          <w:szCs w:val="22"/>
          <w:lang w:val="nb-NO" w:eastAsia="nb-NO"/>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noProof/>
          <w:szCs w:val="22"/>
          <w:lang w:val="nb-NO" w:eastAsia="nb-NO"/>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numPr>
          <w:ilvl w:val="0"/>
          <w:numId w:val="25"/>
        </w:numPr>
        <w:tabs>
          <w:tab w:val="clear" w:pos="567"/>
        </w:tabs>
        <w:spacing w:line="240" w:lineRule="auto"/>
        <w:rPr>
          <w:szCs w:val="22"/>
          <w:lang w:val="nb-NO"/>
        </w:rPr>
      </w:pPr>
      <w:r>
        <w:rPr>
          <w:szCs w:val="22"/>
          <w:lang w:val="nb-NO"/>
        </w:rPr>
        <w:t>Etter at stereotaktisk registrering er fullført, skal inngangspunktet på kraniet merkes. Kirurgisk tilgang gjennom hodeskallebenet og dura skal utføres.</w:t>
      </w:r>
    </w:p>
    <w:p>
      <w:pPr>
        <w:tabs>
          <w:tab w:val="clear" w:pos="567"/>
        </w:tabs>
        <w:spacing w:line="240" w:lineRule="auto"/>
        <w:ind w:left="567" w:hanging="567"/>
        <w:rPr>
          <w:szCs w:val="22"/>
          <w:lang w:val="nb-NO"/>
        </w:rPr>
      </w:pPr>
    </w:p>
    <w:p>
      <w:pPr>
        <w:numPr>
          <w:ilvl w:val="0"/>
          <w:numId w:val="25"/>
        </w:numPr>
        <w:tabs>
          <w:tab w:val="clear" w:pos="567"/>
        </w:tabs>
        <w:spacing w:line="240" w:lineRule="auto"/>
        <w:rPr>
          <w:szCs w:val="22"/>
          <w:lang w:val="nb-NO"/>
        </w:rPr>
      </w:pPr>
      <w:r>
        <w:rPr>
          <w:szCs w:val="22"/>
          <w:lang w:val="nb-NO"/>
        </w:rPr>
        <w:lastRenderedPageBreak/>
        <w:t>Infusjonskanylen plasseres ved betegnelsespunktet i putamen ved hjelp av stereotaktiske verktøy basert på planlagte baner. Merk at infusjonskanylen plasseres og at infusjon utføres separat for hver putamen.</w:t>
      </w:r>
    </w:p>
    <w:p>
      <w:pPr>
        <w:tabs>
          <w:tab w:val="clear" w:pos="567"/>
        </w:tabs>
        <w:spacing w:line="240" w:lineRule="auto"/>
        <w:ind w:left="567" w:hanging="567"/>
        <w:rPr>
          <w:szCs w:val="22"/>
          <w:lang w:val="nb-NO"/>
        </w:rPr>
      </w:pPr>
    </w:p>
    <w:p>
      <w:pPr>
        <w:numPr>
          <w:ilvl w:val="0"/>
          <w:numId w:val="25"/>
        </w:numPr>
        <w:tabs>
          <w:tab w:val="clear" w:pos="567"/>
        </w:tabs>
        <w:spacing w:line="240" w:lineRule="auto"/>
        <w:rPr>
          <w:szCs w:val="22"/>
          <w:lang w:val="nb-NO"/>
        </w:rPr>
      </w:pPr>
      <w:r>
        <w:rPr>
          <w:szCs w:val="22"/>
          <w:lang w:val="nb-NO"/>
        </w:rPr>
        <w:t>Upstaza infuseres med en hastighet på 0,003 ml/min ved hvert av de 2 målpunktene i hver putamen; 0,08 ml Upstaza infuseres per putaminalsted, som resulterer i 4 infusjoner med et totalt volum på 0,320 ml (eller 1,8 × 10</w:t>
      </w:r>
      <w:r>
        <w:rPr>
          <w:szCs w:val="22"/>
          <w:vertAlign w:val="superscript"/>
          <w:lang w:val="nb-NO"/>
        </w:rPr>
        <w:t>11</w:t>
      </w:r>
      <w:r>
        <w:rPr>
          <w:szCs w:val="22"/>
          <w:lang w:val="nb-NO"/>
        </w:rPr>
        <w:t> vg).</w:t>
      </w:r>
    </w:p>
    <w:p>
      <w:pPr>
        <w:tabs>
          <w:tab w:val="clear" w:pos="567"/>
        </w:tabs>
        <w:spacing w:line="240" w:lineRule="auto"/>
        <w:ind w:left="567" w:hanging="567"/>
        <w:rPr>
          <w:szCs w:val="22"/>
          <w:lang w:val="nb-NO"/>
        </w:rPr>
      </w:pPr>
    </w:p>
    <w:p>
      <w:pPr>
        <w:numPr>
          <w:ilvl w:val="0"/>
          <w:numId w:val="25"/>
        </w:numPr>
        <w:tabs>
          <w:tab w:val="clear" w:pos="567"/>
        </w:tabs>
        <w:spacing w:line="240" w:lineRule="auto"/>
        <w:rPr>
          <w:szCs w:val="22"/>
          <w:lang w:val="nb-NO"/>
        </w:rPr>
      </w:pPr>
      <w:r>
        <w:rPr>
          <w:szCs w:val="22"/>
          <w:lang w:val="nb-NO"/>
        </w:rPr>
        <w:t>Fra og med det første målstedet føres kanylen gjennom et borehull inn i putamen og trekkes deretter langsomt tilbake, slik at 0,08</w:t>
      </w:r>
      <w:bookmarkStart w:id="15" w:name="_Hlk43119485"/>
      <w:r>
        <w:rPr>
          <w:szCs w:val="22"/>
          <w:lang w:val="nb-NO"/>
        </w:rPr>
        <w:t> </w:t>
      </w:r>
      <w:bookmarkEnd w:id="15"/>
      <w:r>
        <w:rPr>
          <w:szCs w:val="22"/>
          <w:lang w:val="nb-NO"/>
        </w:rPr>
        <w:t>ml Upstaza fordeles over den planlagte banen for å optimalisere distribusjonen over putamen.</w:t>
      </w:r>
    </w:p>
    <w:p>
      <w:pPr>
        <w:tabs>
          <w:tab w:val="clear" w:pos="567"/>
        </w:tabs>
        <w:spacing w:line="240" w:lineRule="auto"/>
        <w:ind w:left="567" w:hanging="567"/>
        <w:rPr>
          <w:szCs w:val="22"/>
          <w:lang w:val="nb-NO"/>
        </w:rPr>
      </w:pPr>
    </w:p>
    <w:p>
      <w:pPr>
        <w:numPr>
          <w:ilvl w:val="0"/>
          <w:numId w:val="25"/>
        </w:numPr>
        <w:tabs>
          <w:tab w:val="clear" w:pos="567"/>
        </w:tabs>
        <w:spacing w:line="240" w:lineRule="auto"/>
        <w:rPr>
          <w:szCs w:val="22"/>
          <w:lang w:val="nb-NO"/>
        </w:rPr>
      </w:pPr>
      <w:r>
        <w:rPr>
          <w:szCs w:val="22"/>
          <w:lang w:val="nb-NO"/>
        </w:rPr>
        <w:t>Etter den første infusjonen trekkes kanylen tilbake og deretter settes den inn igjen på neste målpunkt, og den samme prosedyren gjentas for de 3 andre målpunktene (anterior og posterior for hver putamen).</w:t>
      </w:r>
    </w:p>
    <w:p>
      <w:pPr>
        <w:tabs>
          <w:tab w:val="clear" w:pos="567"/>
        </w:tabs>
        <w:spacing w:line="240" w:lineRule="auto"/>
        <w:ind w:left="567" w:hanging="567"/>
        <w:rPr>
          <w:szCs w:val="22"/>
          <w:lang w:val="nb-NO"/>
        </w:rPr>
      </w:pPr>
    </w:p>
    <w:p>
      <w:pPr>
        <w:numPr>
          <w:ilvl w:val="0"/>
          <w:numId w:val="25"/>
        </w:numPr>
        <w:tabs>
          <w:tab w:val="clear" w:pos="567"/>
        </w:tabs>
        <w:spacing w:line="240" w:lineRule="auto"/>
        <w:rPr>
          <w:szCs w:val="22"/>
          <w:lang w:val="nb-NO"/>
        </w:rPr>
      </w:pPr>
      <w:r>
        <w:rPr>
          <w:szCs w:val="22"/>
          <w:lang w:val="nb-NO"/>
        </w:rPr>
        <w:t>Etter standard nevrokirurgiske lukkeprosedyrer gjennomgår pasienten deretter en postoperativ  hjernebildebehandling (magnettomografi [MR] eller computertomografisk bildeundersøkelse [CT]) for å sikre at det ikke foreligger noen komplikasjoner (dvs. blødning).</w:t>
      </w:r>
    </w:p>
    <w:p>
      <w:pPr>
        <w:tabs>
          <w:tab w:val="clear" w:pos="567"/>
        </w:tabs>
        <w:spacing w:line="240" w:lineRule="auto"/>
        <w:ind w:left="567" w:hanging="567"/>
        <w:rPr>
          <w:szCs w:val="22"/>
          <w:lang w:val="nb-NO"/>
        </w:rPr>
      </w:pPr>
    </w:p>
    <w:p>
      <w:pPr>
        <w:numPr>
          <w:ilvl w:val="0"/>
          <w:numId w:val="25"/>
        </w:numPr>
        <w:tabs>
          <w:tab w:val="clear" w:pos="567"/>
        </w:tabs>
        <w:spacing w:line="240" w:lineRule="auto"/>
        <w:rPr>
          <w:szCs w:val="22"/>
          <w:lang w:val="nb-NO"/>
        </w:rPr>
      </w:pPr>
      <w:bookmarkStart w:id="16" w:name="_Hlk54882882"/>
      <w:r>
        <w:rPr>
          <w:szCs w:val="22"/>
          <w:lang w:val="nb-NO"/>
        </w:rPr>
        <w:t>Pasienten må oppholde seg i nærheten av sykehuset der prosedyren ble utført i minst 48 timer etter prosedyren. Pasienten kan returnere hjem etter prosedyren basert på råd fra behandlende lege. Etterbehandlingen bør håndteres av nevrokirurg og henvisende nevrolog. Pasienten bør få en oppfølging 7 dager etter operasjonen for å sikre at ingen komplikasjoner har utviklet seg. Et andre oppfølgingsbesøk bør finne sted 2 uker senere (dvs. 3 uker etter operasjonen) for å overvåke postoperativ bedring og forekomst av bivirkninger.</w:t>
      </w:r>
      <w:bookmarkEnd w:id="16"/>
    </w:p>
    <w:p>
      <w:pPr>
        <w:tabs>
          <w:tab w:val="clear" w:pos="567"/>
        </w:tabs>
        <w:spacing w:line="240" w:lineRule="auto"/>
        <w:ind w:left="567" w:hanging="567"/>
        <w:rPr>
          <w:szCs w:val="22"/>
          <w:lang w:val="nb-NO"/>
        </w:rPr>
      </w:pPr>
    </w:p>
    <w:p>
      <w:pPr>
        <w:numPr>
          <w:ilvl w:val="0"/>
          <w:numId w:val="25"/>
        </w:numPr>
        <w:tabs>
          <w:tab w:val="clear" w:pos="567"/>
        </w:tabs>
        <w:spacing w:line="240" w:lineRule="auto"/>
        <w:rPr>
          <w:szCs w:val="22"/>
          <w:lang w:val="nb-NO"/>
        </w:rPr>
      </w:pPr>
      <w:r>
        <w:rPr>
          <w:szCs w:val="22"/>
          <w:lang w:val="nb-NO"/>
        </w:rPr>
        <w:t>Pasienter vil få tilbud om å melde seg inn i et register for å ytterligere evaluere den langsiktige sikkerheten og effektiviteten av behandlingen under normale forhold i klinisk praksis.</w:t>
      </w:r>
    </w:p>
    <w:p>
      <w:pPr>
        <w:rPr>
          <w:szCs w:val="22"/>
          <w:lang w:val="nb-NO"/>
        </w:rPr>
      </w:pPr>
    </w:p>
    <w:p>
      <w:pPr>
        <w:spacing w:line="240" w:lineRule="auto"/>
        <w:ind w:left="567" w:hanging="567"/>
        <w:rPr>
          <w:szCs w:val="22"/>
          <w:lang w:val="nb-NO"/>
        </w:rPr>
      </w:pPr>
      <w:r>
        <w:rPr>
          <w:b/>
          <w:bCs/>
          <w:szCs w:val="22"/>
          <w:lang w:val="nb-NO"/>
        </w:rPr>
        <w:t>4.3</w:t>
      </w:r>
      <w:r>
        <w:rPr>
          <w:b/>
          <w:bCs/>
          <w:szCs w:val="22"/>
          <w:lang w:val="nb-NO"/>
        </w:rPr>
        <w:tab/>
        <w:t>Kontraindikasjoner</w:t>
      </w:r>
    </w:p>
    <w:p>
      <w:pPr>
        <w:spacing w:line="240" w:lineRule="auto"/>
        <w:rPr>
          <w:szCs w:val="22"/>
          <w:lang w:val="nb-NO"/>
        </w:rPr>
      </w:pPr>
    </w:p>
    <w:p>
      <w:pPr>
        <w:spacing w:line="240" w:lineRule="auto"/>
        <w:rPr>
          <w:szCs w:val="22"/>
          <w:lang w:val="nb-NO"/>
        </w:rPr>
      </w:pPr>
      <w:r>
        <w:rPr>
          <w:szCs w:val="22"/>
          <w:lang w:val="nb-NO"/>
        </w:rPr>
        <w:t xml:space="preserve">Overfølsomhet overfor virkestoffet(ene) eller </w:t>
      </w:r>
      <w:r>
        <w:rPr>
          <w:lang w:val="nb-NO"/>
        </w:rPr>
        <w:t>overfor noen av hjelpestoffene</w:t>
      </w:r>
      <w:r>
        <w:rPr>
          <w:szCs w:val="22"/>
          <w:lang w:val="nb-NO"/>
        </w:rPr>
        <w:t xml:space="preserve"> listet opp i pkt. 6.1.</w:t>
      </w:r>
    </w:p>
    <w:p>
      <w:pPr>
        <w:spacing w:line="240" w:lineRule="auto"/>
        <w:rPr>
          <w:szCs w:val="22"/>
          <w:lang w:val="nb-NO"/>
        </w:rPr>
      </w:pPr>
    </w:p>
    <w:p>
      <w:pPr>
        <w:spacing w:line="240" w:lineRule="auto"/>
        <w:ind w:left="567" w:hanging="567"/>
        <w:rPr>
          <w:b/>
          <w:szCs w:val="22"/>
          <w:lang w:val="nb-NO"/>
        </w:rPr>
      </w:pPr>
      <w:r>
        <w:rPr>
          <w:b/>
          <w:bCs/>
          <w:szCs w:val="22"/>
          <w:lang w:val="nb-NO"/>
        </w:rPr>
        <w:t>4.4</w:t>
      </w:r>
      <w:r>
        <w:rPr>
          <w:b/>
          <w:bCs/>
          <w:szCs w:val="22"/>
          <w:lang w:val="nb-NO"/>
        </w:rPr>
        <w:tab/>
        <w:t>Advarsler og forsiktighetsregler</w:t>
      </w:r>
    </w:p>
    <w:p>
      <w:pPr>
        <w:spacing w:line="240" w:lineRule="auto"/>
        <w:ind w:left="567" w:hanging="567"/>
        <w:rPr>
          <w:b/>
          <w:szCs w:val="22"/>
          <w:lang w:val="nb-NO"/>
        </w:rPr>
      </w:pPr>
    </w:p>
    <w:p>
      <w:pPr>
        <w:spacing w:line="240" w:lineRule="auto"/>
        <w:ind w:left="567" w:hanging="567"/>
        <w:rPr>
          <w:bCs/>
          <w:szCs w:val="22"/>
          <w:lang w:val="nb-NO"/>
        </w:rPr>
      </w:pPr>
      <w:r>
        <w:rPr>
          <w:bCs/>
          <w:szCs w:val="22"/>
          <w:lang w:val="nb-NO"/>
        </w:rPr>
        <w:t>Riktige aseptiske teknikker skal alltid brukes til klargjøring og infusjon av Upstaza.</w:t>
      </w:r>
    </w:p>
    <w:p>
      <w:pPr>
        <w:spacing w:line="240" w:lineRule="auto"/>
        <w:ind w:left="567" w:hanging="567"/>
        <w:rPr>
          <w:bCs/>
          <w:szCs w:val="22"/>
          <w:lang w:val="nb-NO"/>
        </w:rPr>
      </w:pPr>
    </w:p>
    <w:p>
      <w:pPr>
        <w:spacing w:line="240" w:lineRule="auto"/>
        <w:rPr>
          <w:bCs/>
          <w:szCs w:val="22"/>
          <w:u w:val="single"/>
          <w:lang w:val="nb-NO"/>
        </w:rPr>
      </w:pPr>
      <w:r>
        <w:rPr>
          <w:bCs/>
          <w:szCs w:val="22"/>
          <w:u w:val="single"/>
          <w:lang w:val="nb-NO"/>
        </w:rPr>
        <w:t>Overvåkning</w:t>
      </w:r>
    </w:p>
    <w:p>
      <w:pPr>
        <w:spacing w:line="240" w:lineRule="auto"/>
        <w:rPr>
          <w:bCs/>
          <w:szCs w:val="22"/>
          <w:lang w:val="nb-NO"/>
        </w:rPr>
      </w:pPr>
    </w:p>
    <w:p>
      <w:pPr>
        <w:spacing w:line="240" w:lineRule="auto"/>
        <w:rPr>
          <w:bCs/>
          <w:szCs w:val="22"/>
          <w:lang w:val="nb-NO"/>
        </w:rPr>
      </w:pPr>
      <w:r>
        <w:rPr>
          <w:bCs/>
          <w:szCs w:val="22"/>
          <w:lang w:val="nb-NO"/>
        </w:rPr>
        <w:t>Pasienter som gjennomgår genterapi bør overvåkes nøye for prosedyrerelaterte komplikasjoner, komplikasjoner relatert til deres underliggende sykdom og risikoer forbundet med generell anestesi i løpet av den perioperative perioden. Pasienter kan oppleve forverring av symptomer på sin underliggende AADC-mangel som et resultat av kirurgi og anestesi (se pkt. 4.8).</w:t>
      </w:r>
    </w:p>
    <w:p>
      <w:pPr>
        <w:spacing w:line="240" w:lineRule="auto"/>
        <w:rPr>
          <w:bCs/>
          <w:szCs w:val="22"/>
          <w:lang w:val="nb-NO"/>
        </w:rPr>
      </w:pPr>
    </w:p>
    <w:p>
      <w:pPr>
        <w:spacing w:line="240" w:lineRule="auto"/>
        <w:rPr>
          <w:bCs/>
          <w:szCs w:val="22"/>
          <w:lang w:val="nb-NO"/>
        </w:rPr>
      </w:pPr>
      <w:r>
        <w:rPr>
          <w:bCs/>
          <w:szCs w:val="22"/>
          <w:lang w:val="nb-NO"/>
        </w:rPr>
        <w:t xml:space="preserve">Autonome og serotonerge symptomer på AADC kan vedvare etter behandling med </w:t>
      </w:r>
      <w:r>
        <w:rPr>
          <w:szCs w:val="22"/>
          <w:lang w:val="nb-NO"/>
        </w:rPr>
        <w:t>e</w:t>
      </w:r>
      <w:r>
        <w:rPr>
          <w:color w:val="000000"/>
          <w:szCs w:val="22"/>
          <w:lang w:val="nb-NO" w:eastAsia="fr-FR"/>
        </w:rPr>
        <w:t>ladokageneksuparvovek</w:t>
      </w:r>
      <w:r>
        <w:rPr>
          <w:szCs w:val="22"/>
          <w:lang w:val="nb-NO"/>
        </w:rPr>
        <w:t>.</w:t>
      </w:r>
    </w:p>
    <w:p>
      <w:pPr>
        <w:spacing w:line="240" w:lineRule="auto"/>
        <w:ind w:left="567" w:hanging="567"/>
        <w:rPr>
          <w:bCs/>
          <w:szCs w:val="22"/>
          <w:lang w:val="nb-NO"/>
        </w:rPr>
      </w:pPr>
    </w:p>
    <w:p>
      <w:pPr>
        <w:spacing w:line="240" w:lineRule="auto"/>
        <w:ind w:left="567" w:hanging="567"/>
        <w:rPr>
          <w:szCs w:val="22"/>
          <w:u w:val="single"/>
          <w:lang w:val="nb-NO"/>
        </w:rPr>
      </w:pPr>
      <w:r>
        <w:rPr>
          <w:szCs w:val="22"/>
          <w:u w:val="single"/>
          <w:lang w:val="nb-NO"/>
        </w:rPr>
        <w:t>Sporbarhet</w:t>
      </w:r>
    </w:p>
    <w:p>
      <w:pPr>
        <w:spacing w:line="240" w:lineRule="auto"/>
        <w:ind w:left="567" w:hanging="567"/>
        <w:rPr>
          <w:szCs w:val="22"/>
          <w:u w:val="single"/>
          <w:lang w:val="nb-NO"/>
        </w:rPr>
      </w:pPr>
    </w:p>
    <w:p>
      <w:pPr>
        <w:tabs>
          <w:tab w:val="clear" w:pos="567"/>
        </w:tabs>
        <w:spacing w:line="240" w:lineRule="auto"/>
        <w:rPr>
          <w:szCs w:val="22"/>
          <w:lang w:val="nb-NO"/>
        </w:rPr>
      </w:pPr>
      <w:r>
        <w:rPr>
          <w:szCs w:val="22"/>
          <w:lang w:val="nb-NO"/>
        </w:rPr>
        <w:t>For å forbedre sporbarheten til biologiske legemidler skal navn og batchnummer til det administrerte legemidlet protokollføres.</w:t>
      </w:r>
    </w:p>
    <w:p>
      <w:pPr>
        <w:tabs>
          <w:tab w:val="clear" w:pos="567"/>
        </w:tabs>
        <w:spacing w:line="240" w:lineRule="auto"/>
        <w:rPr>
          <w:szCs w:val="22"/>
          <w:lang w:val="nb-NO"/>
        </w:rPr>
      </w:pPr>
    </w:p>
    <w:p>
      <w:pPr>
        <w:rPr>
          <w:szCs w:val="22"/>
          <w:u w:val="single"/>
          <w:lang w:val="nb-NO"/>
        </w:rPr>
      </w:pPr>
      <w:r>
        <w:rPr>
          <w:szCs w:val="22"/>
          <w:u w:val="single"/>
          <w:lang w:val="nb-NO"/>
        </w:rPr>
        <w:t>Immunogenisitet</w:t>
      </w:r>
    </w:p>
    <w:p>
      <w:pPr>
        <w:rPr>
          <w:szCs w:val="22"/>
          <w:u w:val="single"/>
          <w:lang w:val="nb-NO"/>
        </w:rPr>
      </w:pPr>
    </w:p>
    <w:p>
      <w:pPr>
        <w:autoSpaceDE w:val="0"/>
        <w:autoSpaceDN w:val="0"/>
        <w:adjustRightInd w:val="0"/>
        <w:spacing w:line="240" w:lineRule="auto"/>
        <w:rPr>
          <w:szCs w:val="22"/>
          <w:lang w:val="nb-NO"/>
        </w:rPr>
      </w:pPr>
      <w:r>
        <w:rPr>
          <w:szCs w:val="22"/>
          <w:lang w:val="nb-NO"/>
        </w:rPr>
        <w:t>Erfaring med e</w:t>
      </w:r>
      <w:r>
        <w:rPr>
          <w:color w:val="000000"/>
          <w:szCs w:val="22"/>
          <w:lang w:val="nb-NO" w:eastAsia="fr-FR"/>
        </w:rPr>
        <w:t>ladokageneksuparvovek</w:t>
      </w:r>
      <w:r>
        <w:rPr>
          <w:szCs w:val="22"/>
          <w:lang w:val="nb-NO"/>
        </w:rPr>
        <w:t xml:space="preserve"> hos pasienter med anti-AAV2-antistoffnivåer &gt; 1:50 før behandling er ikke tilgjengelig.</w:t>
      </w:r>
    </w:p>
    <w:p>
      <w:pPr>
        <w:autoSpaceDE w:val="0"/>
        <w:autoSpaceDN w:val="0"/>
        <w:adjustRightInd w:val="0"/>
        <w:spacing w:line="240" w:lineRule="auto"/>
        <w:rPr>
          <w:szCs w:val="22"/>
          <w:lang w:val="nb-NO"/>
        </w:rPr>
      </w:pPr>
    </w:p>
    <w:p>
      <w:pPr>
        <w:spacing w:line="240" w:lineRule="auto"/>
        <w:ind w:left="567" w:hanging="567"/>
        <w:rPr>
          <w:szCs w:val="22"/>
          <w:u w:val="single"/>
          <w:lang w:val="nb-NO"/>
        </w:rPr>
      </w:pPr>
      <w:r>
        <w:rPr>
          <w:szCs w:val="22"/>
          <w:u w:val="single"/>
          <w:lang w:val="nb-NO"/>
        </w:rPr>
        <w:t>Lekkasje av cerebrospinalvæske</w:t>
      </w:r>
    </w:p>
    <w:p>
      <w:pPr>
        <w:spacing w:line="240" w:lineRule="auto"/>
        <w:ind w:left="567" w:hanging="567"/>
        <w:rPr>
          <w:szCs w:val="22"/>
          <w:u w:val="single"/>
          <w:lang w:val="nb-NO"/>
        </w:rPr>
      </w:pPr>
    </w:p>
    <w:p>
      <w:pPr>
        <w:spacing w:line="240" w:lineRule="auto"/>
        <w:rPr>
          <w:szCs w:val="22"/>
          <w:lang w:val="nb-NO"/>
        </w:rPr>
      </w:pPr>
      <w:r>
        <w:rPr>
          <w:szCs w:val="22"/>
          <w:lang w:val="nb-NO"/>
        </w:rPr>
        <w:t>Lekkasjer av cerebrospinalvæske (CSF) oppstår når det er en rift eller hull i meningene (hjernehinnene) som omgir hjernen eller ryggmargen, slik at CSF kan slippe ut. Upstaza administreres ved bilateral intraputaminal infusjon ved hjelp av borehull, og derfor kan det oppstå CSF-lekkasje postoperativt. Pasienter som gjennomgår behandling med e</w:t>
      </w:r>
      <w:r>
        <w:rPr>
          <w:color w:val="000000"/>
          <w:szCs w:val="22"/>
          <w:lang w:val="nb-NO" w:eastAsia="fr-FR"/>
        </w:rPr>
        <w:t>ladokageneksuparvovek</w:t>
      </w:r>
      <w:r>
        <w:rPr>
          <w:szCs w:val="22"/>
          <w:lang w:val="nb-NO"/>
        </w:rPr>
        <w:t>, skal overvåkes nøye etter administrering for CSF-lekkasjer, spesielt i forhold til risikoen for meningitt og encefalitt.</w:t>
      </w:r>
    </w:p>
    <w:p>
      <w:pPr>
        <w:spacing w:line="240" w:lineRule="auto"/>
        <w:rPr>
          <w:szCs w:val="22"/>
          <w:lang w:val="nb-NO"/>
        </w:rPr>
      </w:pPr>
    </w:p>
    <w:p>
      <w:pPr>
        <w:keepNext/>
        <w:spacing w:line="240" w:lineRule="auto"/>
        <w:rPr>
          <w:szCs w:val="22"/>
          <w:u w:val="single"/>
          <w:lang w:val="nb-NO"/>
        </w:rPr>
      </w:pPr>
      <w:bookmarkStart w:id="17" w:name="_Ref390676146"/>
      <w:bookmarkStart w:id="18" w:name="_Toc516586206"/>
      <w:bookmarkStart w:id="19" w:name="_Hlk54695916"/>
      <w:r>
        <w:rPr>
          <w:szCs w:val="22"/>
          <w:u w:val="single"/>
          <w:lang w:val="nb-NO"/>
        </w:rPr>
        <w:t>Dyskinesi</w:t>
      </w:r>
      <w:bookmarkEnd w:id="17"/>
      <w:bookmarkEnd w:id="18"/>
    </w:p>
    <w:p>
      <w:pPr>
        <w:keepNext/>
        <w:spacing w:line="240" w:lineRule="auto"/>
        <w:rPr>
          <w:szCs w:val="22"/>
          <w:u w:val="single"/>
          <w:lang w:val="nb-NO"/>
        </w:rPr>
      </w:pPr>
    </w:p>
    <w:bookmarkEnd w:id="19"/>
    <w:p>
      <w:pPr>
        <w:rPr>
          <w:iCs/>
          <w:szCs w:val="22"/>
          <w:lang w:val="nb-NO"/>
        </w:rPr>
      </w:pPr>
      <w:r>
        <w:rPr>
          <w:szCs w:val="22"/>
          <w:lang w:val="nb-NO"/>
        </w:rPr>
        <w:t>Pasienter med AADC-mangel kan ha økt følsomhet overfor dopamin på grunn av sin kroniske dopaminmangel. Dyskinesi er blitt rappportert hos 26/30  pasienter etter behandling med e</w:t>
      </w:r>
      <w:r>
        <w:rPr>
          <w:color w:val="000000"/>
          <w:szCs w:val="22"/>
          <w:lang w:val="nb-NO" w:eastAsia="fr-FR"/>
        </w:rPr>
        <w:t>ladokageneksuparvovek</w:t>
      </w:r>
      <w:r>
        <w:rPr>
          <w:szCs w:val="22"/>
          <w:lang w:val="nb-NO"/>
        </w:rPr>
        <w:t xml:space="preserve"> (se pkt. 4.8). Forekomsten av dyskinesi er på grunn av dopaminfølsomhet og starter vanligvis 1 måned etter administrering av genterapi og reduseres gradvis over flere måneder. </w:t>
      </w:r>
      <w:bookmarkStart w:id="20" w:name="_Hlk54695670"/>
      <w:r>
        <w:rPr>
          <w:szCs w:val="22"/>
          <w:lang w:val="nb-NO"/>
        </w:rPr>
        <w:t>Dyskinesihendelser ble håndtert med rutinemessig medisinsk pleie, som for eksempel antidopaminbehandling (f.eks. risperidon) (se pkt. 5.1).</w:t>
      </w:r>
    </w:p>
    <w:bookmarkEnd w:id="20"/>
    <w:p>
      <w:pPr>
        <w:spacing w:line="240" w:lineRule="auto"/>
        <w:rPr>
          <w:szCs w:val="22"/>
          <w:lang w:val="nb-NO"/>
        </w:rPr>
      </w:pPr>
    </w:p>
    <w:p>
      <w:pPr>
        <w:keepNext/>
        <w:keepLines/>
        <w:spacing w:line="240" w:lineRule="auto"/>
        <w:rPr>
          <w:szCs w:val="22"/>
          <w:u w:val="single"/>
          <w:lang w:val="nb-NO"/>
        </w:rPr>
      </w:pPr>
      <w:bookmarkStart w:id="21" w:name="_Hlk48811564"/>
      <w:bookmarkStart w:id="22" w:name="_Hlk43977774"/>
      <w:r>
        <w:rPr>
          <w:szCs w:val="22"/>
          <w:u w:val="single"/>
          <w:lang w:val="nb-NO"/>
        </w:rPr>
        <w:t>Risiko for viral avskalling</w:t>
      </w:r>
    </w:p>
    <w:p>
      <w:pPr>
        <w:keepNext/>
        <w:keepLines/>
        <w:spacing w:line="240" w:lineRule="auto"/>
        <w:rPr>
          <w:szCs w:val="22"/>
          <w:u w:val="single"/>
          <w:lang w:val="nb-NO"/>
        </w:rPr>
      </w:pPr>
    </w:p>
    <w:bookmarkEnd w:id="21"/>
    <w:p>
      <w:pPr>
        <w:keepNext/>
        <w:keepLines/>
        <w:spacing w:line="240" w:lineRule="auto"/>
        <w:rPr>
          <w:szCs w:val="22"/>
          <w:lang w:val="nb-NO"/>
        </w:rPr>
      </w:pPr>
      <w:r>
        <w:rPr>
          <w:szCs w:val="22"/>
          <w:lang w:val="nb-NO"/>
        </w:rPr>
        <w:t>Risikoen for avskalling anses å være lav på grunn av svært begrenset systemisk distribusjon av e</w:t>
      </w:r>
      <w:r>
        <w:rPr>
          <w:color w:val="000000"/>
          <w:szCs w:val="22"/>
          <w:lang w:val="nb-NO" w:eastAsia="fr-FR"/>
        </w:rPr>
        <w:t>ladokageneksuparvovek</w:t>
      </w:r>
      <w:r>
        <w:rPr>
          <w:szCs w:val="22"/>
          <w:lang w:val="nb-NO"/>
        </w:rPr>
        <w:t xml:space="preserve"> (se pkt. 5.2). Som et forsiktighetstiltak skal pasienter/omsorgspersoner rådes til å håndtere avfallsmateriale generert fra bandasjer og/eller sekreter (tårer, blod, nesesekreter og CSF) på riktig måte. Det kan inkludere oppbevaring av avfallsmateriale i forseglede poser før de kastes og at pasienter/omsorgspersoner bruker hansker ved bandasjeskift og avfallsdeponering. Disse forholdsreglene for håndtering skal følges i 14 dager etter administrering av e</w:t>
      </w:r>
      <w:r>
        <w:rPr>
          <w:color w:val="000000"/>
          <w:szCs w:val="22"/>
          <w:lang w:val="nb-NO" w:eastAsia="fr-FR"/>
        </w:rPr>
        <w:t>ladokageneksuparvovek</w:t>
      </w:r>
      <w:r>
        <w:rPr>
          <w:szCs w:val="22"/>
          <w:lang w:val="nb-NO"/>
        </w:rPr>
        <w:t>. Det anbefales at pasienter/omsorgspersoner bruker hansker ved bandasjeskift og avfallsdeponering, spesielt ved graviditet, amming eller immunsvikt hos omsorgspersoner.</w:t>
      </w:r>
    </w:p>
    <w:p>
      <w:pPr>
        <w:spacing w:line="240" w:lineRule="auto"/>
        <w:rPr>
          <w:szCs w:val="22"/>
          <w:lang w:val="nb-NO"/>
        </w:rPr>
      </w:pPr>
    </w:p>
    <w:p>
      <w:pPr>
        <w:spacing w:line="240" w:lineRule="auto"/>
        <w:rPr>
          <w:szCs w:val="22"/>
          <w:u w:val="single"/>
          <w:lang w:val="nb-NO"/>
        </w:rPr>
      </w:pPr>
      <w:r>
        <w:rPr>
          <w:szCs w:val="22"/>
          <w:u w:val="single"/>
          <w:lang w:val="nb-NO"/>
        </w:rPr>
        <w:t>Blod-, organ-, vev- og celledonasjon</w:t>
      </w:r>
    </w:p>
    <w:p>
      <w:pPr>
        <w:spacing w:line="240" w:lineRule="auto"/>
        <w:rPr>
          <w:szCs w:val="22"/>
          <w:u w:val="single"/>
          <w:lang w:val="nb-NO"/>
        </w:rPr>
      </w:pPr>
    </w:p>
    <w:p>
      <w:pPr>
        <w:spacing w:line="240" w:lineRule="auto"/>
        <w:rPr>
          <w:szCs w:val="22"/>
          <w:lang w:val="nb-NO"/>
        </w:rPr>
      </w:pPr>
      <w:r>
        <w:rPr>
          <w:szCs w:val="22"/>
          <w:lang w:val="nb-NO"/>
        </w:rPr>
        <w:t>Pasienter behandlet med Upstaza må ikke donere blod, organer, vev eller celler for transplantasjon.</w:t>
      </w:r>
    </w:p>
    <w:bookmarkEnd w:id="22"/>
    <w:p>
      <w:pPr>
        <w:spacing w:line="240" w:lineRule="auto"/>
        <w:rPr>
          <w:szCs w:val="22"/>
          <w:u w:val="single"/>
          <w:lang w:val="nb-NO"/>
        </w:rPr>
      </w:pPr>
    </w:p>
    <w:p>
      <w:pPr>
        <w:spacing w:line="240" w:lineRule="auto"/>
        <w:rPr>
          <w:szCs w:val="22"/>
          <w:u w:val="single"/>
          <w:lang w:val="nb-NO"/>
        </w:rPr>
      </w:pPr>
      <w:r>
        <w:rPr>
          <w:szCs w:val="22"/>
          <w:u w:val="single"/>
          <w:lang w:val="nb-NO"/>
        </w:rPr>
        <w:t>Natrium- og kaliuminnhold</w:t>
      </w:r>
    </w:p>
    <w:p>
      <w:pPr>
        <w:spacing w:line="240" w:lineRule="auto"/>
        <w:rPr>
          <w:szCs w:val="22"/>
          <w:u w:val="single"/>
          <w:lang w:val="nb-NO"/>
        </w:rPr>
      </w:pPr>
    </w:p>
    <w:p>
      <w:pPr>
        <w:spacing w:line="240" w:lineRule="auto"/>
        <w:rPr>
          <w:szCs w:val="22"/>
          <w:lang w:val="nb-NO"/>
        </w:rPr>
      </w:pPr>
      <w:r>
        <w:rPr>
          <w:szCs w:val="22"/>
          <w:lang w:val="nb-NO"/>
        </w:rPr>
        <w:t>Dette legemidlet inneholder mindre enn 1 mmol natrium (23 mg) i hver dose, og er så godt som «natriumfritt».</w:t>
      </w:r>
    </w:p>
    <w:p>
      <w:pPr>
        <w:spacing w:line="240" w:lineRule="auto"/>
        <w:rPr>
          <w:szCs w:val="22"/>
          <w:lang w:val="nb-NO"/>
        </w:rPr>
      </w:pPr>
      <w:r>
        <w:rPr>
          <w:szCs w:val="22"/>
          <w:lang w:val="nb-NO"/>
        </w:rPr>
        <w:t>Dette legemidlet inneholder kalium, mindre enn 1 mmol (39 mg) per dose, dvs så godt som «kaliumfritt».</w:t>
      </w:r>
    </w:p>
    <w:p>
      <w:pPr>
        <w:rPr>
          <w:szCs w:val="22"/>
          <w:lang w:val="nb-NO"/>
        </w:rPr>
      </w:pPr>
    </w:p>
    <w:p>
      <w:pPr>
        <w:spacing w:line="240" w:lineRule="auto"/>
        <w:ind w:left="567" w:hanging="567"/>
        <w:rPr>
          <w:b/>
          <w:szCs w:val="22"/>
          <w:lang w:val="nb-NO"/>
        </w:rPr>
      </w:pPr>
      <w:r>
        <w:rPr>
          <w:b/>
          <w:bCs/>
          <w:szCs w:val="22"/>
          <w:lang w:val="nb-NO"/>
        </w:rPr>
        <w:t>4.5</w:t>
      </w:r>
      <w:r>
        <w:rPr>
          <w:b/>
          <w:bCs/>
          <w:szCs w:val="22"/>
          <w:lang w:val="nb-NO"/>
        </w:rPr>
        <w:tab/>
      </w:r>
      <w:bookmarkStart w:id="23" w:name="_Hlk43819695"/>
      <w:r>
        <w:rPr>
          <w:b/>
          <w:bCs/>
          <w:szCs w:val="22"/>
          <w:lang w:val="nb-NO"/>
        </w:rPr>
        <w:t xml:space="preserve">Interaksjon </w:t>
      </w:r>
      <w:bookmarkEnd w:id="23"/>
      <w:r>
        <w:rPr>
          <w:b/>
          <w:bCs/>
          <w:szCs w:val="22"/>
          <w:lang w:val="nb-NO"/>
        </w:rPr>
        <w:t>med andre legemidler og andre former for interaksjon</w:t>
      </w:r>
    </w:p>
    <w:p>
      <w:pPr>
        <w:spacing w:line="240" w:lineRule="auto"/>
        <w:rPr>
          <w:szCs w:val="22"/>
          <w:lang w:val="nb-NO"/>
        </w:rPr>
      </w:pPr>
    </w:p>
    <w:p>
      <w:pPr>
        <w:spacing w:line="240" w:lineRule="auto"/>
        <w:rPr>
          <w:szCs w:val="22"/>
          <w:lang w:val="nb-NO"/>
        </w:rPr>
      </w:pPr>
      <w:r>
        <w:rPr>
          <w:szCs w:val="22"/>
          <w:lang w:val="nb-NO"/>
        </w:rPr>
        <w:t>Ingen interaksjonsstudier har blitt utført. Det forventes ingen interaksjoner på grunn av svært begrenset systemisk distribusjon av e</w:t>
      </w:r>
      <w:r>
        <w:rPr>
          <w:color w:val="000000"/>
          <w:szCs w:val="22"/>
          <w:lang w:val="nb-NO" w:eastAsia="fr-FR"/>
        </w:rPr>
        <w:t>ladokageneksuparvovek</w:t>
      </w:r>
      <w:r>
        <w:rPr>
          <w:szCs w:val="22"/>
          <w:lang w:val="nb-NO"/>
        </w:rPr>
        <w:t>.</w:t>
      </w:r>
    </w:p>
    <w:p>
      <w:pPr>
        <w:spacing w:line="240" w:lineRule="auto"/>
        <w:rPr>
          <w:szCs w:val="22"/>
          <w:lang w:val="nb-NO"/>
        </w:rPr>
      </w:pPr>
    </w:p>
    <w:p>
      <w:pPr>
        <w:spacing w:line="240" w:lineRule="auto"/>
        <w:rPr>
          <w:szCs w:val="22"/>
          <w:u w:val="single"/>
          <w:lang w:val="nb-NO"/>
        </w:rPr>
      </w:pPr>
      <w:r>
        <w:rPr>
          <w:szCs w:val="22"/>
          <w:u w:val="single"/>
          <w:lang w:val="nb-NO"/>
        </w:rPr>
        <w:t>Vaksinasjoner</w:t>
      </w:r>
    </w:p>
    <w:p>
      <w:pPr>
        <w:tabs>
          <w:tab w:val="left" w:pos="7740"/>
        </w:tabs>
        <w:spacing w:line="240" w:lineRule="auto"/>
        <w:rPr>
          <w:szCs w:val="22"/>
          <w:lang w:val="nb-NO"/>
        </w:rPr>
      </w:pPr>
    </w:p>
    <w:p>
      <w:pPr>
        <w:tabs>
          <w:tab w:val="left" w:pos="7740"/>
        </w:tabs>
        <w:spacing w:line="240" w:lineRule="auto"/>
        <w:rPr>
          <w:szCs w:val="22"/>
          <w:lang w:val="nb-NO"/>
        </w:rPr>
      </w:pPr>
      <w:r>
        <w:rPr>
          <w:szCs w:val="22"/>
          <w:lang w:val="nb-NO"/>
        </w:rPr>
        <w:t xml:space="preserve">Det har ikke vært noen rapportert interaksjon mellom vanlige vaksinasjoner og administrasjon av genterapi. Helsepersonellet skal avgjøre om justeringer av pasientens vaksinasjonsplan er nødvendig. </w:t>
      </w:r>
    </w:p>
    <w:p>
      <w:pPr>
        <w:spacing w:line="240" w:lineRule="auto"/>
        <w:rPr>
          <w:szCs w:val="22"/>
          <w:lang w:val="nb-NO"/>
        </w:rPr>
      </w:pPr>
    </w:p>
    <w:p>
      <w:pPr>
        <w:spacing w:line="240" w:lineRule="auto"/>
        <w:ind w:left="567" w:hanging="567"/>
        <w:rPr>
          <w:b/>
          <w:szCs w:val="22"/>
          <w:lang w:val="nb-NO"/>
        </w:rPr>
      </w:pPr>
      <w:r>
        <w:rPr>
          <w:b/>
          <w:bCs/>
          <w:szCs w:val="22"/>
          <w:lang w:val="nb-NO"/>
        </w:rPr>
        <w:t>4.6</w:t>
      </w:r>
      <w:r>
        <w:rPr>
          <w:b/>
          <w:bCs/>
          <w:szCs w:val="22"/>
          <w:lang w:val="nb-NO"/>
        </w:rPr>
        <w:tab/>
        <w:t xml:space="preserve">Fertilitet, </w:t>
      </w:r>
      <w:bookmarkStart w:id="24" w:name="_Hlk63354004"/>
      <w:r>
        <w:rPr>
          <w:b/>
          <w:bCs/>
          <w:szCs w:val="22"/>
          <w:lang w:val="nb-NO"/>
        </w:rPr>
        <w:t xml:space="preserve">graviditet </w:t>
      </w:r>
      <w:bookmarkEnd w:id="24"/>
      <w:r>
        <w:rPr>
          <w:b/>
          <w:bCs/>
          <w:szCs w:val="22"/>
          <w:lang w:val="nb-NO"/>
        </w:rPr>
        <w:t>og amming</w:t>
      </w:r>
    </w:p>
    <w:p>
      <w:pPr>
        <w:spacing w:line="240" w:lineRule="auto"/>
        <w:rPr>
          <w:szCs w:val="22"/>
          <w:lang w:val="nb-NO"/>
        </w:rPr>
      </w:pPr>
    </w:p>
    <w:p>
      <w:pPr>
        <w:keepNext/>
        <w:keepLines/>
        <w:rPr>
          <w:i/>
          <w:szCs w:val="22"/>
          <w:lang w:val="nb-NO"/>
        </w:rPr>
      </w:pPr>
      <w:r>
        <w:rPr>
          <w:szCs w:val="22"/>
          <w:lang w:val="nb-NO"/>
        </w:rPr>
        <w:t>Basert på mangel på systemisk eksponering og ubetydelig biodistribusjon til gonadene, er risikoen for bakterieoverføring lav.</w:t>
      </w:r>
    </w:p>
    <w:p>
      <w:pPr>
        <w:spacing w:line="240" w:lineRule="auto"/>
        <w:rPr>
          <w:szCs w:val="22"/>
          <w:lang w:val="nb-NO"/>
        </w:rPr>
      </w:pPr>
    </w:p>
    <w:p>
      <w:pPr>
        <w:keepNext/>
        <w:spacing w:line="240" w:lineRule="auto"/>
        <w:rPr>
          <w:szCs w:val="22"/>
          <w:u w:val="single"/>
          <w:lang w:val="nb-NO"/>
        </w:rPr>
      </w:pPr>
      <w:r>
        <w:rPr>
          <w:szCs w:val="22"/>
          <w:u w:val="single"/>
          <w:lang w:val="nb-NO"/>
        </w:rPr>
        <w:lastRenderedPageBreak/>
        <w:t>Graviditet</w:t>
      </w:r>
    </w:p>
    <w:p>
      <w:pPr>
        <w:keepNext/>
        <w:spacing w:line="240" w:lineRule="auto"/>
        <w:rPr>
          <w:szCs w:val="22"/>
          <w:u w:val="single"/>
          <w:lang w:val="nb-NO"/>
        </w:rPr>
      </w:pPr>
    </w:p>
    <w:p>
      <w:pPr>
        <w:keepNext/>
        <w:spacing w:line="240" w:lineRule="auto"/>
        <w:rPr>
          <w:szCs w:val="22"/>
          <w:lang w:val="nb-NO"/>
        </w:rPr>
      </w:pPr>
      <w:r>
        <w:rPr>
          <w:szCs w:val="22"/>
          <w:lang w:val="nb-NO"/>
        </w:rPr>
        <w:t>Det foreligger ikke data for bruk av e</w:t>
      </w:r>
      <w:r>
        <w:rPr>
          <w:color w:val="000000"/>
          <w:szCs w:val="22"/>
          <w:lang w:val="nb-NO" w:eastAsia="fr-FR"/>
        </w:rPr>
        <w:t>ladokageneksuparvovek</w:t>
      </w:r>
      <w:r>
        <w:rPr>
          <w:szCs w:val="22"/>
          <w:lang w:val="nb-NO"/>
        </w:rPr>
        <w:t xml:space="preserve"> hos gravide kvinner. Reproduksjonsstudier på dyr har ikke blitt utført med e</w:t>
      </w:r>
      <w:r>
        <w:rPr>
          <w:color w:val="000000"/>
          <w:szCs w:val="22"/>
          <w:lang w:val="nb-NO" w:eastAsia="fr-FR"/>
        </w:rPr>
        <w:t>ladokageneksuparvovek</w:t>
      </w:r>
      <w:r>
        <w:rPr>
          <w:szCs w:val="22"/>
          <w:lang w:val="nb-NO"/>
        </w:rPr>
        <w:t xml:space="preserve"> (se pkt. 5.3).</w:t>
      </w:r>
    </w:p>
    <w:p>
      <w:pPr>
        <w:spacing w:line="240" w:lineRule="auto"/>
        <w:rPr>
          <w:szCs w:val="22"/>
          <w:lang w:val="nb-NO"/>
        </w:rPr>
      </w:pPr>
    </w:p>
    <w:p>
      <w:pPr>
        <w:keepNext/>
        <w:spacing w:line="240" w:lineRule="auto"/>
        <w:rPr>
          <w:szCs w:val="22"/>
          <w:u w:val="single"/>
          <w:lang w:val="nb-NO"/>
        </w:rPr>
      </w:pPr>
      <w:r>
        <w:rPr>
          <w:szCs w:val="22"/>
          <w:u w:val="single"/>
          <w:lang w:val="nb-NO"/>
        </w:rPr>
        <w:t>Amming</w:t>
      </w:r>
    </w:p>
    <w:p>
      <w:pPr>
        <w:keepNext/>
        <w:spacing w:line="240" w:lineRule="auto"/>
        <w:rPr>
          <w:szCs w:val="22"/>
          <w:u w:val="single"/>
          <w:lang w:val="nb-NO"/>
        </w:rPr>
      </w:pPr>
    </w:p>
    <w:p>
      <w:pPr>
        <w:spacing w:line="240" w:lineRule="auto"/>
        <w:rPr>
          <w:szCs w:val="22"/>
          <w:lang w:val="nb-NO"/>
        </w:rPr>
      </w:pPr>
      <w:r>
        <w:rPr>
          <w:szCs w:val="22"/>
          <w:lang w:val="nb-NO"/>
        </w:rPr>
        <w:t>Det er ukjent o</w:t>
      </w:r>
      <w:r>
        <w:rPr>
          <w:color w:val="000000"/>
          <w:szCs w:val="22"/>
          <w:lang w:val="nb-NO"/>
        </w:rPr>
        <w:t xml:space="preserve">m </w:t>
      </w:r>
      <w:r>
        <w:rPr>
          <w:szCs w:val="22"/>
          <w:lang w:val="nb-NO"/>
        </w:rPr>
        <w:t>e</w:t>
      </w:r>
      <w:r>
        <w:rPr>
          <w:color w:val="000000"/>
          <w:szCs w:val="22"/>
          <w:lang w:val="nb-NO" w:eastAsia="fr-FR"/>
        </w:rPr>
        <w:t>ladokageneksuparvovek</w:t>
      </w:r>
      <w:r>
        <w:rPr>
          <w:color w:val="000000"/>
          <w:szCs w:val="22"/>
          <w:lang w:val="nb-NO"/>
        </w:rPr>
        <w:t xml:space="preserve"> skilles ut i morsmelk hos mennesker.</w:t>
      </w:r>
    </w:p>
    <w:p>
      <w:pPr>
        <w:spacing w:line="240" w:lineRule="auto"/>
        <w:rPr>
          <w:szCs w:val="22"/>
          <w:lang w:val="nb-NO"/>
        </w:rPr>
      </w:pPr>
      <w:r>
        <w:rPr>
          <w:szCs w:val="22"/>
          <w:lang w:val="nb-NO"/>
        </w:rPr>
        <w:t>E</w:t>
      </w:r>
      <w:r>
        <w:rPr>
          <w:color w:val="000000"/>
          <w:szCs w:val="22"/>
          <w:lang w:val="nb-NO" w:eastAsia="fr-FR"/>
        </w:rPr>
        <w:t>ladokageneksuparvovek</w:t>
      </w:r>
      <w:r>
        <w:rPr>
          <w:szCs w:val="22"/>
          <w:lang w:val="nb-NO"/>
        </w:rPr>
        <w:t xml:space="preserve"> absorberes ikke systemisk etter intraputaminal administrasjon, og ing</w:t>
      </w:r>
      <w:r>
        <w:rPr>
          <w:color w:val="000000"/>
          <w:szCs w:val="22"/>
          <w:lang w:val="nb-NO"/>
        </w:rPr>
        <w:t>en effekt på nyfødte/spedbarn som ammes er forventet</w:t>
      </w:r>
      <w:r>
        <w:rPr>
          <w:szCs w:val="22"/>
          <w:lang w:val="nb-NO"/>
        </w:rPr>
        <w:t>.</w:t>
      </w:r>
    </w:p>
    <w:p>
      <w:pPr>
        <w:spacing w:line="240" w:lineRule="auto"/>
        <w:rPr>
          <w:szCs w:val="22"/>
          <w:lang w:val="nb-NO"/>
        </w:rPr>
      </w:pPr>
    </w:p>
    <w:p>
      <w:pPr>
        <w:keepNext/>
        <w:spacing w:line="240" w:lineRule="auto"/>
        <w:rPr>
          <w:szCs w:val="22"/>
          <w:u w:val="single"/>
          <w:lang w:val="nb-NO"/>
        </w:rPr>
      </w:pPr>
      <w:r>
        <w:rPr>
          <w:szCs w:val="22"/>
          <w:u w:val="single"/>
          <w:lang w:val="nb-NO"/>
        </w:rPr>
        <w:t>Fertilitet</w:t>
      </w:r>
    </w:p>
    <w:p>
      <w:pPr>
        <w:keepNext/>
        <w:spacing w:line="240" w:lineRule="auto"/>
        <w:rPr>
          <w:szCs w:val="22"/>
          <w:lang w:val="nb-NO"/>
        </w:rPr>
      </w:pPr>
    </w:p>
    <w:p>
      <w:pPr>
        <w:spacing w:line="240" w:lineRule="auto"/>
        <w:rPr>
          <w:szCs w:val="22"/>
          <w:lang w:val="nb-NO"/>
        </w:rPr>
      </w:pPr>
      <w:r>
        <w:rPr>
          <w:szCs w:val="22"/>
          <w:lang w:val="nb-NO"/>
        </w:rPr>
        <w:t>Det er ingen kliniske eller ikke-kliniske data tilgjengelig vedrørende effekten av e</w:t>
      </w:r>
      <w:r>
        <w:rPr>
          <w:color w:val="000000"/>
          <w:szCs w:val="22"/>
          <w:lang w:val="nb-NO" w:eastAsia="fr-FR"/>
        </w:rPr>
        <w:t>ladokageneksuparvovek</w:t>
      </w:r>
      <w:r>
        <w:rPr>
          <w:szCs w:val="22"/>
          <w:lang w:val="nb-NO"/>
        </w:rPr>
        <w:t xml:space="preserve"> på fertilitet.</w:t>
      </w:r>
    </w:p>
    <w:p>
      <w:pPr>
        <w:spacing w:line="240" w:lineRule="auto"/>
        <w:rPr>
          <w:i/>
          <w:szCs w:val="22"/>
          <w:lang w:val="nb-NO"/>
        </w:rPr>
      </w:pPr>
    </w:p>
    <w:p>
      <w:pPr>
        <w:keepNext/>
        <w:spacing w:line="240" w:lineRule="auto"/>
        <w:ind w:left="567" w:hanging="567"/>
        <w:rPr>
          <w:b/>
          <w:szCs w:val="22"/>
          <w:lang w:val="nb-NO"/>
        </w:rPr>
      </w:pPr>
      <w:r>
        <w:rPr>
          <w:b/>
          <w:bCs/>
          <w:szCs w:val="22"/>
          <w:lang w:val="nb-NO"/>
        </w:rPr>
        <w:t>4.7</w:t>
      </w:r>
      <w:r>
        <w:rPr>
          <w:b/>
          <w:bCs/>
          <w:szCs w:val="22"/>
          <w:lang w:val="nb-NO"/>
        </w:rPr>
        <w:tab/>
        <w:t>Påvirkning av evnen til å kjøre bil og bruke maskiner</w:t>
      </w:r>
    </w:p>
    <w:p>
      <w:pPr>
        <w:keepNext/>
        <w:spacing w:line="240" w:lineRule="auto"/>
        <w:rPr>
          <w:szCs w:val="22"/>
          <w:lang w:val="nb-NO"/>
        </w:rPr>
      </w:pPr>
    </w:p>
    <w:p>
      <w:pPr>
        <w:keepNext/>
        <w:spacing w:line="240" w:lineRule="auto"/>
        <w:rPr>
          <w:szCs w:val="22"/>
          <w:lang w:val="nb-NO"/>
        </w:rPr>
      </w:pPr>
      <w:r>
        <w:rPr>
          <w:szCs w:val="22"/>
          <w:lang w:val="nb-NO"/>
        </w:rPr>
        <w:t xml:space="preserve">Ikke relevant. </w:t>
      </w:r>
    </w:p>
    <w:p>
      <w:pPr>
        <w:spacing w:line="240" w:lineRule="auto"/>
        <w:rPr>
          <w:szCs w:val="22"/>
          <w:lang w:val="nb-NO"/>
        </w:rPr>
      </w:pPr>
    </w:p>
    <w:p>
      <w:pPr>
        <w:keepNext/>
        <w:spacing w:line="240" w:lineRule="auto"/>
        <w:ind w:left="567" w:hanging="567"/>
        <w:rPr>
          <w:b/>
          <w:szCs w:val="22"/>
          <w:lang w:val="nb-NO"/>
        </w:rPr>
      </w:pPr>
      <w:r>
        <w:rPr>
          <w:b/>
          <w:bCs/>
          <w:szCs w:val="22"/>
          <w:lang w:val="nb-NO"/>
        </w:rPr>
        <w:t>4.8</w:t>
      </w:r>
      <w:r>
        <w:rPr>
          <w:b/>
          <w:bCs/>
          <w:szCs w:val="22"/>
          <w:lang w:val="nb-NO"/>
        </w:rPr>
        <w:tab/>
        <w:t>Bivirkninger</w:t>
      </w:r>
    </w:p>
    <w:p>
      <w:pPr>
        <w:keepNext/>
        <w:keepLines/>
        <w:autoSpaceDE w:val="0"/>
        <w:autoSpaceDN w:val="0"/>
        <w:adjustRightInd w:val="0"/>
        <w:spacing w:line="240" w:lineRule="auto"/>
        <w:rPr>
          <w:szCs w:val="22"/>
          <w:lang w:val="nb-NO"/>
        </w:rPr>
      </w:pPr>
    </w:p>
    <w:p>
      <w:pPr>
        <w:keepNext/>
        <w:keepLines/>
        <w:autoSpaceDE w:val="0"/>
        <w:autoSpaceDN w:val="0"/>
        <w:adjustRightInd w:val="0"/>
        <w:spacing w:line="240" w:lineRule="auto"/>
        <w:rPr>
          <w:szCs w:val="22"/>
          <w:u w:val="single"/>
          <w:lang w:val="nb-NO"/>
        </w:rPr>
      </w:pPr>
      <w:r>
        <w:rPr>
          <w:szCs w:val="22"/>
          <w:u w:val="single"/>
          <w:lang w:val="nb-NO"/>
        </w:rPr>
        <w:t>Oppsummering av sikkerhetsprofil</w:t>
      </w:r>
    </w:p>
    <w:p>
      <w:pPr>
        <w:keepNext/>
        <w:keepLines/>
        <w:autoSpaceDE w:val="0"/>
        <w:autoSpaceDN w:val="0"/>
        <w:adjustRightInd w:val="0"/>
        <w:spacing w:line="240" w:lineRule="auto"/>
        <w:rPr>
          <w:szCs w:val="22"/>
          <w:u w:val="single"/>
          <w:lang w:val="nb-NO"/>
        </w:rPr>
      </w:pPr>
    </w:p>
    <w:p>
      <w:pPr>
        <w:keepNext/>
        <w:keepLines/>
        <w:autoSpaceDE w:val="0"/>
        <w:autoSpaceDN w:val="0"/>
        <w:adjustRightInd w:val="0"/>
        <w:spacing w:line="240" w:lineRule="auto"/>
        <w:rPr>
          <w:szCs w:val="22"/>
          <w:lang w:val="nb-NO"/>
        </w:rPr>
      </w:pPr>
      <w:r>
        <w:rPr>
          <w:szCs w:val="22"/>
          <w:lang w:val="nb-NO"/>
        </w:rPr>
        <w:t>Sikkerhetsinformasjonen ble observert i 3 åpne kliniske studier hvor e</w:t>
      </w:r>
      <w:r>
        <w:rPr>
          <w:color w:val="000000"/>
          <w:szCs w:val="22"/>
          <w:lang w:val="nb-NO" w:eastAsia="fr-FR"/>
        </w:rPr>
        <w:t>ladokageneksuparvovek</w:t>
      </w:r>
      <w:r>
        <w:rPr>
          <w:szCs w:val="22"/>
          <w:lang w:val="nb-NO"/>
        </w:rPr>
        <w:t xml:space="preserve"> ble administrert til 30 pasienter med AADC-mangel i alderen 19 måneder til 8,5 år på tidspunktet for dosering. Pasientene ble fulgt opp i en median varighet på 59,3 måneder (minimum 11,8 måneder til maksimum 5,7 år). Tjue</w:t>
      </w:r>
      <w:ins w:id="25" w:author="Author">
        <w:r>
          <w:rPr>
            <w:szCs w:val="22"/>
            <w:lang w:val="nb-NO"/>
          </w:rPr>
          <w:t>sju</w:t>
        </w:r>
      </w:ins>
      <w:del w:id="26" w:author="Author">
        <w:r>
          <w:rPr>
            <w:szCs w:val="22"/>
            <w:lang w:val="nb-NO"/>
          </w:rPr>
          <w:delText>seks</w:delText>
        </w:r>
      </w:del>
      <w:r>
        <w:rPr>
          <w:szCs w:val="22"/>
          <w:lang w:val="nb-NO"/>
        </w:rPr>
        <w:t xml:space="preserve"> pasienter behandlet i de kliniske studiene registrerte seg i en langtids oppfølgingsstudie. Varigheten av oppfølging fra tiden for genterapi varte fra </w:t>
      </w:r>
      <w:ins w:id="27" w:author="Author">
        <w:r>
          <w:rPr>
            <w:szCs w:val="22"/>
            <w:lang w:val="nb-NO"/>
          </w:rPr>
          <w:t>51,6</w:t>
        </w:r>
      </w:ins>
      <w:del w:id="28" w:author="Author">
        <w:r>
          <w:rPr>
            <w:szCs w:val="22"/>
            <w:lang w:val="nb-NO"/>
          </w:rPr>
          <w:delText>27,2</w:delText>
        </w:r>
      </w:del>
      <w:r>
        <w:rPr>
          <w:szCs w:val="22"/>
          <w:lang w:val="nb-NO"/>
        </w:rPr>
        <w:t xml:space="preserve"> til 126,5 måneder (omtrent </w:t>
      </w:r>
      <w:ins w:id="29" w:author="Author">
        <w:r>
          <w:rPr>
            <w:szCs w:val="22"/>
            <w:lang w:val="nb-NO"/>
          </w:rPr>
          <w:t>4,3</w:t>
        </w:r>
      </w:ins>
      <w:del w:id="30" w:author="Author">
        <w:r>
          <w:rPr>
            <w:szCs w:val="22"/>
            <w:lang w:val="nb-NO"/>
          </w:rPr>
          <w:delText>2</w:delText>
        </w:r>
      </w:del>
      <w:r>
        <w:rPr>
          <w:szCs w:val="22"/>
          <w:lang w:val="nb-NO"/>
        </w:rPr>
        <w:t xml:space="preserve"> til 10,5 år). </w:t>
      </w:r>
    </w:p>
    <w:p>
      <w:pPr>
        <w:keepNext/>
        <w:keepLines/>
        <w:autoSpaceDE w:val="0"/>
        <w:autoSpaceDN w:val="0"/>
        <w:adjustRightInd w:val="0"/>
        <w:spacing w:line="240" w:lineRule="auto"/>
        <w:rPr>
          <w:szCs w:val="22"/>
          <w:lang w:val="nb-NO"/>
        </w:rPr>
      </w:pPr>
      <w:r>
        <w:rPr>
          <w:szCs w:val="22"/>
          <w:lang w:val="nb-NO"/>
        </w:rPr>
        <w:t xml:space="preserve">Den vanligste bivirkningen var dyskinesi; som ble rapportert hos 26 (86,7 %) pasienter og var utbredt i løpet av de første 2 månedene etter behandling. </w:t>
      </w:r>
    </w:p>
    <w:p>
      <w:pPr>
        <w:autoSpaceDE w:val="0"/>
        <w:autoSpaceDN w:val="0"/>
        <w:adjustRightInd w:val="0"/>
        <w:spacing w:line="240" w:lineRule="auto"/>
        <w:rPr>
          <w:szCs w:val="22"/>
          <w:lang w:val="nb-NO"/>
        </w:rPr>
      </w:pPr>
    </w:p>
    <w:p>
      <w:pPr>
        <w:pStyle w:val="Default"/>
        <w:rPr>
          <w:rFonts w:eastAsia="Times New Roman"/>
          <w:sz w:val="22"/>
          <w:szCs w:val="22"/>
          <w:u w:val="single"/>
          <w:lang w:val="nb-NO"/>
        </w:rPr>
      </w:pPr>
      <w:r>
        <w:rPr>
          <w:rFonts w:eastAsia="Times New Roman"/>
          <w:sz w:val="22"/>
          <w:szCs w:val="22"/>
          <w:u w:val="single"/>
          <w:lang w:val="nb-NO"/>
        </w:rPr>
        <w:t>Bivirkningstabell</w:t>
      </w:r>
    </w:p>
    <w:p>
      <w:pPr>
        <w:pStyle w:val="Default"/>
        <w:rPr>
          <w:sz w:val="22"/>
          <w:szCs w:val="22"/>
          <w:u w:val="single"/>
          <w:lang w:val="nb-NO"/>
        </w:rPr>
      </w:pPr>
    </w:p>
    <w:p>
      <w:pPr>
        <w:autoSpaceDE w:val="0"/>
        <w:autoSpaceDN w:val="0"/>
        <w:adjustRightInd w:val="0"/>
        <w:spacing w:line="240" w:lineRule="auto"/>
        <w:rPr>
          <w:szCs w:val="22"/>
          <w:lang w:val="nb-NO"/>
        </w:rPr>
      </w:pPr>
      <w:bookmarkStart w:id="31" w:name="_Hlk1491038"/>
      <w:r>
        <w:rPr>
          <w:szCs w:val="22"/>
          <w:lang w:val="nb-NO"/>
        </w:rPr>
        <w:t>Bivirkningene er rapportert i tabell 1. Bivirkningene klassifiseres etter organklassesystem og hyppighet ved bruk av følgende konvensjon: svært vanlige (≥ 1/10); vanlige (≥ 1/100 til &lt; 1/10); mindre vanlige (≥ 1/1 000 til &lt; 1/100); sjeldne (≥ 1/10 000 til &lt; 1/1 000); svært sjeldne (&lt; 1/10 000) eller ikke kjent (kan ikke antas utifra tilgjengelige data)</w:t>
      </w:r>
      <w:bookmarkEnd w:id="31"/>
      <w:r>
        <w:rPr>
          <w:szCs w:val="22"/>
          <w:lang w:val="nb-NO"/>
        </w:rPr>
        <w:t>.</w:t>
      </w:r>
    </w:p>
    <w:p>
      <w:pPr>
        <w:autoSpaceDE w:val="0"/>
        <w:autoSpaceDN w:val="0"/>
        <w:adjustRightInd w:val="0"/>
        <w:spacing w:line="240" w:lineRule="auto"/>
        <w:rPr>
          <w:rFonts w:eastAsia="Calibri"/>
          <w:b/>
          <w:kern w:val="32"/>
          <w:szCs w:val="22"/>
          <w:lang w:val="nb-NO"/>
        </w:rPr>
      </w:pPr>
    </w:p>
    <w:p>
      <w:pPr>
        <w:pStyle w:val="Table"/>
        <w:keepNext/>
        <w:keepLines/>
        <w:tabs>
          <w:tab w:val="clear" w:pos="1008"/>
        </w:tabs>
        <w:spacing w:before="120"/>
        <w:ind w:left="1440" w:hanging="1440"/>
        <w:jc w:val="left"/>
        <w:rPr>
          <w:sz w:val="22"/>
          <w:szCs w:val="22"/>
          <w:lang w:val="nb-NO"/>
        </w:rPr>
      </w:pPr>
      <w:bookmarkStart w:id="32" w:name="_Ref24647942"/>
      <w:bookmarkStart w:id="33" w:name="_Toc504466893"/>
      <w:bookmarkStart w:id="34" w:name="_Toc505072441"/>
      <w:bookmarkStart w:id="35" w:name="Table11"/>
      <w:r>
        <w:rPr>
          <w:bCs/>
          <w:sz w:val="22"/>
          <w:szCs w:val="22"/>
          <w:lang w:val="nb-NO"/>
        </w:rPr>
        <w:t xml:space="preserve">Tabell </w:t>
      </w:r>
      <w:r>
        <w:rPr>
          <w:sz w:val="22"/>
          <w:szCs w:val="22"/>
          <w:lang w:val="nb-NO"/>
        </w:rPr>
        <w:fldChar w:fldCharType="begin"/>
      </w:r>
      <w:r>
        <w:rPr>
          <w:sz w:val="22"/>
          <w:szCs w:val="22"/>
          <w:lang w:val="nb-NO"/>
        </w:rPr>
        <w:instrText xml:space="preserve"> SEQ Table \* ARABIC </w:instrText>
      </w:r>
      <w:r>
        <w:rPr>
          <w:sz w:val="22"/>
          <w:szCs w:val="22"/>
          <w:lang w:val="nb-NO"/>
        </w:rPr>
        <w:fldChar w:fldCharType="separate"/>
      </w:r>
      <w:r>
        <w:rPr>
          <w:sz w:val="22"/>
          <w:szCs w:val="22"/>
          <w:lang w:val="nb-NO"/>
        </w:rPr>
        <w:t>1</w:t>
      </w:r>
      <w:r>
        <w:rPr>
          <w:sz w:val="22"/>
          <w:szCs w:val="22"/>
          <w:lang w:val="nb-NO"/>
        </w:rPr>
        <w:fldChar w:fldCharType="end"/>
      </w:r>
      <w:bookmarkEnd w:id="32"/>
      <w:r>
        <w:rPr>
          <w:bCs/>
          <w:sz w:val="22"/>
          <w:szCs w:val="22"/>
          <w:lang w:val="nb-NO"/>
        </w:rPr>
        <w:tab/>
        <w:t xml:space="preserve">Bivirkninger </w:t>
      </w:r>
      <w:bookmarkEnd w:id="33"/>
      <w:bookmarkEnd w:id="34"/>
      <w:bookmarkEnd w:id="35"/>
      <w:r>
        <w:rPr>
          <w:bCs/>
          <w:sz w:val="22"/>
          <w:szCs w:val="22"/>
          <w:lang w:val="nb-NO"/>
        </w:rPr>
        <w:t>som oppstår hos ≥ 2 pasienter i 3 åpne kliniske studier (n</w:t>
      </w:r>
      <w:r>
        <w:rPr>
          <w:szCs w:val="22"/>
          <w:lang w:val="nb-NO"/>
        </w:rPr>
        <w:t xml:space="preserve"> </w:t>
      </w:r>
      <w:r>
        <w:rPr>
          <w:bCs/>
          <w:sz w:val="22"/>
          <w:szCs w:val="22"/>
          <w:lang w:val="nb-NO"/>
        </w:rPr>
        <w:t>=</w:t>
      </w:r>
      <w:r>
        <w:rPr>
          <w:szCs w:val="22"/>
          <w:lang w:val="nb-NO"/>
        </w:rPr>
        <w:t xml:space="preserve"> </w:t>
      </w:r>
      <w:r>
        <w:rPr>
          <w:bCs/>
          <w:sz w:val="22"/>
          <w:szCs w:val="22"/>
          <w:lang w:val="nb-NO"/>
        </w:rPr>
        <w:t>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2637"/>
        <w:gridCol w:w="2955"/>
      </w:tblGrid>
      <w:tr>
        <w:tc>
          <w:tcPr>
            <w:tcW w:w="3544" w:type="dxa"/>
          </w:tcPr>
          <w:p>
            <w:pPr>
              <w:autoSpaceDE w:val="0"/>
              <w:autoSpaceDN w:val="0"/>
              <w:adjustRightInd w:val="0"/>
              <w:spacing w:line="240" w:lineRule="auto"/>
              <w:jc w:val="both"/>
              <w:rPr>
                <w:b/>
                <w:szCs w:val="22"/>
                <w:lang w:val="nb-NO"/>
              </w:rPr>
            </w:pPr>
            <w:r>
              <w:rPr>
                <w:b/>
                <w:bCs/>
                <w:szCs w:val="22"/>
                <w:lang w:val="nb-NO"/>
              </w:rPr>
              <w:t>Organklassesystem</w:t>
            </w:r>
          </w:p>
        </w:tc>
        <w:tc>
          <w:tcPr>
            <w:tcW w:w="2681" w:type="dxa"/>
          </w:tcPr>
          <w:p>
            <w:pPr>
              <w:autoSpaceDE w:val="0"/>
              <w:autoSpaceDN w:val="0"/>
              <w:adjustRightInd w:val="0"/>
              <w:spacing w:line="240" w:lineRule="auto"/>
              <w:jc w:val="both"/>
              <w:rPr>
                <w:b/>
                <w:szCs w:val="22"/>
                <w:lang w:val="nb-NO"/>
              </w:rPr>
            </w:pPr>
            <w:r>
              <w:rPr>
                <w:b/>
                <w:bCs/>
                <w:szCs w:val="22"/>
                <w:lang w:val="nb-NO"/>
              </w:rPr>
              <w:t>Svært vanlige</w:t>
            </w:r>
          </w:p>
        </w:tc>
        <w:tc>
          <w:tcPr>
            <w:tcW w:w="2989" w:type="dxa"/>
          </w:tcPr>
          <w:p>
            <w:pPr>
              <w:autoSpaceDE w:val="0"/>
              <w:autoSpaceDN w:val="0"/>
              <w:adjustRightInd w:val="0"/>
              <w:spacing w:line="240" w:lineRule="auto"/>
              <w:jc w:val="both"/>
              <w:rPr>
                <w:b/>
                <w:szCs w:val="22"/>
                <w:lang w:val="nb-NO"/>
              </w:rPr>
            </w:pPr>
            <w:r>
              <w:rPr>
                <w:b/>
                <w:bCs/>
                <w:szCs w:val="22"/>
                <w:lang w:val="nb-NO"/>
              </w:rPr>
              <w:t>Vanlige</w:t>
            </w:r>
          </w:p>
        </w:tc>
      </w:tr>
      <w:tr>
        <w:trPr>
          <w:trHeight w:val="520"/>
        </w:trPr>
        <w:tc>
          <w:tcPr>
            <w:tcW w:w="3544" w:type="dxa"/>
          </w:tcPr>
          <w:p>
            <w:pPr>
              <w:autoSpaceDE w:val="0"/>
              <w:autoSpaceDN w:val="0"/>
              <w:adjustRightInd w:val="0"/>
              <w:rPr>
                <w:b/>
                <w:szCs w:val="22"/>
                <w:lang w:val="nb-NO"/>
              </w:rPr>
            </w:pPr>
            <w:r>
              <w:rPr>
                <w:szCs w:val="22"/>
                <w:lang w:val="nb-NO"/>
              </w:rPr>
              <w:t>Stoffskifte- og ernæringsbetingede sykdommer</w:t>
            </w:r>
          </w:p>
        </w:tc>
        <w:tc>
          <w:tcPr>
            <w:tcW w:w="2681" w:type="dxa"/>
          </w:tcPr>
          <w:p>
            <w:pPr>
              <w:autoSpaceDE w:val="0"/>
              <w:autoSpaceDN w:val="0"/>
              <w:adjustRightInd w:val="0"/>
              <w:spacing w:line="240" w:lineRule="auto"/>
              <w:jc w:val="both"/>
              <w:rPr>
                <w:bCs/>
                <w:szCs w:val="22"/>
                <w:lang w:val="nb-NO"/>
              </w:rPr>
            </w:pPr>
          </w:p>
        </w:tc>
        <w:tc>
          <w:tcPr>
            <w:tcW w:w="2989" w:type="dxa"/>
          </w:tcPr>
          <w:p>
            <w:pPr>
              <w:autoSpaceDE w:val="0"/>
              <w:autoSpaceDN w:val="0"/>
              <w:adjustRightInd w:val="0"/>
              <w:jc w:val="both"/>
              <w:rPr>
                <w:bCs/>
                <w:szCs w:val="22"/>
                <w:lang w:val="nb-NO"/>
              </w:rPr>
            </w:pPr>
            <w:r>
              <w:rPr>
                <w:bCs/>
                <w:szCs w:val="22"/>
                <w:lang w:val="nb-NO"/>
              </w:rPr>
              <w:t>Spiseforstyrrelser</w:t>
            </w:r>
          </w:p>
        </w:tc>
      </w:tr>
      <w:tr>
        <w:trPr>
          <w:trHeight w:val="350"/>
        </w:trPr>
        <w:tc>
          <w:tcPr>
            <w:tcW w:w="3544" w:type="dxa"/>
          </w:tcPr>
          <w:p>
            <w:pPr>
              <w:autoSpaceDE w:val="0"/>
              <w:autoSpaceDN w:val="0"/>
              <w:adjustRightInd w:val="0"/>
              <w:jc w:val="both"/>
              <w:rPr>
                <w:szCs w:val="22"/>
                <w:lang w:val="nb-NO"/>
              </w:rPr>
            </w:pPr>
            <w:r>
              <w:rPr>
                <w:szCs w:val="22"/>
                <w:lang w:val="nb-NO"/>
              </w:rPr>
              <w:t>Psykiatriske lidelser</w:t>
            </w:r>
          </w:p>
        </w:tc>
        <w:tc>
          <w:tcPr>
            <w:tcW w:w="2681" w:type="dxa"/>
          </w:tcPr>
          <w:p>
            <w:pPr>
              <w:autoSpaceDE w:val="0"/>
              <w:autoSpaceDN w:val="0"/>
              <w:adjustRightInd w:val="0"/>
              <w:jc w:val="both"/>
              <w:rPr>
                <w:bCs/>
                <w:szCs w:val="22"/>
                <w:lang w:val="nb-NO"/>
              </w:rPr>
            </w:pPr>
            <w:r>
              <w:rPr>
                <w:bCs/>
                <w:szCs w:val="22"/>
                <w:lang w:val="nb-NO"/>
              </w:rPr>
              <w:t>Initial insomni</w:t>
            </w:r>
          </w:p>
        </w:tc>
        <w:tc>
          <w:tcPr>
            <w:tcW w:w="2989" w:type="dxa"/>
          </w:tcPr>
          <w:p>
            <w:pPr>
              <w:autoSpaceDE w:val="0"/>
              <w:autoSpaceDN w:val="0"/>
              <w:adjustRightInd w:val="0"/>
              <w:jc w:val="both"/>
              <w:rPr>
                <w:bCs/>
                <w:szCs w:val="22"/>
                <w:lang w:val="nb-NO"/>
              </w:rPr>
            </w:pPr>
            <w:r>
              <w:rPr>
                <w:bCs/>
                <w:szCs w:val="22"/>
                <w:lang w:val="nb-NO"/>
              </w:rPr>
              <w:t>Irritabilitet</w:t>
            </w:r>
          </w:p>
        </w:tc>
      </w:tr>
      <w:tr>
        <w:trPr>
          <w:trHeight w:val="244"/>
        </w:trPr>
        <w:tc>
          <w:tcPr>
            <w:tcW w:w="3544" w:type="dxa"/>
          </w:tcPr>
          <w:p>
            <w:pPr>
              <w:autoSpaceDE w:val="0"/>
              <w:autoSpaceDN w:val="0"/>
              <w:adjustRightInd w:val="0"/>
              <w:spacing w:line="240" w:lineRule="auto"/>
              <w:jc w:val="both"/>
              <w:rPr>
                <w:szCs w:val="22"/>
                <w:lang w:val="nb-NO"/>
              </w:rPr>
            </w:pPr>
            <w:r>
              <w:rPr>
                <w:szCs w:val="22"/>
                <w:lang w:val="nb-NO"/>
              </w:rPr>
              <w:t>Nevrologiske sykdommer</w:t>
            </w:r>
          </w:p>
        </w:tc>
        <w:tc>
          <w:tcPr>
            <w:tcW w:w="2681" w:type="dxa"/>
          </w:tcPr>
          <w:p>
            <w:pPr>
              <w:autoSpaceDE w:val="0"/>
              <w:autoSpaceDN w:val="0"/>
              <w:adjustRightInd w:val="0"/>
              <w:spacing w:line="240" w:lineRule="auto"/>
              <w:jc w:val="both"/>
              <w:rPr>
                <w:szCs w:val="22"/>
                <w:lang w:val="nb-NO"/>
              </w:rPr>
            </w:pPr>
            <w:r>
              <w:rPr>
                <w:szCs w:val="22"/>
                <w:lang w:val="nb-NO"/>
              </w:rPr>
              <w:t>Dyskinesi</w:t>
            </w:r>
          </w:p>
        </w:tc>
        <w:tc>
          <w:tcPr>
            <w:tcW w:w="2989" w:type="dxa"/>
          </w:tcPr>
          <w:p>
            <w:pPr>
              <w:autoSpaceDE w:val="0"/>
              <w:autoSpaceDN w:val="0"/>
              <w:adjustRightInd w:val="0"/>
              <w:spacing w:line="240" w:lineRule="auto"/>
              <w:jc w:val="both"/>
              <w:rPr>
                <w:szCs w:val="22"/>
                <w:lang w:val="nb-NO"/>
              </w:rPr>
            </w:pPr>
          </w:p>
        </w:tc>
      </w:tr>
      <w:tr>
        <w:tc>
          <w:tcPr>
            <w:tcW w:w="3544" w:type="dxa"/>
          </w:tcPr>
          <w:p>
            <w:pPr>
              <w:autoSpaceDE w:val="0"/>
              <w:autoSpaceDN w:val="0"/>
              <w:adjustRightInd w:val="0"/>
              <w:spacing w:line="240" w:lineRule="auto"/>
              <w:jc w:val="both"/>
              <w:rPr>
                <w:szCs w:val="22"/>
                <w:lang w:val="nb-NO"/>
              </w:rPr>
            </w:pPr>
            <w:r>
              <w:rPr>
                <w:szCs w:val="22"/>
                <w:lang w:val="nb-NO"/>
              </w:rPr>
              <w:t>Gastrointestinale sykdommer</w:t>
            </w:r>
          </w:p>
        </w:tc>
        <w:tc>
          <w:tcPr>
            <w:tcW w:w="2681" w:type="dxa"/>
          </w:tcPr>
          <w:p>
            <w:pPr>
              <w:autoSpaceDE w:val="0"/>
              <w:autoSpaceDN w:val="0"/>
              <w:adjustRightInd w:val="0"/>
              <w:spacing w:line="240" w:lineRule="auto"/>
              <w:jc w:val="both"/>
              <w:rPr>
                <w:szCs w:val="22"/>
                <w:lang w:val="nb-NO"/>
              </w:rPr>
            </w:pPr>
          </w:p>
        </w:tc>
        <w:tc>
          <w:tcPr>
            <w:tcW w:w="2989" w:type="dxa"/>
          </w:tcPr>
          <w:p>
            <w:pPr>
              <w:autoSpaceDE w:val="0"/>
              <w:autoSpaceDN w:val="0"/>
              <w:adjustRightInd w:val="0"/>
              <w:spacing w:line="240" w:lineRule="auto"/>
              <w:jc w:val="both"/>
              <w:rPr>
                <w:szCs w:val="22"/>
                <w:lang w:val="nb-NO"/>
              </w:rPr>
            </w:pPr>
            <w:r>
              <w:rPr>
                <w:szCs w:val="22"/>
                <w:lang w:val="nb-NO"/>
              </w:rPr>
              <w:t>Hypersekresjon av spytt</w:t>
            </w:r>
          </w:p>
        </w:tc>
      </w:tr>
    </w:tbl>
    <w:p>
      <w:pPr>
        <w:autoSpaceDE w:val="0"/>
        <w:autoSpaceDN w:val="0"/>
        <w:adjustRightInd w:val="0"/>
        <w:spacing w:line="240" w:lineRule="auto"/>
        <w:jc w:val="both"/>
        <w:rPr>
          <w:szCs w:val="22"/>
          <w:lang w:val="nb-NO"/>
        </w:rPr>
      </w:pPr>
    </w:p>
    <w:p>
      <w:pPr>
        <w:pStyle w:val="Table"/>
        <w:keepNext/>
        <w:keepLines/>
        <w:tabs>
          <w:tab w:val="clear" w:pos="1008"/>
        </w:tabs>
        <w:spacing w:before="240"/>
        <w:ind w:left="1440" w:hanging="1440"/>
        <w:jc w:val="left"/>
        <w:rPr>
          <w:sz w:val="22"/>
          <w:szCs w:val="22"/>
          <w:lang w:val="nb-NO"/>
        </w:rPr>
      </w:pPr>
      <w:r>
        <w:rPr>
          <w:bCs/>
          <w:sz w:val="22"/>
          <w:szCs w:val="22"/>
          <w:lang w:val="nb-NO"/>
        </w:rPr>
        <w:t xml:space="preserve">Tabell </w:t>
      </w:r>
      <w:r>
        <w:rPr>
          <w:sz w:val="22"/>
          <w:szCs w:val="22"/>
          <w:lang w:val="nb-NO"/>
        </w:rPr>
        <w:fldChar w:fldCharType="begin"/>
      </w:r>
      <w:r>
        <w:rPr>
          <w:sz w:val="22"/>
          <w:szCs w:val="22"/>
          <w:lang w:val="nb-NO"/>
        </w:rPr>
        <w:instrText xml:space="preserve"> SEQ Table \* ARABIC </w:instrText>
      </w:r>
      <w:r>
        <w:rPr>
          <w:sz w:val="22"/>
          <w:szCs w:val="22"/>
          <w:lang w:val="nb-NO"/>
        </w:rPr>
        <w:fldChar w:fldCharType="separate"/>
      </w:r>
      <w:r>
        <w:rPr>
          <w:sz w:val="22"/>
          <w:szCs w:val="22"/>
          <w:lang w:val="nb-NO"/>
        </w:rPr>
        <w:t>2</w:t>
      </w:r>
      <w:r>
        <w:rPr>
          <w:sz w:val="22"/>
          <w:szCs w:val="22"/>
          <w:lang w:val="nb-NO"/>
        </w:rPr>
        <w:fldChar w:fldCharType="end"/>
      </w:r>
      <w:r>
        <w:rPr>
          <w:bCs/>
          <w:sz w:val="22"/>
          <w:szCs w:val="22"/>
          <w:lang w:val="nb-NO"/>
        </w:rPr>
        <w:tab/>
        <w:t>Nevrokirurgirelaterte bivirkninger som oppstår hos ≥2 pasienter i 3 åpne kliniske studier (n=30)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3902"/>
      </w:tblGrid>
      <w:tr>
        <w:tc>
          <w:tcPr>
            <w:tcW w:w="2847" w:type="pct"/>
          </w:tcPr>
          <w:p>
            <w:pPr>
              <w:rPr>
                <w:szCs w:val="22"/>
                <w:lang w:val="nb-NO"/>
              </w:rPr>
            </w:pPr>
            <w:r>
              <w:rPr>
                <w:b/>
                <w:bCs/>
                <w:szCs w:val="22"/>
                <w:lang w:val="nb-NO"/>
              </w:rPr>
              <w:t>Organklassesystem</w:t>
            </w:r>
          </w:p>
        </w:tc>
        <w:tc>
          <w:tcPr>
            <w:tcW w:w="2153" w:type="pct"/>
          </w:tcPr>
          <w:p>
            <w:pPr>
              <w:rPr>
                <w:szCs w:val="22"/>
                <w:lang w:val="nb-NO"/>
              </w:rPr>
            </w:pPr>
            <w:r>
              <w:rPr>
                <w:b/>
                <w:bCs/>
                <w:szCs w:val="22"/>
                <w:lang w:val="nb-NO"/>
              </w:rPr>
              <w:t>Svært vanlige</w:t>
            </w:r>
          </w:p>
        </w:tc>
      </w:tr>
      <w:tr>
        <w:tc>
          <w:tcPr>
            <w:tcW w:w="2847" w:type="pct"/>
          </w:tcPr>
          <w:p>
            <w:pPr>
              <w:rPr>
                <w:szCs w:val="22"/>
                <w:lang w:val="nb-NO"/>
              </w:rPr>
            </w:pPr>
            <w:r>
              <w:rPr>
                <w:szCs w:val="22"/>
                <w:lang w:val="nb-NO"/>
              </w:rPr>
              <w:t>Sykdommer i blod og lymfatiske organer</w:t>
            </w:r>
          </w:p>
        </w:tc>
        <w:tc>
          <w:tcPr>
            <w:tcW w:w="2153" w:type="pct"/>
          </w:tcPr>
          <w:p>
            <w:pPr>
              <w:rPr>
                <w:szCs w:val="22"/>
                <w:lang w:val="nb-NO"/>
              </w:rPr>
            </w:pPr>
            <w:r>
              <w:rPr>
                <w:szCs w:val="22"/>
                <w:lang w:val="nb-NO"/>
              </w:rPr>
              <w:t>Anemi</w:t>
            </w:r>
          </w:p>
        </w:tc>
      </w:tr>
      <w:tr>
        <w:tc>
          <w:tcPr>
            <w:tcW w:w="2847" w:type="pct"/>
          </w:tcPr>
          <w:p>
            <w:pPr>
              <w:rPr>
                <w:szCs w:val="22"/>
                <w:lang w:val="nb-NO"/>
              </w:rPr>
            </w:pPr>
            <w:r>
              <w:rPr>
                <w:szCs w:val="22"/>
                <w:lang w:val="nb-NO"/>
              </w:rPr>
              <w:t>Nevrologiske sykdommer</w:t>
            </w:r>
          </w:p>
        </w:tc>
        <w:tc>
          <w:tcPr>
            <w:tcW w:w="2153" w:type="pct"/>
          </w:tcPr>
          <w:p>
            <w:pPr>
              <w:rPr>
                <w:szCs w:val="22"/>
                <w:lang w:val="nb-NO"/>
              </w:rPr>
            </w:pPr>
            <w:r>
              <w:rPr>
                <w:szCs w:val="22"/>
                <w:lang w:val="nb-NO"/>
              </w:rPr>
              <w:t>Lekkasje av cerebrospinalvæske</w:t>
            </w:r>
            <w:r>
              <w:rPr>
                <w:szCs w:val="22"/>
                <w:vertAlign w:val="superscript"/>
                <w:lang w:val="nb-NO"/>
              </w:rPr>
              <w:t>a</w:t>
            </w:r>
          </w:p>
        </w:tc>
      </w:tr>
    </w:tbl>
    <w:p>
      <w:pPr>
        <w:rPr>
          <w:szCs w:val="22"/>
          <w:lang w:val="nb-NO"/>
        </w:rPr>
      </w:pPr>
      <w:r>
        <w:rPr>
          <w:szCs w:val="22"/>
          <w:vertAlign w:val="superscript"/>
          <w:lang w:val="nb-NO"/>
        </w:rPr>
        <w:t>a</w:t>
      </w:r>
      <w:r>
        <w:rPr>
          <w:szCs w:val="22"/>
          <w:lang w:val="nb-NO"/>
        </w:rPr>
        <w:tab/>
        <w:t>Kan inkludere pseudomeningocele</w:t>
      </w:r>
    </w:p>
    <w:p>
      <w:pPr>
        <w:rPr>
          <w:szCs w:val="22"/>
          <w:lang w:val="nb-NO"/>
        </w:rPr>
      </w:pPr>
    </w:p>
    <w:p>
      <w:pPr>
        <w:pStyle w:val="Table"/>
        <w:keepNext/>
        <w:keepLines/>
        <w:tabs>
          <w:tab w:val="clear" w:pos="1008"/>
        </w:tabs>
        <w:spacing w:before="120"/>
        <w:ind w:left="1440" w:hanging="1440"/>
        <w:jc w:val="left"/>
        <w:rPr>
          <w:sz w:val="22"/>
          <w:szCs w:val="22"/>
          <w:lang w:val="nb-NO"/>
        </w:rPr>
      </w:pPr>
      <w:r>
        <w:rPr>
          <w:sz w:val="22"/>
          <w:szCs w:val="22"/>
          <w:lang w:val="nb-NO"/>
        </w:rPr>
        <w:t xml:space="preserve">Tabell </w:t>
      </w:r>
      <w:r>
        <w:rPr>
          <w:sz w:val="22"/>
          <w:szCs w:val="22"/>
          <w:lang w:val="nb-NO"/>
        </w:rPr>
        <w:fldChar w:fldCharType="begin"/>
      </w:r>
      <w:r>
        <w:rPr>
          <w:sz w:val="22"/>
          <w:szCs w:val="22"/>
          <w:lang w:val="nb-NO"/>
        </w:rPr>
        <w:instrText xml:space="preserve"> SEQ Table \* ARABIC </w:instrText>
      </w:r>
      <w:r>
        <w:rPr>
          <w:sz w:val="22"/>
          <w:szCs w:val="22"/>
          <w:lang w:val="nb-NO"/>
        </w:rPr>
        <w:fldChar w:fldCharType="separate"/>
      </w:r>
      <w:r>
        <w:rPr>
          <w:sz w:val="22"/>
          <w:szCs w:val="22"/>
          <w:lang w:val="nb-NO"/>
        </w:rPr>
        <w:t>3</w:t>
      </w:r>
      <w:r>
        <w:rPr>
          <w:sz w:val="22"/>
          <w:szCs w:val="22"/>
          <w:lang w:val="nb-NO"/>
        </w:rPr>
        <w:fldChar w:fldCharType="end"/>
      </w:r>
      <w:r>
        <w:rPr>
          <w:sz w:val="22"/>
          <w:szCs w:val="22"/>
          <w:lang w:val="nb-NO"/>
        </w:rPr>
        <w:tab/>
        <w:t>Anestesi og postoperatv-relaterte bivirkninger hos ≥ 2 pasienter ≤ 2 uker etter administrering, i 3 åpne kliniske studier (n=30)</w:t>
      </w:r>
    </w:p>
    <w:tbl>
      <w:tblPr>
        <w:tblStyle w:val="TableGrid"/>
        <w:tblW w:w="0" w:type="auto"/>
        <w:tblLook w:val="04A0" w:firstRow="1" w:lastRow="0" w:firstColumn="1" w:lastColumn="0" w:noHBand="0" w:noVBand="1"/>
      </w:tblPr>
      <w:tblGrid>
        <w:gridCol w:w="3539"/>
        <w:gridCol w:w="2552"/>
        <w:gridCol w:w="2970"/>
      </w:tblGrid>
      <w:tr>
        <w:tc>
          <w:tcPr>
            <w:tcW w:w="3539" w:type="dxa"/>
          </w:tcPr>
          <w:p>
            <w:pPr>
              <w:pStyle w:val="BodytextAgency"/>
              <w:rPr>
                <w:rFonts w:ascii="Times New Roman" w:hAnsi="Times New Roman" w:cs="Times New Roman"/>
                <w:b/>
                <w:bCs/>
                <w:spacing w:val="-1"/>
                <w:sz w:val="22"/>
                <w:szCs w:val="22"/>
                <w:lang w:val="nb-NO"/>
              </w:rPr>
            </w:pPr>
            <w:r>
              <w:rPr>
                <w:rFonts w:ascii="Times New Roman" w:hAnsi="Times New Roman" w:cs="Times New Roman"/>
                <w:b/>
                <w:bCs/>
                <w:spacing w:val="-1"/>
                <w:sz w:val="22"/>
                <w:szCs w:val="22"/>
                <w:lang w:val="nb-NO"/>
              </w:rPr>
              <w:t>Bivirkniongskategori</w:t>
            </w:r>
          </w:p>
        </w:tc>
        <w:tc>
          <w:tcPr>
            <w:tcW w:w="2552" w:type="dxa"/>
          </w:tcPr>
          <w:p>
            <w:pPr>
              <w:pStyle w:val="BodytextAgency"/>
              <w:rPr>
                <w:rFonts w:ascii="Times New Roman" w:hAnsi="Times New Roman" w:cs="Times New Roman"/>
                <w:b/>
                <w:bCs/>
                <w:spacing w:val="-1"/>
                <w:sz w:val="22"/>
                <w:szCs w:val="22"/>
                <w:lang w:val="nb-NO"/>
              </w:rPr>
            </w:pPr>
            <w:r>
              <w:rPr>
                <w:rFonts w:ascii="Times New Roman" w:hAnsi="Times New Roman" w:cs="Times New Roman"/>
                <w:b/>
                <w:bCs/>
                <w:spacing w:val="-1"/>
                <w:sz w:val="22"/>
                <w:szCs w:val="22"/>
                <w:lang w:val="nb-NO"/>
              </w:rPr>
              <w:t>Svært vanlige</w:t>
            </w:r>
          </w:p>
        </w:tc>
        <w:tc>
          <w:tcPr>
            <w:tcW w:w="2970" w:type="dxa"/>
          </w:tcPr>
          <w:p>
            <w:pPr>
              <w:pStyle w:val="BodytextAgency"/>
              <w:rPr>
                <w:rFonts w:ascii="Times New Roman" w:hAnsi="Times New Roman" w:cs="Times New Roman"/>
                <w:b/>
                <w:bCs/>
                <w:spacing w:val="-1"/>
                <w:sz w:val="22"/>
                <w:szCs w:val="22"/>
                <w:lang w:val="nb-NO"/>
              </w:rPr>
            </w:pPr>
            <w:r>
              <w:rPr>
                <w:rFonts w:ascii="Times New Roman" w:hAnsi="Times New Roman" w:cs="Times New Roman"/>
                <w:b/>
                <w:bCs/>
                <w:spacing w:val="-1"/>
                <w:sz w:val="22"/>
                <w:szCs w:val="22"/>
                <w:lang w:val="nb-NO"/>
              </w:rPr>
              <w:t>Vanlige</w:t>
            </w:r>
          </w:p>
        </w:tc>
      </w:tr>
      <w:tr>
        <w:tc>
          <w:tcPr>
            <w:tcW w:w="3539" w:type="dxa"/>
          </w:tcPr>
          <w:p>
            <w:pPr>
              <w:rPr>
                <w:szCs w:val="22"/>
                <w:lang w:val="nb-NO"/>
              </w:rPr>
            </w:pPr>
            <w:r>
              <w:rPr>
                <w:szCs w:val="22"/>
                <w:lang w:val="nb-NO"/>
              </w:rPr>
              <w:t>Infeksiøse og parasittære sykdommer</w:t>
            </w:r>
          </w:p>
        </w:tc>
        <w:tc>
          <w:tcPr>
            <w:tcW w:w="2552" w:type="dxa"/>
          </w:tcPr>
          <w:p>
            <w:pPr>
              <w:rPr>
                <w:szCs w:val="22"/>
                <w:lang w:val="nb-NO"/>
              </w:rPr>
            </w:pPr>
            <w:r>
              <w:rPr>
                <w:szCs w:val="22"/>
                <w:lang w:val="nb-NO"/>
              </w:rPr>
              <w:t>Pneumoni</w:t>
            </w:r>
          </w:p>
          <w:p>
            <w:pPr>
              <w:rPr>
                <w:szCs w:val="22"/>
                <w:lang w:val="nb-NO"/>
              </w:rPr>
            </w:pPr>
          </w:p>
        </w:tc>
        <w:tc>
          <w:tcPr>
            <w:tcW w:w="2970" w:type="dxa"/>
          </w:tcPr>
          <w:p>
            <w:pPr>
              <w:rPr>
                <w:szCs w:val="22"/>
                <w:lang w:val="nb-NO"/>
              </w:rPr>
            </w:pPr>
            <w:r>
              <w:rPr>
                <w:szCs w:val="22"/>
                <w:lang w:val="nb-NO"/>
              </w:rPr>
              <w:t xml:space="preserve">Gastroenteritt </w:t>
            </w:r>
          </w:p>
        </w:tc>
      </w:tr>
      <w:tr>
        <w:tc>
          <w:tcPr>
            <w:tcW w:w="3539" w:type="dxa"/>
          </w:tcPr>
          <w:p>
            <w:pPr>
              <w:rPr>
                <w:szCs w:val="22"/>
                <w:lang w:val="nb-NO"/>
              </w:rPr>
            </w:pPr>
            <w:r>
              <w:rPr>
                <w:lang w:val="nb-NO"/>
              </w:rPr>
              <w:t xml:space="preserve">Stoffskifte- og ernæringsbetingede sykdommer </w:t>
            </w:r>
          </w:p>
        </w:tc>
        <w:tc>
          <w:tcPr>
            <w:tcW w:w="2552" w:type="dxa"/>
          </w:tcPr>
          <w:p>
            <w:pPr>
              <w:rPr>
                <w:szCs w:val="22"/>
                <w:lang w:val="nb-NO"/>
              </w:rPr>
            </w:pPr>
            <w:r>
              <w:rPr>
                <w:szCs w:val="22"/>
                <w:lang w:val="nb-NO"/>
              </w:rPr>
              <w:t>Hypokalemi</w:t>
            </w:r>
          </w:p>
        </w:tc>
        <w:tc>
          <w:tcPr>
            <w:tcW w:w="2970" w:type="dxa"/>
          </w:tcPr>
          <w:p>
            <w:pPr>
              <w:rPr>
                <w:szCs w:val="22"/>
                <w:lang w:val="nb-NO"/>
              </w:rPr>
            </w:pPr>
          </w:p>
        </w:tc>
      </w:tr>
      <w:tr>
        <w:tc>
          <w:tcPr>
            <w:tcW w:w="3539" w:type="dxa"/>
          </w:tcPr>
          <w:p>
            <w:pPr>
              <w:rPr>
                <w:szCs w:val="22"/>
                <w:lang w:val="nb-NO"/>
              </w:rPr>
            </w:pPr>
            <w:r>
              <w:rPr>
                <w:lang w:val="nb-NO"/>
              </w:rPr>
              <w:t xml:space="preserve">Psykiatriske lidelser </w:t>
            </w:r>
          </w:p>
        </w:tc>
        <w:tc>
          <w:tcPr>
            <w:tcW w:w="2552" w:type="dxa"/>
          </w:tcPr>
          <w:p>
            <w:pPr>
              <w:rPr>
                <w:szCs w:val="22"/>
                <w:lang w:val="nb-NO"/>
              </w:rPr>
            </w:pPr>
            <w:r>
              <w:rPr>
                <w:szCs w:val="22"/>
                <w:lang w:val="nb-NO"/>
              </w:rPr>
              <w:t>Irritabilittet</w:t>
            </w:r>
          </w:p>
        </w:tc>
        <w:tc>
          <w:tcPr>
            <w:tcW w:w="2970" w:type="dxa"/>
          </w:tcPr>
          <w:p>
            <w:pPr>
              <w:rPr>
                <w:szCs w:val="22"/>
                <w:lang w:val="nb-NO"/>
              </w:rPr>
            </w:pPr>
          </w:p>
        </w:tc>
      </w:tr>
      <w:tr>
        <w:tc>
          <w:tcPr>
            <w:tcW w:w="3539" w:type="dxa"/>
          </w:tcPr>
          <w:p>
            <w:pPr>
              <w:rPr>
                <w:szCs w:val="22"/>
                <w:lang w:val="nb-NO"/>
              </w:rPr>
            </w:pPr>
            <w:r>
              <w:rPr>
                <w:szCs w:val="22"/>
                <w:lang w:val="nb-NO"/>
              </w:rPr>
              <w:t>Nevrologiske sykdommer</w:t>
            </w:r>
          </w:p>
        </w:tc>
        <w:tc>
          <w:tcPr>
            <w:tcW w:w="2552" w:type="dxa"/>
          </w:tcPr>
          <w:p>
            <w:pPr>
              <w:rPr>
                <w:szCs w:val="22"/>
                <w:lang w:val="nb-NO"/>
              </w:rPr>
            </w:pPr>
          </w:p>
        </w:tc>
        <w:tc>
          <w:tcPr>
            <w:tcW w:w="2970" w:type="dxa"/>
          </w:tcPr>
          <w:p>
            <w:pPr>
              <w:rPr>
                <w:szCs w:val="22"/>
                <w:lang w:val="nb-NO"/>
              </w:rPr>
            </w:pPr>
            <w:r>
              <w:rPr>
                <w:szCs w:val="22"/>
                <w:lang w:val="nb-NO"/>
              </w:rPr>
              <w:t xml:space="preserve">Dyskinesi </w:t>
            </w:r>
          </w:p>
        </w:tc>
      </w:tr>
      <w:tr>
        <w:tc>
          <w:tcPr>
            <w:tcW w:w="3539" w:type="dxa"/>
          </w:tcPr>
          <w:p>
            <w:pPr>
              <w:rPr>
                <w:szCs w:val="22"/>
                <w:lang w:val="nb-NO"/>
              </w:rPr>
            </w:pPr>
            <w:r>
              <w:rPr>
                <w:szCs w:val="22"/>
                <w:lang w:val="nb-NO"/>
              </w:rPr>
              <w:t>Hjertesykdommer</w:t>
            </w:r>
          </w:p>
        </w:tc>
        <w:tc>
          <w:tcPr>
            <w:tcW w:w="2552" w:type="dxa"/>
          </w:tcPr>
          <w:p>
            <w:pPr>
              <w:rPr>
                <w:szCs w:val="22"/>
                <w:lang w:val="nb-NO"/>
              </w:rPr>
            </w:pPr>
          </w:p>
        </w:tc>
        <w:tc>
          <w:tcPr>
            <w:tcW w:w="2970" w:type="dxa"/>
          </w:tcPr>
          <w:p>
            <w:pPr>
              <w:rPr>
                <w:szCs w:val="22"/>
                <w:lang w:val="nb-NO"/>
              </w:rPr>
            </w:pPr>
            <w:r>
              <w:rPr>
                <w:szCs w:val="22"/>
                <w:lang w:val="nb-NO"/>
              </w:rPr>
              <w:t>Cyanose</w:t>
            </w:r>
          </w:p>
        </w:tc>
      </w:tr>
      <w:tr>
        <w:tc>
          <w:tcPr>
            <w:tcW w:w="3539" w:type="dxa"/>
          </w:tcPr>
          <w:p>
            <w:pPr>
              <w:rPr>
                <w:szCs w:val="22"/>
                <w:lang w:val="nb-NO"/>
              </w:rPr>
            </w:pPr>
            <w:r>
              <w:rPr>
                <w:szCs w:val="22"/>
                <w:lang w:val="nb-NO"/>
              </w:rPr>
              <w:t>Karsykdommer</w:t>
            </w:r>
          </w:p>
        </w:tc>
        <w:tc>
          <w:tcPr>
            <w:tcW w:w="2552" w:type="dxa"/>
          </w:tcPr>
          <w:p>
            <w:pPr>
              <w:rPr>
                <w:szCs w:val="22"/>
                <w:lang w:val="nb-NO"/>
              </w:rPr>
            </w:pPr>
            <w:r>
              <w:rPr>
                <w:szCs w:val="22"/>
                <w:lang w:val="nb-NO"/>
              </w:rPr>
              <w:t>Hypotensjon</w:t>
            </w:r>
          </w:p>
        </w:tc>
        <w:tc>
          <w:tcPr>
            <w:tcW w:w="2970" w:type="dxa"/>
          </w:tcPr>
          <w:p>
            <w:pPr>
              <w:rPr>
                <w:szCs w:val="22"/>
                <w:lang w:val="nb-NO"/>
              </w:rPr>
            </w:pPr>
            <w:r>
              <w:rPr>
                <w:szCs w:val="22"/>
                <w:lang w:val="nb-NO"/>
              </w:rPr>
              <w:t xml:space="preserve">Hypovolemisk sjokk </w:t>
            </w:r>
          </w:p>
        </w:tc>
      </w:tr>
      <w:tr>
        <w:tc>
          <w:tcPr>
            <w:tcW w:w="3539" w:type="dxa"/>
          </w:tcPr>
          <w:p>
            <w:pPr>
              <w:rPr>
                <w:szCs w:val="22"/>
                <w:lang w:val="nb-NO"/>
              </w:rPr>
            </w:pPr>
            <w:r>
              <w:rPr>
                <w:szCs w:val="22"/>
                <w:lang w:val="nb-NO"/>
              </w:rPr>
              <w:t>Sykdommer i respirasjonsorganer, thorax og mediastinum</w:t>
            </w:r>
          </w:p>
        </w:tc>
        <w:tc>
          <w:tcPr>
            <w:tcW w:w="2552" w:type="dxa"/>
          </w:tcPr>
          <w:p>
            <w:pPr>
              <w:rPr>
                <w:szCs w:val="22"/>
                <w:lang w:val="nb-NO"/>
              </w:rPr>
            </w:pPr>
          </w:p>
        </w:tc>
        <w:tc>
          <w:tcPr>
            <w:tcW w:w="2970" w:type="dxa"/>
          </w:tcPr>
          <w:p>
            <w:pPr>
              <w:rPr>
                <w:szCs w:val="22"/>
                <w:lang w:val="nb-NO"/>
              </w:rPr>
            </w:pPr>
            <w:r>
              <w:rPr>
                <w:szCs w:val="22"/>
                <w:lang w:val="nb-NO"/>
              </w:rPr>
              <w:t>Respirasjonssvikt</w:t>
            </w:r>
          </w:p>
        </w:tc>
      </w:tr>
      <w:tr>
        <w:tc>
          <w:tcPr>
            <w:tcW w:w="3539" w:type="dxa"/>
          </w:tcPr>
          <w:p>
            <w:pPr>
              <w:rPr>
                <w:szCs w:val="22"/>
                <w:lang w:val="nb-NO"/>
              </w:rPr>
            </w:pPr>
            <w:r>
              <w:rPr>
                <w:lang w:val="nb-NO"/>
              </w:rPr>
              <w:t xml:space="preserve">Gastrointestinale sykdommer </w:t>
            </w:r>
          </w:p>
        </w:tc>
        <w:tc>
          <w:tcPr>
            <w:tcW w:w="2552" w:type="dxa"/>
          </w:tcPr>
          <w:p>
            <w:pPr>
              <w:rPr>
                <w:szCs w:val="22"/>
                <w:lang w:val="nb-NO"/>
              </w:rPr>
            </w:pPr>
            <w:r>
              <w:rPr>
                <w:szCs w:val="22"/>
                <w:lang w:val="nb-NO"/>
              </w:rPr>
              <w:t>Øvre gastrointestinal blødning, diaré</w:t>
            </w:r>
          </w:p>
        </w:tc>
        <w:tc>
          <w:tcPr>
            <w:tcW w:w="2970" w:type="dxa"/>
          </w:tcPr>
          <w:p>
            <w:pPr>
              <w:rPr>
                <w:szCs w:val="22"/>
                <w:lang w:val="nb-NO"/>
              </w:rPr>
            </w:pPr>
            <w:r>
              <w:rPr>
                <w:szCs w:val="22"/>
                <w:lang w:val="nb-NO"/>
              </w:rPr>
              <w:t xml:space="preserve">Munnsår </w:t>
            </w:r>
          </w:p>
        </w:tc>
      </w:tr>
      <w:tr>
        <w:tc>
          <w:tcPr>
            <w:tcW w:w="3539" w:type="dxa"/>
          </w:tcPr>
          <w:p>
            <w:pPr>
              <w:rPr>
                <w:szCs w:val="22"/>
                <w:lang w:val="nb-NO"/>
              </w:rPr>
            </w:pPr>
            <w:r>
              <w:rPr>
                <w:lang w:val="nb-NO"/>
              </w:rPr>
              <w:t xml:space="preserve">Hud- og underhudssykdommer </w:t>
            </w:r>
          </w:p>
        </w:tc>
        <w:tc>
          <w:tcPr>
            <w:tcW w:w="2552" w:type="dxa"/>
          </w:tcPr>
          <w:p>
            <w:pPr>
              <w:rPr>
                <w:szCs w:val="22"/>
                <w:lang w:val="nb-NO"/>
              </w:rPr>
            </w:pPr>
            <w:r>
              <w:rPr>
                <w:szCs w:val="22"/>
                <w:lang w:val="nb-NO"/>
              </w:rPr>
              <w:t>Decubitus-sår</w:t>
            </w:r>
          </w:p>
        </w:tc>
        <w:tc>
          <w:tcPr>
            <w:tcW w:w="2970" w:type="dxa"/>
          </w:tcPr>
          <w:p>
            <w:pPr>
              <w:rPr>
                <w:szCs w:val="22"/>
                <w:lang w:val="nb-NO"/>
              </w:rPr>
            </w:pPr>
            <w:r>
              <w:rPr>
                <w:szCs w:val="22"/>
                <w:lang w:val="nb-NO"/>
              </w:rPr>
              <w:t>Dermatitt, bleieutslett</w:t>
            </w:r>
          </w:p>
        </w:tc>
      </w:tr>
      <w:tr>
        <w:tc>
          <w:tcPr>
            <w:tcW w:w="3539" w:type="dxa"/>
          </w:tcPr>
          <w:p>
            <w:pPr>
              <w:rPr>
                <w:szCs w:val="22"/>
                <w:lang w:val="nb-NO"/>
              </w:rPr>
            </w:pPr>
            <w:r>
              <w:rPr>
                <w:lang w:val="nb-NO"/>
              </w:rPr>
              <w:t xml:space="preserve">Generelle lidelser og reaksjoner på administrasjonsstedet </w:t>
            </w:r>
          </w:p>
        </w:tc>
        <w:tc>
          <w:tcPr>
            <w:tcW w:w="2552" w:type="dxa"/>
          </w:tcPr>
          <w:p>
            <w:pPr>
              <w:rPr>
                <w:szCs w:val="22"/>
                <w:lang w:val="nb-NO"/>
              </w:rPr>
            </w:pPr>
            <w:r>
              <w:rPr>
                <w:szCs w:val="22"/>
                <w:lang w:val="nb-NO"/>
              </w:rPr>
              <w:t>Pyreksi</w:t>
            </w:r>
          </w:p>
          <w:p>
            <w:pPr>
              <w:rPr>
                <w:szCs w:val="22"/>
                <w:lang w:val="nb-NO"/>
              </w:rPr>
            </w:pPr>
            <w:r>
              <w:rPr>
                <w:szCs w:val="22"/>
                <w:lang w:val="nb-NO"/>
              </w:rPr>
              <w:t>Pust høres unormal ut</w:t>
            </w:r>
          </w:p>
        </w:tc>
        <w:tc>
          <w:tcPr>
            <w:tcW w:w="2970" w:type="dxa"/>
          </w:tcPr>
          <w:p>
            <w:pPr>
              <w:rPr>
                <w:szCs w:val="22"/>
                <w:lang w:val="nb-NO"/>
              </w:rPr>
            </w:pPr>
            <w:r>
              <w:rPr>
                <w:szCs w:val="22"/>
                <w:lang w:val="nb-NO"/>
              </w:rPr>
              <w:t>Hypotermi</w:t>
            </w:r>
          </w:p>
        </w:tc>
      </w:tr>
      <w:tr>
        <w:tc>
          <w:tcPr>
            <w:tcW w:w="3539" w:type="dxa"/>
          </w:tcPr>
          <w:p>
            <w:pPr>
              <w:rPr>
                <w:szCs w:val="22"/>
                <w:lang w:val="nb-NO"/>
              </w:rPr>
            </w:pPr>
            <w:r>
              <w:rPr>
                <w:lang w:val="nb-NO"/>
              </w:rPr>
              <w:t xml:space="preserve">Kirurgiske og medisinske prosedyrer </w:t>
            </w:r>
          </w:p>
        </w:tc>
        <w:tc>
          <w:tcPr>
            <w:tcW w:w="2552" w:type="dxa"/>
          </w:tcPr>
          <w:p>
            <w:pPr>
              <w:rPr>
                <w:szCs w:val="22"/>
                <w:lang w:val="nb-NO"/>
              </w:rPr>
            </w:pPr>
          </w:p>
        </w:tc>
        <w:tc>
          <w:tcPr>
            <w:tcW w:w="2970" w:type="dxa"/>
          </w:tcPr>
          <w:p>
            <w:pPr>
              <w:rPr>
                <w:szCs w:val="22"/>
                <w:lang w:val="nb-NO"/>
              </w:rPr>
            </w:pPr>
            <w:r>
              <w:rPr>
                <w:szCs w:val="22"/>
                <w:lang w:val="nb-NO"/>
              </w:rPr>
              <w:t xml:space="preserve">Tannekstraksjon </w:t>
            </w:r>
          </w:p>
        </w:tc>
      </w:tr>
    </w:tbl>
    <w:p>
      <w:pPr>
        <w:rPr>
          <w:szCs w:val="22"/>
          <w:lang w:val="nb-NO"/>
        </w:rPr>
      </w:pPr>
    </w:p>
    <w:p>
      <w:pPr>
        <w:rPr>
          <w:szCs w:val="22"/>
          <w:u w:val="single"/>
          <w:lang w:val="nb-NO"/>
        </w:rPr>
      </w:pPr>
      <w:r>
        <w:rPr>
          <w:szCs w:val="22"/>
          <w:u w:val="single"/>
          <w:lang w:val="nb-NO"/>
        </w:rPr>
        <w:t>Beskrivelse av utvalgte bivirkninger</w:t>
      </w:r>
    </w:p>
    <w:p>
      <w:pPr>
        <w:rPr>
          <w:szCs w:val="22"/>
          <w:lang w:val="nb-NO"/>
        </w:rPr>
      </w:pPr>
    </w:p>
    <w:p>
      <w:pPr>
        <w:keepNext/>
        <w:keepLines/>
        <w:autoSpaceDE w:val="0"/>
        <w:autoSpaceDN w:val="0"/>
        <w:adjustRightInd w:val="0"/>
        <w:rPr>
          <w:i/>
          <w:iCs/>
          <w:szCs w:val="22"/>
          <w:lang w:val="nb-NO"/>
        </w:rPr>
      </w:pPr>
      <w:r>
        <w:rPr>
          <w:i/>
          <w:iCs/>
          <w:szCs w:val="22"/>
          <w:lang w:val="nb-NO"/>
        </w:rPr>
        <w:t xml:space="preserve">Dyskinesi </w:t>
      </w:r>
    </w:p>
    <w:p>
      <w:pPr>
        <w:autoSpaceDE w:val="0"/>
        <w:autoSpaceDN w:val="0"/>
        <w:adjustRightInd w:val="0"/>
        <w:spacing w:line="240" w:lineRule="auto"/>
        <w:rPr>
          <w:szCs w:val="22"/>
          <w:lang w:val="nb-NO"/>
        </w:rPr>
      </w:pPr>
      <w:r>
        <w:rPr>
          <w:szCs w:val="22"/>
          <w:lang w:val="nb-NO"/>
        </w:rPr>
        <w:t xml:space="preserve">Dyskinesi ble rapportert hos 26 (86,7 %) pasienter (se pkt. 4.4). </w:t>
      </w:r>
    </w:p>
    <w:p>
      <w:pPr>
        <w:autoSpaceDE w:val="0"/>
        <w:autoSpaceDN w:val="0"/>
        <w:adjustRightInd w:val="0"/>
        <w:spacing w:line="240" w:lineRule="auto"/>
        <w:rPr>
          <w:szCs w:val="22"/>
          <w:lang w:val="nb-NO"/>
        </w:rPr>
      </w:pPr>
      <w:r>
        <w:rPr>
          <w:szCs w:val="22"/>
          <w:lang w:val="nb-NO"/>
        </w:rPr>
        <w:t xml:space="preserve">Av de 37 hendelsene med dyskinesi var 35 hendelser milde til moderate og 2 var alvorlige. De fleste hendelsene forsvant etter ca. 2 måneder, og alle forsvant innen 7 måneder fra symptomdebut. Gjennomsnittlig tid til inntreden av hendelser med dyskinesi var 25 dager etter å ha mottatt genterapi. Hendelser med dyskinesi ble behandlet med rutinemessig medisinsk behandling, slik som anti-dopaminergisk behandling. </w:t>
      </w:r>
    </w:p>
    <w:p>
      <w:pPr>
        <w:autoSpaceDE w:val="0"/>
        <w:autoSpaceDN w:val="0"/>
        <w:adjustRightInd w:val="0"/>
        <w:spacing w:line="240" w:lineRule="auto"/>
        <w:rPr>
          <w:szCs w:val="22"/>
          <w:lang w:val="nb-NO"/>
        </w:rPr>
      </w:pPr>
      <w:r>
        <w:rPr>
          <w:szCs w:val="22"/>
          <w:lang w:val="nb-NO"/>
        </w:rPr>
        <w:t>Etter markedsføring er det observert hendelser med dyskinesi som ikke forsvant innen 7 måneder.</w:t>
      </w:r>
    </w:p>
    <w:p>
      <w:pPr>
        <w:autoSpaceDE w:val="0"/>
        <w:autoSpaceDN w:val="0"/>
        <w:adjustRightInd w:val="0"/>
        <w:spacing w:line="240" w:lineRule="auto"/>
        <w:rPr>
          <w:szCs w:val="22"/>
          <w:lang w:val="nb-NO"/>
        </w:rPr>
      </w:pPr>
    </w:p>
    <w:p>
      <w:pPr>
        <w:keepNext/>
        <w:keepLines/>
        <w:autoSpaceDE w:val="0"/>
        <w:autoSpaceDN w:val="0"/>
        <w:adjustRightInd w:val="0"/>
        <w:spacing w:line="240" w:lineRule="auto"/>
        <w:rPr>
          <w:i/>
          <w:iCs/>
          <w:szCs w:val="22"/>
          <w:lang w:val="nb-NO"/>
        </w:rPr>
      </w:pPr>
      <w:bookmarkStart w:id="36" w:name="_Toc516586209"/>
      <w:r>
        <w:rPr>
          <w:i/>
          <w:iCs/>
          <w:szCs w:val="22"/>
          <w:lang w:val="nb-NO"/>
        </w:rPr>
        <w:t>Immunogenisitet</w:t>
      </w:r>
    </w:p>
    <w:p>
      <w:pPr>
        <w:keepNext/>
        <w:keepLines/>
        <w:autoSpaceDE w:val="0"/>
        <w:autoSpaceDN w:val="0"/>
        <w:adjustRightInd w:val="0"/>
        <w:spacing w:line="240" w:lineRule="auto"/>
        <w:rPr>
          <w:szCs w:val="22"/>
          <w:lang w:val="nb-NO"/>
        </w:rPr>
      </w:pPr>
      <w:bookmarkStart w:id="37" w:name="_Hlk29326029"/>
      <w:bookmarkEnd w:id="36"/>
      <w:r>
        <w:rPr>
          <w:szCs w:val="22"/>
          <w:lang w:val="nb-NO"/>
        </w:rPr>
        <w:t>Pasienter med titere av anti-AAV2-antistoffer &lt;1:1200 ble tillatt å delta i de kliniske studiene. Men alle pasienter som fikk e</w:t>
      </w:r>
      <w:r>
        <w:rPr>
          <w:color w:val="000000"/>
          <w:szCs w:val="22"/>
          <w:lang w:val="nb-NO" w:eastAsia="fr-FR"/>
        </w:rPr>
        <w:t>ladokageneksuparvovek</w:t>
      </w:r>
      <w:r>
        <w:rPr>
          <w:szCs w:val="22"/>
          <w:lang w:val="nb-NO"/>
        </w:rPr>
        <w:t xml:space="preserve"> hadde anti-AAV2-titere ved eller under 1:50 før behandling. Etter behandling var de fleste pasientene (n = 20) positive for anti-AAV2-antistoffer minst én gang i løpet av de første 12 månedene. Antistoffnivåene stabiliserte seg eller ble generelt redusert over tid. Det var ikke noe spesielt oppfølgingsprogram for å oppfange eventuelle immunogene reaksjoner i noen av de kliniske studiene, men tilstedeværelsen av anti-AAV2-antistoffer i de kliniske studiene var ikke forbundet med økning i alvorlighetsgrad, antall bivirkninger eller med redusert effekt.</w:t>
      </w:r>
    </w:p>
    <w:p>
      <w:pPr>
        <w:rPr>
          <w:szCs w:val="22"/>
          <w:lang w:val="nb-NO"/>
        </w:rPr>
      </w:pPr>
      <w:r>
        <w:rPr>
          <w:szCs w:val="22"/>
          <w:lang w:val="nb-NO"/>
        </w:rPr>
        <w:t>Erfaring med e</w:t>
      </w:r>
      <w:r>
        <w:rPr>
          <w:color w:val="000000"/>
          <w:szCs w:val="22"/>
          <w:lang w:val="nb-NO" w:eastAsia="fr-FR"/>
        </w:rPr>
        <w:t>ladokageneksuparvovek</w:t>
      </w:r>
      <w:r>
        <w:rPr>
          <w:szCs w:val="22"/>
          <w:lang w:val="nb-NO"/>
        </w:rPr>
        <w:t xml:space="preserve"> hos pasienter med anti</w:t>
      </w:r>
      <w:r>
        <w:rPr>
          <w:szCs w:val="22"/>
          <w:lang w:val="nb-NO"/>
        </w:rPr>
        <w:noBreakHyphen/>
        <w:t>AAV2</w:t>
      </w:r>
      <w:r>
        <w:rPr>
          <w:szCs w:val="22"/>
          <w:lang w:val="nb-NO"/>
        </w:rPr>
        <w:noBreakHyphen/>
        <w:t>antistoffnivåer &gt; 1:50 før behandling er ikke tilgjengelig.</w:t>
      </w:r>
    </w:p>
    <w:p>
      <w:pPr>
        <w:rPr>
          <w:i/>
          <w:iCs/>
          <w:szCs w:val="22"/>
          <w:lang w:val="nb-NO"/>
        </w:rPr>
      </w:pPr>
      <w:r>
        <w:rPr>
          <w:szCs w:val="22"/>
          <w:lang w:val="nb-NO"/>
        </w:rPr>
        <w:t>Immunresponsen mot transgenet og den cellulære immunresponsen ble ikke målt.</w:t>
      </w:r>
    </w:p>
    <w:bookmarkEnd w:id="37"/>
    <w:p>
      <w:pPr>
        <w:autoSpaceDE w:val="0"/>
        <w:autoSpaceDN w:val="0"/>
        <w:adjustRightInd w:val="0"/>
        <w:spacing w:line="240" w:lineRule="auto"/>
        <w:rPr>
          <w:szCs w:val="22"/>
          <w:lang w:val="nb-NO"/>
        </w:rPr>
      </w:pPr>
    </w:p>
    <w:p>
      <w:pPr>
        <w:autoSpaceDE w:val="0"/>
        <w:autoSpaceDN w:val="0"/>
        <w:adjustRightInd w:val="0"/>
        <w:spacing w:line="240" w:lineRule="auto"/>
        <w:rPr>
          <w:i/>
          <w:szCs w:val="22"/>
          <w:lang w:val="nb-NO"/>
        </w:rPr>
      </w:pPr>
      <w:r>
        <w:rPr>
          <w:i/>
          <w:szCs w:val="22"/>
          <w:lang w:val="nb-NO"/>
        </w:rPr>
        <w:t>Cerebrospinalvæskelekkasjer</w:t>
      </w:r>
    </w:p>
    <w:p>
      <w:pPr>
        <w:autoSpaceDE w:val="0"/>
        <w:autoSpaceDN w:val="0"/>
        <w:adjustRightInd w:val="0"/>
        <w:spacing w:line="240" w:lineRule="auto"/>
        <w:rPr>
          <w:szCs w:val="22"/>
          <w:lang w:val="nb-NO"/>
        </w:rPr>
      </w:pPr>
      <w:r>
        <w:rPr>
          <w:szCs w:val="22"/>
          <w:lang w:val="nb-NO"/>
        </w:rPr>
        <w:t>Tre pasienter som fikk eladokageneksuparvovek i kliniske studier opplevde CSF-lekkasjer. En pasient rapporterte to separate hendelser som alvorlige bivirkninger potensielt relatert til den kirurgiske prosedyren, mens alle andre hendelser ikke var alvorlige.</w:t>
      </w:r>
    </w:p>
    <w:p>
      <w:pPr>
        <w:autoSpaceDE w:val="0"/>
        <w:autoSpaceDN w:val="0"/>
        <w:adjustRightInd w:val="0"/>
        <w:spacing w:line="240" w:lineRule="auto"/>
        <w:rPr>
          <w:szCs w:val="22"/>
          <w:lang w:val="nb-NO"/>
        </w:rPr>
      </w:pPr>
    </w:p>
    <w:p>
      <w:pPr>
        <w:keepNext/>
        <w:autoSpaceDE w:val="0"/>
        <w:autoSpaceDN w:val="0"/>
        <w:adjustRightInd w:val="0"/>
        <w:spacing w:line="240" w:lineRule="auto"/>
        <w:rPr>
          <w:szCs w:val="22"/>
          <w:u w:val="single"/>
          <w:lang w:val="nb-NO"/>
        </w:rPr>
      </w:pPr>
      <w:r>
        <w:rPr>
          <w:szCs w:val="22"/>
          <w:u w:val="single"/>
          <w:lang w:val="nb-NO"/>
        </w:rPr>
        <w:t>Melding av mistenkte bivirkninger</w:t>
      </w:r>
    </w:p>
    <w:p>
      <w:pPr>
        <w:keepNext/>
        <w:autoSpaceDE w:val="0"/>
        <w:autoSpaceDN w:val="0"/>
        <w:adjustRightInd w:val="0"/>
        <w:spacing w:line="240" w:lineRule="auto"/>
        <w:rPr>
          <w:szCs w:val="22"/>
          <w:u w:val="single"/>
          <w:lang w:val="nb-NO"/>
        </w:rPr>
      </w:pPr>
    </w:p>
    <w:p>
      <w:pPr>
        <w:autoSpaceDE w:val="0"/>
        <w:autoSpaceDN w:val="0"/>
        <w:adjustRightInd w:val="0"/>
        <w:spacing w:line="240" w:lineRule="auto"/>
        <w:rPr>
          <w:szCs w:val="22"/>
          <w:shd w:val="pct15" w:color="auto" w:fill="FFFFFF"/>
          <w:lang w:val="nb-NO"/>
        </w:rPr>
      </w:pPr>
      <w:r>
        <w:rPr>
          <w:szCs w:val="22"/>
          <w:lang w:val="nb-NO"/>
        </w:rPr>
        <w:t xml:space="preserve">Melding av mistenkte bivirkninger etter godkjenning av legemidlet er viktig. Det gjør det mulig å overvåke forholdet mellom nytte og risiko for legemidlet kontinuerlig. Helsepersonell oppfordres til å </w:t>
      </w:r>
      <w:r>
        <w:rPr>
          <w:szCs w:val="22"/>
          <w:lang w:val="nb-NO"/>
        </w:rPr>
        <w:lastRenderedPageBreak/>
        <w:t xml:space="preserve">melde enhver mistenkt bivirkning. Dette gjøres via </w:t>
      </w:r>
      <w:r>
        <w:rPr>
          <w:szCs w:val="22"/>
          <w:shd w:val="clear" w:color="auto" w:fill="FFFFFF"/>
          <w:lang w:val="nb-NO"/>
        </w:rPr>
        <w:t xml:space="preserve">det </w:t>
      </w:r>
      <w:r>
        <w:rPr>
          <w:szCs w:val="22"/>
          <w:shd w:val="pct15" w:color="auto" w:fill="FFFFFF"/>
          <w:lang w:val="nb-NO"/>
        </w:rPr>
        <w:t xml:space="preserve">nasjonale meldesystemet som beskrevet i </w:t>
      </w:r>
      <w:bookmarkStart w:id="38" w:name="_Hlk80368175"/>
      <w:r>
        <w:rPr>
          <w:color w:val="0000FF"/>
          <w:szCs w:val="22"/>
          <w:u w:val="single"/>
          <w:shd w:val="pct15" w:color="auto" w:fill="FFFFFF"/>
          <w:lang w:val="nb-NO"/>
        </w:rPr>
        <w:fldChar w:fldCharType="begin"/>
      </w:r>
      <w:r>
        <w:rPr>
          <w:color w:val="0000FF"/>
          <w:szCs w:val="22"/>
          <w:u w:val="single"/>
          <w:shd w:val="pct15" w:color="auto" w:fill="FFFFFF"/>
          <w:lang w:val="nb-NO"/>
        </w:rPr>
        <w:instrText>HYPERLINK "https://www.ema.europa.eu/documents/template-form/qrd-appendix-v-adverse-drug-reaction-reporting-details_en.docx"</w:instrText>
      </w:r>
      <w:r>
        <w:rPr>
          <w:color w:val="0000FF"/>
          <w:szCs w:val="22"/>
          <w:u w:val="single"/>
          <w:shd w:val="pct15" w:color="auto" w:fill="FFFFFF"/>
          <w:lang w:val="nb-NO"/>
        </w:rPr>
        <w:fldChar w:fldCharType="separate"/>
      </w:r>
      <w:r>
        <w:rPr>
          <w:color w:val="0000FF"/>
          <w:szCs w:val="22"/>
          <w:u w:val="single"/>
          <w:shd w:val="pct15" w:color="auto" w:fill="FFFFFF"/>
          <w:lang w:val="nb-NO"/>
        </w:rPr>
        <w:t>Appendix V</w:t>
      </w:r>
      <w:r>
        <w:rPr>
          <w:color w:val="0000FF"/>
          <w:szCs w:val="22"/>
          <w:u w:val="single"/>
          <w:shd w:val="pct15" w:color="auto" w:fill="FFFFFF"/>
          <w:lang w:val="nb-NO"/>
        </w:rPr>
        <w:fldChar w:fldCharType="end"/>
      </w:r>
      <w:bookmarkEnd w:id="38"/>
      <w:r>
        <w:rPr>
          <w:szCs w:val="22"/>
          <w:shd w:val="clear" w:color="auto" w:fill="FFFFFF"/>
          <w:lang w:val="nb-NO"/>
        </w:rPr>
        <w:t>.</w:t>
      </w:r>
    </w:p>
    <w:p>
      <w:pPr>
        <w:spacing w:line="240" w:lineRule="auto"/>
        <w:rPr>
          <w:szCs w:val="22"/>
          <w:lang w:val="nb-NO"/>
        </w:rPr>
      </w:pPr>
    </w:p>
    <w:p>
      <w:pPr>
        <w:keepNext/>
        <w:spacing w:line="240" w:lineRule="auto"/>
        <w:ind w:left="567" w:hanging="567"/>
        <w:rPr>
          <w:b/>
          <w:szCs w:val="22"/>
          <w:lang w:val="nb-NO"/>
        </w:rPr>
      </w:pPr>
      <w:r>
        <w:rPr>
          <w:b/>
          <w:bCs/>
          <w:szCs w:val="22"/>
          <w:lang w:val="nb-NO"/>
        </w:rPr>
        <w:t>4.9</w:t>
      </w:r>
      <w:r>
        <w:rPr>
          <w:b/>
          <w:bCs/>
          <w:szCs w:val="22"/>
          <w:lang w:val="nb-NO"/>
        </w:rPr>
        <w:tab/>
        <w:t>Overdosering</w:t>
      </w:r>
    </w:p>
    <w:p>
      <w:pPr>
        <w:keepNext/>
        <w:spacing w:line="240" w:lineRule="auto"/>
        <w:rPr>
          <w:szCs w:val="22"/>
          <w:lang w:val="nb-NO"/>
        </w:rPr>
      </w:pPr>
    </w:p>
    <w:p>
      <w:pPr>
        <w:keepNext/>
        <w:rPr>
          <w:szCs w:val="22"/>
          <w:lang w:val="nb-NO"/>
        </w:rPr>
      </w:pPr>
      <w:bookmarkStart w:id="39" w:name="_Hlk54621735"/>
      <w:bookmarkStart w:id="40" w:name="_Hlk43822891"/>
      <w:r>
        <w:rPr>
          <w:szCs w:val="22"/>
          <w:lang w:val="nb-NO"/>
        </w:rPr>
        <w:t>Risikoen for overdose er usannsynlig på grunn av kontrollert og nevrokirurgisk administrasjon. Det er ingen klinisk erfaring med overdosering av e</w:t>
      </w:r>
      <w:r>
        <w:rPr>
          <w:color w:val="000000"/>
          <w:szCs w:val="22"/>
          <w:lang w:val="nb-NO" w:eastAsia="fr-FR"/>
        </w:rPr>
        <w:t>ladokageneksuparvovek</w:t>
      </w:r>
      <w:r>
        <w:rPr>
          <w:szCs w:val="22"/>
          <w:lang w:val="nb-NO"/>
        </w:rPr>
        <w:t xml:space="preserve">. Symptomatisk og støttende behandling, som vurdert av behandlende lege, anbefales ved overdose. Nøye klinisk observasjon og overvåking av laboratorieparametre (inkludert fullstendig blodtelling med differensial, og omfattende metabolsk panel) for systemisk immunrespons anbefales. </w:t>
      </w:r>
      <w:bookmarkEnd w:id="39"/>
      <w:r>
        <w:rPr>
          <w:szCs w:val="22"/>
          <w:lang w:val="nb-NO"/>
        </w:rPr>
        <w:t>For instruksjoner i tilfelle utilsiktet eksponering, se pkt. 6.6.</w:t>
      </w:r>
    </w:p>
    <w:bookmarkEnd w:id="40"/>
    <w:p>
      <w:pPr>
        <w:spacing w:line="240" w:lineRule="auto"/>
        <w:rPr>
          <w:szCs w:val="22"/>
          <w:lang w:val="nb-NO"/>
        </w:rPr>
      </w:pPr>
    </w:p>
    <w:p>
      <w:pPr>
        <w:spacing w:line="240" w:lineRule="auto"/>
        <w:rPr>
          <w:szCs w:val="22"/>
          <w:lang w:val="nb-NO"/>
        </w:rPr>
      </w:pPr>
    </w:p>
    <w:p>
      <w:pPr>
        <w:keepNext/>
        <w:suppressAutoHyphens/>
        <w:spacing w:line="240" w:lineRule="auto"/>
        <w:ind w:left="567" w:hanging="567"/>
        <w:rPr>
          <w:szCs w:val="22"/>
          <w:lang w:val="nb-NO"/>
        </w:rPr>
      </w:pPr>
      <w:r>
        <w:rPr>
          <w:b/>
          <w:bCs/>
          <w:szCs w:val="22"/>
          <w:lang w:val="nb-NO"/>
        </w:rPr>
        <w:t>5.</w:t>
      </w:r>
      <w:r>
        <w:rPr>
          <w:b/>
          <w:bCs/>
          <w:szCs w:val="22"/>
          <w:lang w:val="nb-NO"/>
        </w:rPr>
        <w:tab/>
        <w:t>FARMAKOLOGISKE EGENSKAPER</w:t>
      </w:r>
    </w:p>
    <w:p>
      <w:pPr>
        <w:keepNext/>
        <w:spacing w:line="240" w:lineRule="auto"/>
        <w:rPr>
          <w:szCs w:val="22"/>
          <w:lang w:val="nb-NO"/>
        </w:rPr>
      </w:pPr>
    </w:p>
    <w:p>
      <w:pPr>
        <w:spacing w:line="240" w:lineRule="auto"/>
        <w:ind w:left="567" w:hanging="567"/>
        <w:rPr>
          <w:b/>
          <w:szCs w:val="22"/>
          <w:lang w:val="nb-NO"/>
        </w:rPr>
      </w:pPr>
      <w:r>
        <w:rPr>
          <w:b/>
          <w:bCs/>
          <w:szCs w:val="22"/>
          <w:lang w:val="nb-NO"/>
        </w:rPr>
        <w:t xml:space="preserve">5.1 </w:t>
      </w:r>
      <w:r>
        <w:rPr>
          <w:b/>
          <w:bCs/>
          <w:szCs w:val="22"/>
          <w:lang w:val="nb-NO"/>
        </w:rPr>
        <w:tab/>
      </w:r>
      <w:bookmarkStart w:id="41" w:name="_Hlk54622983"/>
      <w:r>
        <w:rPr>
          <w:b/>
          <w:bCs/>
          <w:szCs w:val="22"/>
          <w:lang w:val="nb-NO"/>
        </w:rPr>
        <w:t>Farmakodynamiske egenskape</w:t>
      </w:r>
      <w:bookmarkStart w:id="42" w:name="_Hlk43823415"/>
      <w:r>
        <w:rPr>
          <w:b/>
          <w:bCs/>
          <w:szCs w:val="22"/>
          <w:lang w:val="nb-NO"/>
        </w:rPr>
        <w:t>r</w:t>
      </w:r>
    </w:p>
    <w:bookmarkEnd w:id="41"/>
    <w:bookmarkEnd w:id="42"/>
    <w:p>
      <w:pPr>
        <w:rPr>
          <w:szCs w:val="22"/>
          <w:lang w:val="nb-NO"/>
        </w:rPr>
      </w:pPr>
    </w:p>
    <w:p>
      <w:pPr>
        <w:rPr>
          <w:szCs w:val="22"/>
          <w:shd w:val="pct15" w:color="auto" w:fill="FFFFFF"/>
          <w:lang w:val="nb-NO"/>
        </w:rPr>
      </w:pPr>
      <w:r>
        <w:rPr>
          <w:szCs w:val="22"/>
          <w:lang w:val="nb-NO"/>
        </w:rPr>
        <w:t>Farmakoterapeutisk gruppe: Andre fordøyelses- og stoffskiftepreparater, enzymer; ATC-kode: A16AB26</w:t>
      </w:r>
    </w:p>
    <w:p>
      <w:pPr>
        <w:rPr>
          <w:szCs w:val="22"/>
          <w:lang w:val="nb-NO"/>
        </w:rPr>
      </w:pPr>
    </w:p>
    <w:p>
      <w:pPr>
        <w:autoSpaceDE w:val="0"/>
        <w:autoSpaceDN w:val="0"/>
        <w:adjustRightInd w:val="0"/>
        <w:spacing w:line="240" w:lineRule="auto"/>
        <w:rPr>
          <w:szCs w:val="22"/>
          <w:u w:val="single"/>
          <w:lang w:val="nb-NO"/>
        </w:rPr>
      </w:pPr>
      <w:r>
        <w:rPr>
          <w:szCs w:val="22"/>
          <w:u w:val="single"/>
          <w:lang w:val="nb-NO"/>
        </w:rPr>
        <w:t>Virkningsmekanisme</w:t>
      </w:r>
    </w:p>
    <w:p>
      <w:pPr>
        <w:autoSpaceDE w:val="0"/>
        <w:autoSpaceDN w:val="0"/>
        <w:adjustRightInd w:val="0"/>
        <w:spacing w:line="240" w:lineRule="auto"/>
        <w:rPr>
          <w:szCs w:val="22"/>
          <w:u w:val="single"/>
          <w:lang w:val="nb-NO"/>
        </w:rPr>
      </w:pPr>
    </w:p>
    <w:p>
      <w:pPr>
        <w:rPr>
          <w:szCs w:val="22"/>
          <w:lang w:val="nb-NO"/>
        </w:rPr>
      </w:pPr>
      <w:r>
        <w:rPr>
          <w:szCs w:val="22"/>
          <w:lang w:val="nb-NO"/>
        </w:rPr>
        <w:t>AADC-mangel er en medfødt feil på nevrotransmitter-biosyntesen med en autosomal recessiv arv i dopa-dekarboksylasegenet (</w:t>
      </w:r>
      <w:r>
        <w:rPr>
          <w:i/>
          <w:iCs/>
          <w:szCs w:val="22"/>
          <w:lang w:val="nb-NO"/>
        </w:rPr>
        <w:t>DDC-</w:t>
      </w:r>
      <w:r>
        <w:rPr>
          <w:szCs w:val="22"/>
          <w:lang w:val="nb-NO"/>
        </w:rPr>
        <w:t xml:space="preserve">genet). </w:t>
      </w:r>
      <w:r>
        <w:rPr>
          <w:i/>
          <w:iCs/>
          <w:szCs w:val="22"/>
          <w:lang w:val="nb-NO"/>
        </w:rPr>
        <w:t>DDC</w:t>
      </w:r>
      <w:r>
        <w:rPr>
          <w:szCs w:val="22"/>
          <w:lang w:val="nb-NO"/>
        </w:rPr>
        <w:t xml:space="preserve">-genet koder AADC-enzymet, som konverterer L-3,4-dihydroksyfenylalanin (L‐DOPA) til dopamin. Mutasjoner i </w:t>
      </w:r>
      <w:r>
        <w:rPr>
          <w:i/>
          <w:iCs/>
          <w:szCs w:val="22"/>
          <w:lang w:val="nb-NO"/>
        </w:rPr>
        <w:t>DDC-</w:t>
      </w:r>
      <w:r>
        <w:rPr>
          <w:szCs w:val="22"/>
          <w:lang w:val="nb-NO"/>
        </w:rPr>
        <w:t>genet resulterer i reduksjon eller fravær av AADC-enzymaktivitet, noe som forårsaker en reduksjon i nivåene av dopamin og manglende oppnåelse av utviklingsmessige milepæler hos de fleste pasienter med AADC</w:t>
      </w:r>
      <w:r>
        <w:rPr>
          <w:szCs w:val="22"/>
          <w:lang w:val="nb-NO"/>
        </w:rPr>
        <w:noBreakHyphen/>
        <w:t>mangel.</w:t>
      </w:r>
    </w:p>
    <w:p>
      <w:pPr>
        <w:rPr>
          <w:szCs w:val="22"/>
          <w:lang w:val="nb-NO"/>
        </w:rPr>
      </w:pPr>
    </w:p>
    <w:p>
      <w:pPr>
        <w:rPr>
          <w:szCs w:val="22"/>
          <w:lang w:val="nb-NO"/>
        </w:rPr>
      </w:pPr>
      <w:r>
        <w:rPr>
          <w:szCs w:val="22"/>
          <w:lang w:val="nb-NO"/>
        </w:rPr>
        <w:t>E</w:t>
      </w:r>
      <w:r>
        <w:rPr>
          <w:color w:val="000000"/>
          <w:szCs w:val="22"/>
          <w:lang w:val="nb-NO" w:eastAsia="fr-FR"/>
        </w:rPr>
        <w:t>ladokageneksuparvovek</w:t>
      </w:r>
      <w:r>
        <w:rPr>
          <w:szCs w:val="22"/>
          <w:lang w:val="nb-NO"/>
        </w:rPr>
        <w:t xml:space="preserve"> er en genterapi basert på rekombinant AAV2-vektor inneholdende humant cDNA for </w:t>
      </w:r>
      <w:r>
        <w:rPr>
          <w:i/>
          <w:iCs/>
          <w:szCs w:val="22"/>
          <w:lang w:val="nb-NO"/>
        </w:rPr>
        <w:t>DDC-</w:t>
      </w:r>
      <w:r>
        <w:rPr>
          <w:szCs w:val="22"/>
          <w:lang w:val="nb-NO"/>
        </w:rPr>
        <w:t>genet. Etter infusjon i putamen resulterer produktet i uttrykk av AADC-enzymet og påfølgende produksjon av dopamin, og følgelig utvikling av motorisk funksjon hos behandlede pasienter med AADC-mangel.</w:t>
      </w:r>
    </w:p>
    <w:p>
      <w:pPr>
        <w:autoSpaceDE w:val="0"/>
        <w:autoSpaceDN w:val="0"/>
        <w:adjustRightInd w:val="0"/>
        <w:spacing w:line="240" w:lineRule="auto"/>
        <w:rPr>
          <w:szCs w:val="22"/>
          <w:lang w:val="nb-NO"/>
        </w:rPr>
      </w:pPr>
    </w:p>
    <w:p>
      <w:pPr>
        <w:autoSpaceDE w:val="0"/>
        <w:autoSpaceDN w:val="0"/>
        <w:adjustRightInd w:val="0"/>
        <w:spacing w:line="240" w:lineRule="auto"/>
        <w:rPr>
          <w:szCs w:val="22"/>
          <w:u w:val="single"/>
          <w:lang w:val="nb-NO"/>
        </w:rPr>
      </w:pPr>
      <w:bookmarkStart w:id="43" w:name="_Hlk45111697"/>
      <w:r>
        <w:rPr>
          <w:szCs w:val="22"/>
          <w:u w:val="single"/>
          <w:lang w:val="nb-NO"/>
        </w:rPr>
        <w:t>Farmakodynamiske effekter</w:t>
      </w:r>
    </w:p>
    <w:p>
      <w:pPr>
        <w:autoSpaceDE w:val="0"/>
        <w:autoSpaceDN w:val="0"/>
        <w:adjustRightInd w:val="0"/>
        <w:spacing w:line="240" w:lineRule="auto"/>
        <w:rPr>
          <w:szCs w:val="22"/>
          <w:lang w:val="nb-NO"/>
        </w:rPr>
      </w:pPr>
    </w:p>
    <w:p>
      <w:pPr>
        <w:rPr>
          <w:i/>
          <w:szCs w:val="22"/>
          <w:lang w:val="nb-NO"/>
        </w:rPr>
      </w:pPr>
      <w:r>
        <w:rPr>
          <w:i/>
          <w:iCs/>
          <w:szCs w:val="22"/>
          <w:lang w:val="nb-NO"/>
        </w:rPr>
        <w:t>L-6-[</w:t>
      </w:r>
      <w:r>
        <w:rPr>
          <w:i/>
          <w:iCs/>
          <w:szCs w:val="22"/>
          <w:vertAlign w:val="superscript"/>
          <w:lang w:val="nb-NO"/>
        </w:rPr>
        <w:t>18</w:t>
      </w:r>
      <w:r>
        <w:rPr>
          <w:i/>
          <w:iCs/>
          <w:szCs w:val="22"/>
          <w:lang w:val="nb-NO"/>
        </w:rPr>
        <w:t>F] fluor-3, 4-dihydroksyfenylalanin (</w:t>
      </w:r>
      <w:r>
        <w:rPr>
          <w:i/>
          <w:iCs/>
          <w:szCs w:val="22"/>
          <w:vertAlign w:val="superscript"/>
          <w:lang w:val="nb-NO"/>
        </w:rPr>
        <w:t>18</w:t>
      </w:r>
      <w:r>
        <w:rPr>
          <w:i/>
          <w:iCs/>
          <w:szCs w:val="22"/>
          <w:lang w:val="nb-NO"/>
        </w:rPr>
        <w:t>F‐DOPA)-opptak i sentralnervesystemet (CNS)</w:t>
      </w:r>
    </w:p>
    <w:bookmarkEnd w:id="43"/>
    <w:p>
      <w:pPr>
        <w:rPr>
          <w:iCs/>
          <w:szCs w:val="22"/>
          <w:lang w:val="nb-NO"/>
        </w:rPr>
      </w:pPr>
      <w:r>
        <w:rPr>
          <w:iCs/>
          <w:szCs w:val="22"/>
          <w:lang w:val="nb-NO"/>
        </w:rPr>
        <w:t xml:space="preserve">Måling av </w:t>
      </w:r>
      <w:r>
        <w:rPr>
          <w:iCs/>
          <w:szCs w:val="22"/>
          <w:vertAlign w:val="superscript"/>
          <w:lang w:val="nb-NO"/>
        </w:rPr>
        <w:t>18</w:t>
      </w:r>
      <w:r>
        <w:rPr>
          <w:iCs/>
          <w:szCs w:val="22"/>
          <w:lang w:val="nb-NO"/>
        </w:rPr>
        <w:t xml:space="preserve">F‐DOPA-opptak i putamen via positronemisjonstomografi (PET)-avbilding etter behandling er en objektiv måling av de novo dopaminproduksjon i hjernen og vurderer suksessen og stabiliteten til </w:t>
      </w:r>
      <w:r>
        <w:rPr>
          <w:i/>
          <w:iCs/>
          <w:szCs w:val="22"/>
          <w:lang w:val="nb-NO"/>
        </w:rPr>
        <w:t>DDC</w:t>
      </w:r>
      <w:r>
        <w:rPr>
          <w:iCs/>
          <w:szCs w:val="22"/>
          <w:lang w:val="nb-NO"/>
        </w:rPr>
        <w:t>-gentransduksjonen over tid. De fleste pasientene viste små vedvarende økning i PET-spesifikt opptak. En økning var åpenbar så tidlig som etter 6 måneder, og hadde økt ytterligere 12 måneder etter behandling og ble opprettholdt i minst 5 år.</w:t>
      </w:r>
    </w:p>
    <w:p>
      <w:pPr>
        <w:rPr>
          <w:iCs/>
          <w:szCs w:val="22"/>
          <w:lang w:val="nb-NO"/>
        </w:rPr>
      </w:pPr>
    </w:p>
    <w:p>
      <w:pPr>
        <w:pStyle w:val="Table"/>
        <w:keepNext/>
        <w:keepLines/>
        <w:tabs>
          <w:tab w:val="clear" w:pos="1008"/>
        </w:tabs>
        <w:spacing w:before="120"/>
        <w:ind w:left="1440" w:hanging="1440"/>
        <w:jc w:val="left"/>
        <w:rPr>
          <w:sz w:val="22"/>
          <w:szCs w:val="22"/>
          <w:lang w:val="nb-NO"/>
        </w:rPr>
      </w:pPr>
      <w:r>
        <w:rPr>
          <w:sz w:val="22"/>
          <w:szCs w:val="22"/>
          <w:lang w:val="nb-NO"/>
        </w:rPr>
        <w:t xml:space="preserve">Tabell </w:t>
      </w:r>
      <w:r>
        <w:rPr>
          <w:sz w:val="22"/>
          <w:szCs w:val="22"/>
          <w:lang w:val="nb-NO"/>
        </w:rPr>
        <w:fldChar w:fldCharType="begin"/>
      </w:r>
      <w:r>
        <w:rPr>
          <w:sz w:val="22"/>
          <w:szCs w:val="22"/>
          <w:lang w:val="nb-NO"/>
        </w:rPr>
        <w:instrText xml:space="preserve"> SEQ Table \* ARABIC </w:instrText>
      </w:r>
      <w:r>
        <w:rPr>
          <w:sz w:val="22"/>
          <w:szCs w:val="22"/>
          <w:lang w:val="nb-NO"/>
        </w:rPr>
        <w:fldChar w:fldCharType="separate"/>
      </w:r>
      <w:r>
        <w:rPr>
          <w:sz w:val="22"/>
          <w:szCs w:val="22"/>
          <w:lang w:val="nb-NO"/>
        </w:rPr>
        <w:t>4</w:t>
      </w:r>
      <w:r>
        <w:rPr>
          <w:sz w:val="22"/>
          <w:szCs w:val="22"/>
          <w:lang w:val="nb-NO"/>
        </w:rPr>
        <w:fldChar w:fldCharType="end"/>
      </w:r>
      <w:r>
        <w:rPr>
          <w:sz w:val="22"/>
          <w:szCs w:val="22"/>
          <w:lang w:val="nb-NO"/>
        </w:rPr>
        <w:t xml:space="preserve"> </w:t>
      </w:r>
      <w:r>
        <w:rPr>
          <w:sz w:val="22"/>
          <w:szCs w:val="22"/>
          <w:lang w:val="nb-NO"/>
        </w:rPr>
        <w:tab/>
        <w:t xml:space="preserve">Prosent endring fra baseline i opptaket av </w:t>
      </w:r>
      <w:r>
        <w:rPr>
          <w:sz w:val="22"/>
          <w:szCs w:val="22"/>
          <w:vertAlign w:val="superscript"/>
          <w:lang w:val="nb-NO"/>
        </w:rPr>
        <w:t>18</w:t>
      </w:r>
      <w:r>
        <w:rPr>
          <w:sz w:val="22"/>
          <w:szCs w:val="22"/>
          <w:lang w:val="nb-NO"/>
        </w:rPr>
        <w:t>F-DOPA etter eladokageneksuparvovek-behandling (Studie AADC-010 og AADC-011)</w:t>
      </w:r>
    </w:p>
    <w:tbl>
      <w:tblPr>
        <w:tblStyle w:val="TableGrid"/>
        <w:tblW w:w="0" w:type="auto"/>
        <w:tblLook w:val="0680" w:firstRow="0" w:lastRow="0" w:firstColumn="1" w:lastColumn="0" w:noHBand="1" w:noVBand="1"/>
      </w:tblPr>
      <w:tblGrid>
        <w:gridCol w:w="3007"/>
        <w:gridCol w:w="2210"/>
        <w:gridCol w:w="1939"/>
        <w:gridCol w:w="1905"/>
      </w:tblGrid>
      <w:tr>
        <w:tc>
          <w:tcPr>
            <w:tcW w:w="3085" w:type="dxa"/>
          </w:tcPr>
          <w:p>
            <w:pPr>
              <w:rPr>
                <w:b/>
                <w:szCs w:val="22"/>
                <w:lang w:val="nb-NO"/>
              </w:rPr>
            </w:pPr>
            <w:r>
              <w:rPr>
                <w:b/>
                <w:szCs w:val="22"/>
                <w:lang w:val="nb-NO"/>
              </w:rPr>
              <w:t>Tidspunkt</w:t>
            </w:r>
          </w:p>
          <w:p>
            <w:pPr>
              <w:rPr>
                <w:szCs w:val="22"/>
                <w:lang w:val="nb-NO"/>
              </w:rPr>
            </w:pPr>
          </w:p>
          <w:p>
            <w:pPr>
              <w:rPr>
                <w:lang w:val="nb-NO"/>
              </w:rPr>
            </w:pPr>
          </w:p>
        </w:tc>
        <w:tc>
          <w:tcPr>
            <w:tcW w:w="2268" w:type="dxa"/>
          </w:tcPr>
          <w:p>
            <w:pPr>
              <w:rPr>
                <w:lang w:val="nb-NO"/>
              </w:rPr>
            </w:pPr>
            <w:r>
              <w:rPr>
                <w:b/>
                <w:szCs w:val="22"/>
                <w:lang w:val="nb-NO"/>
              </w:rPr>
              <w:t>Måned 12 (n=19)</w:t>
            </w:r>
          </w:p>
        </w:tc>
        <w:tc>
          <w:tcPr>
            <w:tcW w:w="1985" w:type="dxa"/>
          </w:tcPr>
          <w:p>
            <w:pPr>
              <w:rPr>
                <w:lang w:val="nb-NO"/>
              </w:rPr>
            </w:pPr>
            <w:r>
              <w:rPr>
                <w:b/>
                <w:szCs w:val="22"/>
                <w:lang w:val="nb-NO"/>
              </w:rPr>
              <w:t>Måned 24 (n=17)</w:t>
            </w:r>
          </w:p>
        </w:tc>
        <w:tc>
          <w:tcPr>
            <w:tcW w:w="1949" w:type="dxa"/>
          </w:tcPr>
          <w:p>
            <w:pPr>
              <w:rPr>
                <w:lang w:val="nb-NO"/>
              </w:rPr>
            </w:pPr>
            <w:r>
              <w:rPr>
                <w:b/>
                <w:szCs w:val="22"/>
                <w:lang w:val="nb-NO"/>
              </w:rPr>
              <w:t>Måned 60 (n=11</w:t>
            </w:r>
            <w:r>
              <w:rPr>
                <w:szCs w:val="22"/>
                <w:lang w:val="nb-NO"/>
              </w:rPr>
              <w:t>)</w:t>
            </w:r>
          </w:p>
        </w:tc>
      </w:tr>
      <w:tr>
        <w:tc>
          <w:tcPr>
            <w:tcW w:w="3085" w:type="dxa"/>
          </w:tcPr>
          <w:p>
            <w:pPr>
              <w:rPr>
                <w:szCs w:val="22"/>
                <w:lang w:val="nb-NO"/>
              </w:rPr>
            </w:pPr>
            <w:r>
              <w:rPr>
                <w:szCs w:val="22"/>
                <w:lang w:val="nb-NO"/>
              </w:rPr>
              <w:t>PET-spesifikt opptak</w:t>
            </w:r>
          </w:p>
          <w:p>
            <w:pPr>
              <w:rPr>
                <w:b/>
                <w:szCs w:val="22"/>
                <w:lang w:val="nb-NO"/>
              </w:rPr>
            </w:pPr>
            <w:r>
              <w:rPr>
                <w:szCs w:val="22"/>
                <w:lang w:val="nb-NO"/>
              </w:rPr>
              <w:t xml:space="preserve"> </w:t>
            </w:r>
            <w:r>
              <w:rPr>
                <w:b/>
                <w:szCs w:val="22"/>
                <w:lang w:val="nb-NO"/>
              </w:rPr>
              <w:t>% endring fra baseline</w:t>
            </w:r>
          </w:p>
        </w:tc>
        <w:tc>
          <w:tcPr>
            <w:tcW w:w="2268" w:type="dxa"/>
          </w:tcPr>
          <w:p>
            <w:pPr>
              <w:rPr>
                <w:b/>
                <w:szCs w:val="22"/>
                <w:lang w:val="nb-NO"/>
              </w:rPr>
            </w:pPr>
            <w:r>
              <w:rPr>
                <w:szCs w:val="22"/>
                <w:lang w:val="nb-NO"/>
              </w:rPr>
              <w:t>220,3</w:t>
            </w:r>
          </w:p>
        </w:tc>
        <w:tc>
          <w:tcPr>
            <w:tcW w:w="1985" w:type="dxa"/>
          </w:tcPr>
          <w:p>
            <w:pPr>
              <w:rPr>
                <w:b/>
                <w:szCs w:val="22"/>
                <w:lang w:val="nb-NO"/>
              </w:rPr>
            </w:pPr>
            <w:r>
              <w:rPr>
                <w:szCs w:val="22"/>
                <w:lang w:val="nb-NO"/>
              </w:rPr>
              <w:t>261,39</w:t>
            </w:r>
          </w:p>
        </w:tc>
        <w:tc>
          <w:tcPr>
            <w:tcW w:w="1949" w:type="dxa"/>
          </w:tcPr>
          <w:p>
            <w:pPr>
              <w:rPr>
                <w:b/>
                <w:szCs w:val="22"/>
                <w:lang w:val="nb-NO"/>
              </w:rPr>
            </w:pPr>
            <w:r>
              <w:rPr>
                <w:szCs w:val="22"/>
                <w:lang w:val="nb-NO"/>
              </w:rPr>
              <w:t>287,88</w:t>
            </w:r>
          </w:p>
        </w:tc>
      </w:tr>
    </w:tbl>
    <w:p>
      <w:pPr>
        <w:autoSpaceDE w:val="0"/>
        <w:autoSpaceDN w:val="0"/>
        <w:adjustRightInd w:val="0"/>
        <w:spacing w:line="240" w:lineRule="auto"/>
        <w:rPr>
          <w:szCs w:val="22"/>
          <w:lang w:val="nb-NO"/>
        </w:rPr>
      </w:pPr>
    </w:p>
    <w:p>
      <w:pPr>
        <w:autoSpaceDE w:val="0"/>
        <w:autoSpaceDN w:val="0"/>
        <w:adjustRightInd w:val="0"/>
        <w:spacing w:line="240" w:lineRule="auto"/>
        <w:rPr>
          <w:szCs w:val="22"/>
          <w:u w:val="single"/>
          <w:lang w:val="nb-NO"/>
        </w:rPr>
      </w:pPr>
      <w:r>
        <w:rPr>
          <w:szCs w:val="22"/>
          <w:u w:val="single"/>
          <w:lang w:val="nb-NO"/>
        </w:rPr>
        <w:t>Klinisk effekt og sikkerhet</w:t>
      </w:r>
    </w:p>
    <w:p>
      <w:pPr>
        <w:autoSpaceDE w:val="0"/>
        <w:autoSpaceDN w:val="0"/>
        <w:adjustRightInd w:val="0"/>
        <w:spacing w:line="240" w:lineRule="auto"/>
        <w:rPr>
          <w:szCs w:val="22"/>
          <w:lang w:val="nb-NO"/>
        </w:rPr>
      </w:pPr>
    </w:p>
    <w:p>
      <w:pPr>
        <w:rPr>
          <w:szCs w:val="22"/>
          <w:lang w:val="nb-NO"/>
        </w:rPr>
      </w:pPr>
      <w:r>
        <w:rPr>
          <w:iCs/>
          <w:szCs w:val="22"/>
          <w:lang w:val="nb-NO"/>
        </w:rPr>
        <w:t xml:space="preserve">Effekten av Upstaza genterapi ble vurdert i 2 kliniske studier (AADC 010, AADC011). Sammen inkluderte disse 2 studiene 22 pasienter med alvorlig AADC-mangel, diagnostisert med redusert homovanilinsyre og 5‐hydroksyindoleddiksyre og forhøyede L-DOPA CSF-nivåer, tilstedeværelse av </w:t>
      </w:r>
      <w:r>
        <w:rPr>
          <w:i/>
          <w:iCs/>
          <w:szCs w:val="22"/>
          <w:lang w:val="nb-NO"/>
        </w:rPr>
        <w:lastRenderedPageBreak/>
        <w:t>DDC</w:t>
      </w:r>
      <w:r>
        <w:rPr>
          <w:szCs w:val="22"/>
          <w:lang w:val="nb-NO"/>
        </w:rPr>
        <w:t>-genmutasjon i begge alleler, og tilstedeværelse av kliniske symptomer på AADC-mangel (inkludert utviklingsforsinkelse, hypotoni, dystoni og oculogikrise [OGC]). Disse pasientene hadde ikke oppnådd motorisk utviklingsmilepælerved baseline, inkludert evnen til å sitte, stå eller gå, tilsvarende den alvorlige fenotypen. Pasientene ble behandlet med en total dose på 1,8 × 10</w:t>
      </w:r>
      <w:r>
        <w:rPr>
          <w:szCs w:val="22"/>
          <w:vertAlign w:val="superscript"/>
          <w:lang w:val="nb-NO"/>
        </w:rPr>
        <w:t>11</w:t>
      </w:r>
      <w:r>
        <w:rPr>
          <w:szCs w:val="22"/>
          <w:lang w:val="nb-NO"/>
        </w:rPr>
        <w:t> vg (N = 13) eller 2,4 × 10</w:t>
      </w:r>
      <w:r>
        <w:rPr>
          <w:szCs w:val="22"/>
          <w:vertAlign w:val="superscript"/>
          <w:lang w:val="nb-NO"/>
        </w:rPr>
        <w:t>11</w:t>
      </w:r>
      <w:r>
        <w:rPr>
          <w:szCs w:val="22"/>
          <w:lang w:val="nb-NO"/>
        </w:rPr>
        <w:t> vg (N = 9) under en enkelt operasjonell økt. Resultatene for effekt- og sikkerhetsparametere var like mellom de 2 dosene.</w:t>
      </w:r>
    </w:p>
    <w:p>
      <w:pPr>
        <w:rPr>
          <w:iCs/>
          <w:szCs w:val="22"/>
          <w:lang w:val="nb-NO"/>
        </w:rPr>
      </w:pPr>
      <w:r>
        <w:rPr>
          <w:szCs w:val="22"/>
          <w:lang w:val="nb-NO"/>
        </w:rPr>
        <w:t>Data utover måned 60- og måned 12-tidspunkter i henholdsvis studie AADDC-010 og studie AADC-011, ble innsamlet i langstids oppfølgingsstudie AADC-1602 som indisert nedenfor</w:t>
      </w:r>
      <w:del w:id="44" w:author="Author">
        <w:r>
          <w:rPr>
            <w:szCs w:val="22"/>
            <w:lang w:val="nb-NO"/>
          </w:rPr>
          <w:delText>, med en avslutningsdato for data den 16. juni 2023</w:delText>
        </w:r>
      </w:del>
      <w:r>
        <w:rPr>
          <w:szCs w:val="22"/>
          <w:lang w:val="nb-NO"/>
        </w:rPr>
        <w:t>.</w:t>
      </w:r>
    </w:p>
    <w:p>
      <w:pPr>
        <w:keepNext/>
        <w:keepLines/>
        <w:rPr>
          <w:iCs/>
          <w:szCs w:val="22"/>
          <w:lang w:val="nb-NO"/>
        </w:rPr>
      </w:pPr>
      <w:r>
        <w:rPr>
          <w:iCs/>
          <w:szCs w:val="22"/>
          <w:lang w:val="nb-NO"/>
        </w:rPr>
        <w:t>Studie AADC-CU/1601 be utført med behandling fra en eldre produksjonsprosess. Denne studien innrullerte 8 pasienter og viste lignende resultater med fordeler opprettholdt opptil 60 måneder.</w:t>
      </w:r>
    </w:p>
    <w:p>
      <w:pPr>
        <w:keepNext/>
        <w:rPr>
          <w:iCs/>
          <w:szCs w:val="22"/>
          <w:lang w:val="nb-NO"/>
        </w:rPr>
      </w:pPr>
    </w:p>
    <w:p>
      <w:pPr>
        <w:rPr>
          <w:i/>
          <w:szCs w:val="22"/>
          <w:lang w:val="nb-NO"/>
        </w:rPr>
      </w:pPr>
      <w:r>
        <w:rPr>
          <w:i/>
          <w:iCs/>
          <w:szCs w:val="22"/>
          <w:lang w:val="nb-NO"/>
        </w:rPr>
        <w:t>Motorisk funksjon</w:t>
      </w:r>
    </w:p>
    <w:p>
      <w:pPr>
        <w:rPr>
          <w:szCs w:val="22"/>
          <w:lang w:val="nb-NO"/>
        </w:rPr>
      </w:pPr>
      <w:r>
        <w:rPr>
          <w:szCs w:val="22"/>
          <w:lang w:val="nb-NO"/>
        </w:rPr>
        <w:t>Det ble oppnådd en milepæl for motorikken avledet fra Peabody Developmental Motor Scale, versjon 2 (PDMS‐2). PDMS‐2 er en vurdering av et barns motoriske utvikling opp til utviklingsalderen på 5 og vurderer både grove og fine motoriske ferdigheter, og med elementer som spesifikt fanger opp motoriske milepæler. PDMS-2-motoriske ferdighetselementer ble valgt for å bestemme antall pasienter som oppnådde minst følgende motoriske milepæler: (Mestring av ferdigheten – score av 2): 1) full hodekontoill (sitte støttet av hoftene sine og holde hodet sitt innrettet mens hodet snus for å følge et leketøy i 8 sekunder), 2) sitte uten hjelp (sitte uten støtte og holde balansen mens i sittende stilling i 60 sekunder), 3) stå med støtte (ta minst 4 vekslende skritt, enten på stedet eller i en forover bevegelse, med bedømmerens hender rundt barnets kropp), og 4) gå med hjelp (gå minst 8 fot med vekslende skritt, med bedømmeren ved siden av pasienten, og som holder bare én av barnets hender).</w:t>
      </w:r>
    </w:p>
    <w:p>
      <w:pPr>
        <w:rPr>
          <w:iCs/>
          <w:szCs w:val="22"/>
          <w:lang w:val="nb-NO"/>
        </w:rPr>
      </w:pPr>
    </w:p>
    <w:p>
      <w:pPr>
        <w:rPr>
          <w:iCs/>
          <w:szCs w:val="22"/>
          <w:lang w:val="nb-NO"/>
        </w:rPr>
      </w:pPr>
      <w:r>
        <w:rPr>
          <w:iCs/>
          <w:szCs w:val="22"/>
          <w:lang w:val="nb-NO"/>
        </w:rPr>
        <w:t>Tabell 5 oppsummerer den primære analysen, som vurderte antallet av pasienter som viste at de oppnådde hovedmotormilepælene (mestring) ved 24 måneder, 60 måneder og 96 måneder etter genterapi.</w:t>
      </w:r>
    </w:p>
    <w:p>
      <w:pPr>
        <w:rPr>
          <w:bCs/>
          <w:szCs w:val="22"/>
          <w:lang w:val="nb-NO"/>
        </w:rPr>
      </w:pPr>
    </w:p>
    <w:p>
      <w:pPr>
        <w:rPr>
          <w:szCs w:val="22"/>
          <w:lang w:val="nb-NO"/>
        </w:rPr>
      </w:pPr>
      <w:r>
        <w:rPr>
          <w:szCs w:val="22"/>
          <w:lang w:val="nb-NO"/>
        </w:rPr>
        <w:t>Behandling med e</w:t>
      </w:r>
      <w:r>
        <w:rPr>
          <w:color w:val="000000"/>
          <w:szCs w:val="22"/>
          <w:lang w:val="nb-NO" w:eastAsia="fr-FR"/>
        </w:rPr>
        <w:t>ladokageneksuparvovek</w:t>
      </w:r>
      <w:r>
        <w:rPr>
          <w:szCs w:val="22"/>
          <w:lang w:val="nb-NO"/>
        </w:rPr>
        <w:t xml:space="preserve"> viste ervervelse av motoriske milepæler observert så tidlig som 3 måneder etter operasjonen. Oppnåelse av viktige milepæler fortsatte eller ble opprettholdt utover 24 måneder og opptil 96 måneder, tilsvarende til 8 år oppfølging (figur 2).</w:t>
      </w:r>
    </w:p>
    <w:p>
      <w:pPr>
        <w:rPr>
          <w:szCs w:val="22"/>
          <w:lang w:val="nb-NO"/>
        </w:rPr>
      </w:pPr>
    </w:p>
    <w:p>
      <w:pPr>
        <w:pStyle w:val="Table"/>
        <w:keepNext/>
        <w:keepLines/>
        <w:tabs>
          <w:tab w:val="clear" w:pos="1008"/>
        </w:tabs>
        <w:spacing w:before="120"/>
        <w:ind w:left="1440" w:hanging="1440"/>
        <w:jc w:val="left"/>
        <w:rPr>
          <w:b w:val="0"/>
          <w:sz w:val="22"/>
          <w:szCs w:val="22"/>
          <w:lang w:val="nb-NO"/>
        </w:rPr>
      </w:pPr>
      <w:bookmarkStart w:id="45" w:name="_Ref15367803"/>
      <w:bookmarkStart w:id="46" w:name="_Ref22648327"/>
      <w:bookmarkStart w:id="47" w:name="_Toc18587352"/>
      <w:r>
        <w:rPr>
          <w:bCs/>
          <w:sz w:val="22"/>
          <w:szCs w:val="22"/>
          <w:lang w:val="nb-NO"/>
        </w:rPr>
        <w:t>Tabell</w:t>
      </w:r>
      <w:bookmarkEnd w:id="45"/>
      <w:bookmarkEnd w:id="46"/>
      <w:r>
        <w:rPr>
          <w:bCs/>
          <w:sz w:val="22"/>
          <w:szCs w:val="22"/>
          <w:lang w:val="nb-NO"/>
        </w:rPr>
        <w:t xml:space="preserve"> </w:t>
      </w:r>
      <w:r>
        <w:rPr>
          <w:sz w:val="22"/>
          <w:szCs w:val="22"/>
          <w:lang w:val="nb-NO"/>
        </w:rPr>
        <w:t>5</w:t>
      </w:r>
      <w:r>
        <w:rPr>
          <w:bCs/>
          <w:sz w:val="22"/>
          <w:szCs w:val="22"/>
          <w:lang w:val="nb-NO"/>
        </w:rPr>
        <w:tab/>
        <w:t>Kumulativt antall pasienter som oppnår  PDMS-2motormilepæler (mestring) etter  ved måned 24, måned 60 og måned 96) (studiene AADC-010, AADC- 011 og AADC-1602; N=22)</w:t>
      </w:r>
      <w:r>
        <w:rPr>
          <w:b w:val="0"/>
          <w:sz w:val="22"/>
          <w:szCs w:val="22"/>
          <w:lang w:val="nb-NO"/>
        </w:rPr>
        <w:t xml:space="preserve"> </w:t>
      </w:r>
      <w:bookmarkEnd w:id="47"/>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559"/>
        <w:gridCol w:w="1417"/>
        <w:gridCol w:w="1560"/>
      </w:tblGrid>
      <w:tr>
        <w:trPr>
          <w:trHeight w:val="227"/>
        </w:trPr>
        <w:tc>
          <w:tcPr>
            <w:tcW w:w="2694" w:type="dxa"/>
            <w:vMerge w:val="restart"/>
          </w:tcPr>
          <w:p>
            <w:pPr>
              <w:ind w:left="85"/>
              <w:rPr>
                <w:b/>
                <w:lang w:val="nb-NO"/>
              </w:rPr>
            </w:pPr>
          </w:p>
          <w:p>
            <w:pPr>
              <w:ind w:left="85"/>
              <w:rPr>
                <w:lang w:val="nb-NO"/>
              </w:rPr>
            </w:pPr>
            <w:r>
              <w:rPr>
                <w:b/>
                <w:lang w:val="nb-NO"/>
              </w:rPr>
              <w:t>Motorisk milepæl/ måned</w:t>
            </w:r>
          </w:p>
        </w:tc>
        <w:tc>
          <w:tcPr>
            <w:tcW w:w="4536" w:type="dxa"/>
            <w:gridSpan w:val="3"/>
          </w:tcPr>
          <w:p>
            <w:pPr>
              <w:jc w:val="center"/>
              <w:rPr>
                <w:lang w:val="nb-NO"/>
              </w:rPr>
            </w:pPr>
            <w:r>
              <w:rPr>
                <w:b/>
                <w:lang w:val="nb-NO"/>
              </w:rPr>
              <w:t>Antall</w:t>
            </w:r>
            <w:r>
              <w:rPr>
                <w:lang w:val="nb-NO"/>
              </w:rPr>
              <w:t xml:space="preserve"> </w:t>
            </w:r>
            <w:r>
              <w:rPr>
                <w:b/>
                <w:lang w:val="nb-NO"/>
              </w:rPr>
              <w:t>pasienter</w:t>
            </w:r>
            <w:r>
              <w:rPr>
                <w:lang w:val="nb-NO"/>
              </w:rPr>
              <w:t xml:space="preserve"> </w:t>
            </w:r>
            <w:r>
              <w:rPr>
                <w:b/>
                <w:lang w:val="nb-NO"/>
              </w:rPr>
              <w:t>(</w:t>
            </w:r>
            <w:r>
              <w:rPr>
                <w:lang w:val="nb-NO"/>
              </w:rPr>
              <w:t>%</w:t>
            </w:r>
            <w:r>
              <w:rPr>
                <w:b/>
                <w:lang w:val="nb-NO"/>
              </w:rPr>
              <w:t>)</w:t>
            </w:r>
          </w:p>
        </w:tc>
      </w:tr>
      <w:tr>
        <w:trPr>
          <w:trHeight w:val="227"/>
        </w:trPr>
        <w:tc>
          <w:tcPr>
            <w:tcW w:w="2694" w:type="dxa"/>
            <w:vMerge/>
          </w:tcPr>
          <w:p>
            <w:pPr>
              <w:ind w:left="85"/>
              <w:rPr>
                <w:b/>
                <w:lang w:val="nb-NO"/>
              </w:rPr>
            </w:pPr>
          </w:p>
        </w:tc>
        <w:tc>
          <w:tcPr>
            <w:tcW w:w="1559" w:type="dxa"/>
          </w:tcPr>
          <w:p>
            <w:pPr>
              <w:jc w:val="center"/>
              <w:rPr>
                <w:b/>
                <w:lang w:val="nb-NO"/>
              </w:rPr>
            </w:pPr>
            <w:r>
              <w:rPr>
                <w:b/>
                <w:lang w:val="nb-NO"/>
              </w:rPr>
              <w:t>Måned 24</w:t>
            </w:r>
          </w:p>
        </w:tc>
        <w:tc>
          <w:tcPr>
            <w:tcW w:w="1417" w:type="dxa"/>
          </w:tcPr>
          <w:p>
            <w:pPr>
              <w:ind w:left="36"/>
              <w:jc w:val="center"/>
              <w:rPr>
                <w:b/>
                <w:lang w:val="nb-NO"/>
              </w:rPr>
            </w:pPr>
            <w:r>
              <w:rPr>
                <w:b/>
                <w:lang w:val="nb-NO"/>
              </w:rPr>
              <w:t>Måned 60</w:t>
            </w:r>
          </w:p>
        </w:tc>
        <w:tc>
          <w:tcPr>
            <w:tcW w:w="1560" w:type="dxa"/>
          </w:tcPr>
          <w:p>
            <w:pPr>
              <w:ind w:left="32"/>
              <w:jc w:val="center"/>
              <w:rPr>
                <w:b/>
                <w:lang w:val="nb-NO"/>
              </w:rPr>
            </w:pPr>
            <w:r>
              <w:rPr>
                <w:b/>
                <w:lang w:val="nb-NO"/>
              </w:rPr>
              <w:t>Måned 96</w:t>
            </w:r>
          </w:p>
        </w:tc>
      </w:tr>
      <w:tr>
        <w:trPr>
          <w:trHeight w:val="214"/>
        </w:trPr>
        <w:tc>
          <w:tcPr>
            <w:tcW w:w="2694" w:type="dxa"/>
          </w:tcPr>
          <w:p>
            <w:pPr>
              <w:ind w:left="85"/>
              <w:rPr>
                <w:b/>
                <w:lang w:val="nb-NO"/>
              </w:rPr>
            </w:pPr>
            <w:r>
              <w:rPr>
                <w:lang w:val="nb-NO"/>
              </w:rPr>
              <w:t>Full hodekontroll</w:t>
            </w:r>
          </w:p>
        </w:tc>
        <w:tc>
          <w:tcPr>
            <w:tcW w:w="1559" w:type="dxa"/>
          </w:tcPr>
          <w:p>
            <w:pPr>
              <w:rPr>
                <w:b/>
                <w:lang w:val="nb-NO"/>
              </w:rPr>
            </w:pPr>
            <w:r>
              <w:rPr>
                <w:lang w:val="nb-NO"/>
              </w:rPr>
              <w:t>14 (64)</w:t>
            </w:r>
          </w:p>
        </w:tc>
        <w:tc>
          <w:tcPr>
            <w:tcW w:w="1417" w:type="dxa"/>
          </w:tcPr>
          <w:p>
            <w:pPr>
              <w:ind w:left="63"/>
              <w:rPr>
                <w:b/>
                <w:lang w:val="nb-NO"/>
              </w:rPr>
            </w:pPr>
            <w:r>
              <w:rPr>
                <w:lang w:val="nb-NO"/>
              </w:rPr>
              <w:t>1</w:t>
            </w:r>
            <w:ins w:id="48" w:author="Author">
              <w:r>
                <w:rPr>
                  <w:lang w:val="nb-NO"/>
                </w:rPr>
                <w:t>7</w:t>
              </w:r>
            </w:ins>
            <w:del w:id="49" w:author="Author">
              <w:r>
                <w:rPr>
                  <w:lang w:val="nb-NO"/>
                </w:rPr>
                <w:delText>6</w:delText>
              </w:r>
            </w:del>
            <w:r>
              <w:rPr>
                <w:lang w:val="nb-NO"/>
              </w:rPr>
              <w:t xml:space="preserve"> (7</w:t>
            </w:r>
            <w:ins w:id="50" w:author="Author">
              <w:r>
                <w:rPr>
                  <w:lang w:val="nb-NO"/>
                </w:rPr>
                <w:t>7</w:t>
              </w:r>
            </w:ins>
            <w:del w:id="51" w:author="Author">
              <w:r>
                <w:rPr>
                  <w:lang w:val="nb-NO"/>
                </w:rPr>
                <w:delText>3</w:delText>
              </w:r>
            </w:del>
            <w:r>
              <w:rPr>
                <w:lang w:val="nb-NO"/>
              </w:rPr>
              <w:t>)</w:t>
            </w:r>
          </w:p>
        </w:tc>
        <w:tc>
          <w:tcPr>
            <w:tcW w:w="1560" w:type="dxa"/>
          </w:tcPr>
          <w:p>
            <w:pPr>
              <w:ind w:left="6"/>
              <w:rPr>
                <w:b/>
                <w:lang w:val="nb-NO"/>
              </w:rPr>
            </w:pPr>
            <w:r>
              <w:rPr>
                <w:lang w:val="nb-NO"/>
              </w:rPr>
              <w:t>1</w:t>
            </w:r>
            <w:ins w:id="52" w:author="Author">
              <w:r>
                <w:rPr>
                  <w:lang w:val="nb-NO"/>
                </w:rPr>
                <w:t>7</w:t>
              </w:r>
            </w:ins>
            <w:del w:id="53" w:author="Author">
              <w:r>
                <w:rPr>
                  <w:lang w:val="nb-NO"/>
                </w:rPr>
                <w:delText>6</w:delText>
              </w:r>
            </w:del>
            <w:r>
              <w:rPr>
                <w:lang w:val="nb-NO"/>
              </w:rPr>
              <w:t xml:space="preserve"> (7</w:t>
            </w:r>
            <w:ins w:id="54" w:author="Author">
              <w:r>
                <w:rPr>
                  <w:lang w:val="nb-NO"/>
                </w:rPr>
                <w:t>7</w:t>
              </w:r>
            </w:ins>
            <w:del w:id="55" w:author="Author">
              <w:r>
                <w:rPr>
                  <w:lang w:val="nb-NO"/>
                </w:rPr>
                <w:delText>3</w:delText>
              </w:r>
            </w:del>
            <w:r>
              <w:rPr>
                <w:lang w:val="nb-NO"/>
              </w:rPr>
              <w:t>)</w:t>
            </w:r>
          </w:p>
        </w:tc>
      </w:tr>
      <w:tr>
        <w:trPr>
          <w:trHeight w:val="293"/>
        </w:trPr>
        <w:tc>
          <w:tcPr>
            <w:tcW w:w="2694" w:type="dxa"/>
          </w:tcPr>
          <w:p>
            <w:pPr>
              <w:ind w:left="85"/>
              <w:rPr>
                <w:b/>
                <w:lang w:val="nb-NO"/>
              </w:rPr>
            </w:pPr>
            <w:r>
              <w:rPr>
                <w:lang w:val="nb-NO"/>
              </w:rPr>
              <w:t>Sitte uten hjelp</w:t>
            </w:r>
          </w:p>
        </w:tc>
        <w:tc>
          <w:tcPr>
            <w:tcW w:w="1559" w:type="dxa"/>
          </w:tcPr>
          <w:p>
            <w:pPr>
              <w:rPr>
                <w:lang w:val="nb-NO"/>
              </w:rPr>
            </w:pPr>
            <w:r>
              <w:rPr>
                <w:lang w:val="nb-NO"/>
              </w:rPr>
              <w:t>11 (50)</w:t>
            </w:r>
          </w:p>
        </w:tc>
        <w:tc>
          <w:tcPr>
            <w:tcW w:w="1417" w:type="dxa"/>
          </w:tcPr>
          <w:p>
            <w:pPr>
              <w:ind w:left="90"/>
              <w:rPr>
                <w:lang w:val="nb-NO"/>
              </w:rPr>
            </w:pPr>
            <w:r>
              <w:rPr>
                <w:lang w:val="nb-NO"/>
              </w:rPr>
              <w:t>15 (68)</w:t>
            </w:r>
          </w:p>
        </w:tc>
        <w:tc>
          <w:tcPr>
            <w:tcW w:w="1560" w:type="dxa"/>
          </w:tcPr>
          <w:p>
            <w:pPr>
              <w:rPr>
                <w:lang w:val="nb-NO"/>
              </w:rPr>
            </w:pPr>
            <w:r>
              <w:rPr>
                <w:lang w:val="nb-NO"/>
              </w:rPr>
              <w:t>16 (73)</w:t>
            </w:r>
          </w:p>
        </w:tc>
      </w:tr>
      <w:tr>
        <w:trPr>
          <w:trHeight w:val="300"/>
        </w:trPr>
        <w:tc>
          <w:tcPr>
            <w:tcW w:w="2694" w:type="dxa"/>
          </w:tcPr>
          <w:p>
            <w:pPr>
              <w:ind w:left="85"/>
              <w:rPr>
                <w:b/>
                <w:lang w:val="nb-NO"/>
              </w:rPr>
            </w:pPr>
            <w:r>
              <w:rPr>
                <w:lang w:val="nb-NO"/>
              </w:rPr>
              <w:t>Stå med støtte</w:t>
            </w:r>
          </w:p>
        </w:tc>
        <w:tc>
          <w:tcPr>
            <w:tcW w:w="1559" w:type="dxa"/>
          </w:tcPr>
          <w:p>
            <w:pPr>
              <w:rPr>
                <w:lang w:val="nb-NO"/>
              </w:rPr>
            </w:pPr>
            <w:r>
              <w:rPr>
                <w:lang w:val="nb-NO"/>
              </w:rPr>
              <w:t>8 (36)</w:t>
            </w:r>
          </w:p>
        </w:tc>
        <w:tc>
          <w:tcPr>
            <w:tcW w:w="1417" w:type="dxa"/>
          </w:tcPr>
          <w:p>
            <w:pPr>
              <w:ind w:left="63"/>
              <w:rPr>
                <w:lang w:val="nb-NO"/>
              </w:rPr>
            </w:pPr>
            <w:r>
              <w:rPr>
                <w:lang w:val="nb-NO"/>
              </w:rPr>
              <w:t>11 (50)</w:t>
            </w:r>
          </w:p>
        </w:tc>
        <w:tc>
          <w:tcPr>
            <w:tcW w:w="1560" w:type="dxa"/>
          </w:tcPr>
          <w:p>
            <w:pPr>
              <w:ind w:left="6"/>
              <w:rPr>
                <w:lang w:val="nb-NO"/>
              </w:rPr>
            </w:pPr>
            <w:r>
              <w:rPr>
                <w:lang w:val="nb-NO"/>
              </w:rPr>
              <w:t>11 (50)</w:t>
            </w:r>
          </w:p>
        </w:tc>
      </w:tr>
      <w:tr>
        <w:trPr>
          <w:trHeight w:val="347"/>
        </w:trPr>
        <w:tc>
          <w:tcPr>
            <w:tcW w:w="2694" w:type="dxa"/>
          </w:tcPr>
          <w:p>
            <w:pPr>
              <w:ind w:left="85"/>
              <w:rPr>
                <w:b/>
                <w:lang w:val="nb-NO"/>
              </w:rPr>
            </w:pPr>
            <w:r>
              <w:rPr>
                <w:lang w:val="nb-NO"/>
              </w:rPr>
              <w:t>Gå med hjelp</w:t>
            </w:r>
          </w:p>
        </w:tc>
        <w:tc>
          <w:tcPr>
            <w:tcW w:w="1559" w:type="dxa"/>
          </w:tcPr>
          <w:p>
            <w:pPr>
              <w:rPr>
                <w:lang w:val="nb-NO"/>
              </w:rPr>
            </w:pPr>
            <w:r>
              <w:rPr>
                <w:lang w:val="nb-NO"/>
              </w:rPr>
              <w:t>2 (9)</w:t>
            </w:r>
          </w:p>
        </w:tc>
        <w:tc>
          <w:tcPr>
            <w:tcW w:w="1417" w:type="dxa"/>
          </w:tcPr>
          <w:p>
            <w:pPr>
              <w:ind w:left="116"/>
              <w:rPr>
                <w:lang w:val="nb-NO"/>
              </w:rPr>
            </w:pPr>
            <w:ins w:id="56" w:author="Author">
              <w:r>
                <w:rPr>
                  <w:lang w:val="nb-NO"/>
                </w:rPr>
                <w:t>7</w:t>
              </w:r>
            </w:ins>
            <w:del w:id="57" w:author="Author">
              <w:r>
                <w:rPr>
                  <w:lang w:val="nb-NO"/>
                </w:rPr>
                <w:delText>6</w:delText>
              </w:r>
            </w:del>
            <w:r>
              <w:rPr>
                <w:lang w:val="nb-NO"/>
              </w:rPr>
              <w:t xml:space="preserve"> (</w:t>
            </w:r>
            <w:ins w:id="58" w:author="Author">
              <w:r>
                <w:rPr>
                  <w:lang w:val="nb-NO"/>
                </w:rPr>
                <w:t>32</w:t>
              </w:r>
            </w:ins>
            <w:del w:id="59" w:author="Author">
              <w:r>
                <w:rPr>
                  <w:lang w:val="nb-NO"/>
                </w:rPr>
                <w:delText>27</w:delText>
              </w:r>
            </w:del>
            <w:r>
              <w:rPr>
                <w:lang w:val="nb-NO"/>
              </w:rPr>
              <w:t>)</w:t>
            </w:r>
          </w:p>
        </w:tc>
        <w:tc>
          <w:tcPr>
            <w:tcW w:w="1560" w:type="dxa"/>
          </w:tcPr>
          <w:p>
            <w:pPr>
              <w:rPr>
                <w:lang w:val="nb-NO"/>
              </w:rPr>
            </w:pPr>
            <w:ins w:id="60" w:author="Author">
              <w:r>
                <w:rPr>
                  <w:lang w:val="nb-NO"/>
                </w:rPr>
                <w:t>9</w:t>
              </w:r>
            </w:ins>
            <w:del w:id="61" w:author="Author">
              <w:r>
                <w:rPr>
                  <w:lang w:val="nb-NO"/>
                </w:rPr>
                <w:delText>7</w:delText>
              </w:r>
            </w:del>
            <w:r>
              <w:rPr>
                <w:lang w:val="nb-NO"/>
              </w:rPr>
              <w:t xml:space="preserve"> (</w:t>
            </w:r>
            <w:ins w:id="62" w:author="Author">
              <w:r>
                <w:rPr>
                  <w:lang w:val="nb-NO"/>
                </w:rPr>
                <w:t>41</w:t>
              </w:r>
            </w:ins>
            <w:del w:id="63" w:author="Author">
              <w:r>
                <w:rPr>
                  <w:lang w:val="nb-NO"/>
                </w:rPr>
                <w:delText>32</w:delText>
              </w:r>
            </w:del>
            <w:r>
              <w:rPr>
                <w:lang w:val="nb-NO"/>
              </w:rPr>
              <w:t>)</w:t>
            </w:r>
          </w:p>
        </w:tc>
      </w:tr>
    </w:tbl>
    <w:p>
      <w:pPr>
        <w:rPr>
          <w:bCs/>
          <w:szCs w:val="22"/>
          <w:lang w:val="nb-NO"/>
        </w:rPr>
      </w:pPr>
    </w:p>
    <w:p>
      <w:pPr>
        <w:keepNext/>
        <w:keepLines/>
        <w:spacing w:before="120" w:after="120" w:line="240" w:lineRule="auto"/>
        <w:ind w:left="1440" w:hanging="1440"/>
        <w:rPr>
          <w:b/>
          <w:iCs/>
          <w:szCs w:val="22"/>
          <w:lang w:val="nb-NO"/>
        </w:rPr>
      </w:pPr>
      <w:r>
        <w:rPr>
          <w:b/>
          <w:iCs/>
          <w:szCs w:val="22"/>
          <w:lang w:val="nb-NO"/>
        </w:rPr>
        <w:lastRenderedPageBreak/>
        <w:t>Figur 2:</w:t>
      </w:r>
      <w:r>
        <w:rPr>
          <w:b/>
          <w:iCs/>
          <w:szCs w:val="22"/>
          <w:lang w:val="nb-NO"/>
        </w:rPr>
        <w:tab/>
        <w:t>Kumulativt antall pasienter som viser motorisk milepæl (mestringsferdighet) opptil måned 96 (studiene AADC-010, AADC-011 og AADC-1602)</w:t>
      </w:r>
    </w:p>
    <w:p>
      <w:pPr>
        <w:keepNext/>
        <w:keepLines/>
        <w:spacing w:line="240" w:lineRule="auto"/>
        <w:rPr>
          <w:szCs w:val="22"/>
          <w:lang w:val="nb-NO"/>
        </w:rPr>
      </w:pPr>
      <w:del w:id="64" w:author="Author">
        <w:r>
          <w:rPr>
            <w:noProof/>
            <w:lang w:val="nb-NO" w:eastAsia="nb-NO"/>
          </w:rPr>
          <w:drawing>
            <wp:inline distT="0" distB="0" distL="0" distR="0">
              <wp:extent cx="5760085" cy="2964815"/>
              <wp:effectExtent l="0" t="0" r="0" b="6985"/>
              <wp:docPr id="830660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60996" name=""/>
                      <pic:cNvPicPr/>
                    </pic:nvPicPr>
                    <pic:blipFill>
                      <a:blip r:embed="rId16" cstate="print"/>
                      <a:stretch>
                        <a:fillRect/>
                      </a:stretch>
                    </pic:blipFill>
                    <pic:spPr>
                      <a:xfrm>
                        <a:off x="0" y="0"/>
                        <a:ext cx="5760085" cy="2964815"/>
                      </a:xfrm>
                      <a:prstGeom prst="rect">
                        <a:avLst/>
                      </a:prstGeom>
                    </pic:spPr>
                  </pic:pic>
                </a:graphicData>
              </a:graphic>
            </wp:inline>
          </w:drawing>
        </w:r>
      </w:del>
    </w:p>
    <w:bookmarkStart w:id="65" w:name="_MON_1831814835"/>
    <w:bookmarkEnd w:id="65"/>
    <w:p>
      <w:pPr>
        <w:widowControl w:val="0"/>
        <w:spacing w:line="240" w:lineRule="auto"/>
        <w:rPr>
          <w:ins w:id="66" w:author="Author"/>
          <w:szCs w:val="22"/>
          <w:lang w:val="nb-NO"/>
        </w:rPr>
      </w:pPr>
      <w:ins w:id="67" w:author="Author">
        <w:r>
          <w:rPr>
            <w:szCs w:val="22"/>
            <w:lang w:val="nb-NO"/>
          </w:rPr>
          <w:object w:dxaOrig="9492" w:dyaOrig="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243.75pt" o:ole="">
              <v:imagedata r:id="rId17" o:title=""/>
            </v:shape>
            <o:OLEObject Type="Embed" ProgID="Word.Document.12" ShapeID="_x0000_i1025" DrawAspect="Content" ObjectID="_1835864415" r:id="rId18">
              <o:FieldCodes>\s</o:FieldCodes>
            </o:OLEObject>
          </w:object>
        </w:r>
      </w:ins>
    </w:p>
    <w:p>
      <w:pPr>
        <w:widowControl w:val="0"/>
        <w:spacing w:line="240" w:lineRule="auto"/>
        <w:rPr>
          <w:szCs w:val="22"/>
          <w:lang w:val="nb-NO"/>
        </w:rPr>
      </w:pPr>
    </w:p>
    <w:p>
      <w:pPr>
        <w:keepNext/>
        <w:rPr>
          <w:i/>
          <w:szCs w:val="22"/>
          <w:lang w:val="nb-NO"/>
        </w:rPr>
      </w:pPr>
      <w:r>
        <w:rPr>
          <w:i/>
          <w:iCs/>
          <w:szCs w:val="22"/>
          <w:lang w:val="nb-NO"/>
        </w:rPr>
        <w:t>PDMS‐2 total score</w:t>
      </w:r>
    </w:p>
    <w:p>
      <w:pPr>
        <w:rPr>
          <w:szCs w:val="22"/>
          <w:lang w:val="nb-NO"/>
        </w:rPr>
      </w:pPr>
      <w:bookmarkStart w:id="68" w:name="_Toc516586230"/>
      <w:r>
        <w:rPr>
          <w:szCs w:val="22"/>
          <w:lang w:val="nb-NO"/>
        </w:rPr>
        <w:t>Total score for PDMS-2 ble målt som et sekundært endepunkt gjennom de kliniske studiene. PDMS-2 maksimale score er 450-482, avhengig av alder (˂12 måneder eller &gt;12 måneder). Alle pasienter behandlet med e</w:t>
      </w:r>
      <w:r>
        <w:rPr>
          <w:color w:val="000000"/>
          <w:szCs w:val="22"/>
          <w:lang w:val="nb-NO" w:eastAsia="fr-FR"/>
        </w:rPr>
        <w:t>ladokageneksuparvovek</w:t>
      </w:r>
      <w:r>
        <w:rPr>
          <w:szCs w:val="22"/>
          <w:lang w:val="nb-NO"/>
        </w:rPr>
        <w:t xml:space="preserve"> viste økninger fra baseline i gjennomsnittlig PDMS-2 total score over tid, med noen fordeler observert så tidlig som 3 måneder (figur 3).</w:t>
      </w:r>
      <w:ins w:id="69" w:author="Author">
        <w:r>
          <w:rPr>
            <w:szCs w:val="22"/>
            <w:lang w:val="nb-NO"/>
          </w:rPr>
          <w:t xml:space="preserve"> Minste kvadraters (LS) gjennomsnitt av endring fra baseline i PDMS-2 total score var 77,9, 111,6, 138,2 og 144,3 poeng ved henholdsvis måned 12-, måned 24-, måned 60- og måned 96-tidspunktene.</w:t>
        </w:r>
      </w:ins>
      <w:r>
        <w:rPr>
          <w:szCs w:val="22"/>
          <w:lang w:val="nb-NO"/>
        </w:rPr>
        <w:t xml:space="preserve"> </w:t>
      </w:r>
      <w:del w:id="70" w:author="Author">
        <w:r>
          <w:rPr>
            <w:szCs w:val="22"/>
            <w:lang w:val="nb-NO"/>
          </w:rPr>
          <w:delText xml:space="preserve">Ved 24-måneders tidspunktet var minste kvadraters (LS) gjennomsnitt av endring fra baseline i PDMS-2 total score 111,2 poeng. Forbedring fra baseline i PDMS-2 total score var så tidlig som 12 måneder etter behandling (77,6 poeng) og ble opprettholdt til 60 månder(139,0 poeng) og 96 måneder (141,6). </w:delText>
        </w:r>
      </w:del>
      <w:r>
        <w:rPr>
          <w:szCs w:val="22"/>
          <w:lang w:val="nb-NO"/>
        </w:rPr>
        <w:t>Pasienter som får e</w:t>
      </w:r>
      <w:r>
        <w:rPr>
          <w:color w:val="000000"/>
          <w:szCs w:val="22"/>
          <w:lang w:val="nb-NO" w:eastAsia="fr-FR"/>
        </w:rPr>
        <w:t>ladokageneksuparvovek</w:t>
      </w:r>
      <w:r>
        <w:rPr>
          <w:szCs w:val="22"/>
          <w:lang w:val="nb-NO"/>
        </w:rPr>
        <w:t xml:space="preserve"> i yngre alder viser en raskere behandlingsrespons og ser ut til å ha nådd et høyere siste nivå.</w:t>
      </w:r>
    </w:p>
    <w:p>
      <w:pPr>
        <w:rPr>
          <w:lang w:val="nb-NO"/>
        </w:rPr>
      </w:pPr>
    </w:p>
    <w:p>
      <w:pPr>
        <w:pStyle w:val="Table"/>
        <w:keepNext/>
        <w:keepLines/>
        <w:tabs>
          <w:tab w:val="clear" w:pos="1008"/>
        </w:tabs>
        <w:spacing w:before="120"/>
        <w:ind w:left="1440" w:hanging="1440"/>
        <w:jc w:val="left"/>
        <w:rPr>
          <w:sz w:val="22"/>
          <w:szCs w:val="22"/>
          <w:lang w:val="nb-NO"/>
        </w:rPr>
      </w:pPr>
      <w:r>
        <w:rPr>
          <w:szCs w:val="22"/>
          <w:lang w:val="nb-NO"/>
        </w:rPr>
        <w:lastRenderedPageBreak/>
        <w:t>Figur</w:t>
      </w:r>
      <w:r>
        <w:rPr>
          <w:sz w:val="22"/>
          <w:szCs w:val="22"/>
          <w:lang w:val="nb-NO"/>
        </w:rPr>
        <w:t xml:space="preserve"> </w:t>
      </w:r>
      <w:r>
        <w:rPr>
          <w:bCs/>
          <w:sz w:val="22"/>
          <w:szCs w:val="22"/>
          <w:lang w:val="nb-NO"/>
        </w:rPr>
        <w:t>3</w:t>
      </w:r>
      <w:r>
        <w:rPr>
          <w:lang w:val="nb-NO"/>
        </w:rPr>
        <w:tab/>
      </w:r>
      <w:r>
        <w:rPr>
          <w:sz w:val="22"/>
          <w:szCs w:val="22"/>
          <w:lang w:val="nb-NO"/>
        </w:rPr>
        <w:t>PDMS-2 total score etter besøk – til og med måned 96 (Studie AADC-010, AADC-011 og AADC-1602; N=22)</w:t>
      </w:r>
      <w:bookmarkStart w:id="71" w:name="IDX"/>
      <w:bookmarkEnd w:id="71"/>
    </w:p>
    <w:p>
      <w:pPr>
        <w:pStyle w:val="BodytextAgency"/>
        <w:spacing w:after="0"/>
        <w:rPr>
          <w:rFonts w:ascii="Times New Roman" w:hAnsi="Times New Roman" w:cs="Times New Roman"/>
          <w:iCs/>
          <w:sz w:val="22"/>
          <w:szCs w:val="22"/>
          <w:lang w:val="nb-NO"/>
        </w:rPr>
      </w:pPr>
      <w:r>
        <w:rPr>
          <w:rFonts w:ascii="Times New Roman" w:hAnsi="Times New Roman" w:cs="Times New Roman"/>
          <w:iCs/>
          <w:noProof/>
          <w:sz w:val="22"/>
          <w:szCs w:val="22"/>
          <w:lang w:val="nb-NO" w:eastAsia="nb-NO"/>
        </w:rPr>
        <w:drawing>
          <wp:inline distT="0" distB="0" distL="0" distR="0">
            <wp:extent cx="5495925" cy="295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5925" cy="2952750"/>
                    </a:xfrm>
                    <a:prstGeom prst="rect">
                      <a:avLst/>
                    </a:prstGeom>
                    <a:noFill/>
                    <a:ln>
                      <a:noFill/>
                    </a:ln>
                  </pic:spPr>
                </pic:pic>
              </a:graphicData>
            </a:graphic>
          </wp:inline>
        </w:drawing>
      </w:r>
    </w:p>
    <w:p>
      <w:pPr>
        <w:rPr>
          <w:iCs/>
          <w:szCs w:val="22"/>
          <w:lang w:val="nb-NO"/>
        </w:rPr>
      </w:pPr>
      <w:bookmarkStart w:id="72" w:name="_Toc516586232"/>
      <w:bookmarkEnd w:id="68"/>
    </w:p>
    <w:p>
      <w:pPr>
        <w:rPr>
          <w:iCs/>
          <w:szCs w:val="22"/>
          <w:lang w:val="nb-NO"/>
        </w:rPr>
      </w:pPr>
      <w:r>
        <w:rPr>
          <w:iCs/>
          <w:szCs w:val="22"/>
          <w:lang w:val="nb-NO"/>
        </w:rPr>
        <w:t>Følgende data ble samlet inn som sekundære endepunkter i de kliniske studiene.</w:t>
      </w:r>
    </w:p>
    <w:p>
      <w:pPr>
        <w:rPr>
          <w:iCs/>
          <w:szCs w:val="22"/>
          <w:lang w:val="nb-NO"/>
        </w:rPr>
      </w:pPr>
    </w:p>
    <w:p>
      <w:pPr>
        <w:keepNext/>
        <w:rPr>
          <w:i/>
          <w:szCs w:val="22"/>
          <w:lang w:val="nb-NO"/>
        </w:rPr>
      </w:pPr>
      <w:r>
        <w:rPr>
          <w:i/>
          <w:iCs/>
          <w:szCs w:val="22"/>
          <w:lang w:val="nb-NO"/>
        </w:rPr>
        <w:t>Kognitive ferdigheter og kommunikasjonsferdigheter</w:t>
      </w:r>
    </w:p>
    <w:p>
      <w:pPr>
        <w:keepNext/>
        <w:rPr>
          <w:lang w:val="nb-NO"/>
        </w:rPr>
      </w:pPr>
      <w:r>
        <w:rPr>
          <w:lang w:val="nb-NO"/>
        </w:rPr>
        <w:t>Bayley-III, en standard vurdering av kognisjon, l</w:t>
      </w:r>
      <w:r>
        <w:rPr>
          <w:szCs w:val="22"/>
          <w:lang w:val="nb-NO"/>
        </w:rPr>
        <w:t>, språk og motorisk utvikling for spedbarn og småbarn</w:t>
      </w:r>
      <w:r>
        <w:rPr>
          <w:lang w:val="nb-NO"/>
        </w:rPr>
        <w:t xml:space="preserve"> (1–42 måneder gamle), ble benyttet i studiene AADC-010 og AADC-011 for å vurdere kognitiv utvikling og språkutvikling. Underskalaen for språk består av mottakelig og ekspressiv kommunikasjon.</w:t>
      </w:r>
    </w:p>
    <w:p>
      <w:pPr>
        <w:keepNext/>
        <w:keepLines/>
        <w:rPr>
          <w:lang w:val="nb-NO"/>
        </w:rPr>
      </w:pPr>
    </w:p>
    <w:p>
      <w:pPr>
        <w:keepNext/>
        <w:keepLines/>
        <w:rPr>
          <w:szCs w:val="22"/>
          <w:lang w:val="nb-NO"/>
        </w:rPr>
      </w:pPr>
      <w:r>
        <w:rPr>
          <w:lang w:val="nb-NO"/>
        </w:rPr>
        <w:t xml:space="preserve">Over tid </w:t>
      </w:r>
      <w:r>
        <w:rPr>
          <w:szCs w:val="22"/>
          <w:lang w:val="nb-NO"/>
        </w:rPr>
        <w:t>viste alle pasientene gradvise og vedvarende økninger i gjennomsnittlig kognitiv og total språk-score, som er den kombinerte scoren for underskalaer for mottakelig og ekspressiv kommunikasjon. Gjennomsnittlig rå totalscore for den kognitive underskalaen ved baseline var 12,41 (N=22). LS-gjennomsnittsendringen fra baseline for kognitiv score viste en økning på 12,</w:t>
      </w:r>
      <w:ins w:id="73" w:author="Author">
        <w:r>
          <w:rPr>
            <w:szCs w:val="22"/>
            <w:lang w:val="nb-NO"/>
          </w:rPr>
          <w:t>4</w:t>
        </w:r>
      </w:ins>
      <w:del w:id="74" w:author="Author">
        <w:r>
          <w:rPr>
            <w:szCs w:val="22"/>
            <w:lang w:val="nb-NO"/>
          </w:rPr>
          <w:delText>3</w:delText>
        </w:r>
      </w:del>
      <w:r>
        <w:rPr>
          <w:szCs w:val="22"/>
          <w:lang w:val="nb-NO"/>
        </w:rPr>
        <w:t xml:space="preserve"> ved måned 12, 16,</w:t>
      </w:r>
      <w:ins w:id="75" w:author="Author">
        <w:r>
          <w:rPr>
            <w:szCs w:val="22"/>
            <w:lang w:val="nb-NO"/>
          </w:rPr>
          <w:t>5</w:t>
        </w:r>
      </w:ins>
      <w:del w:id="76" w:author="Author">
        <w:r>
          <w:rPr>
            <w:szCs w:val="22"/>
            <w:lang w:val="nb-NO"/>
          </w:rPr>
          <w:delText>4</w:delText>
        </w:r>
      </w:del>
      <w:r>
        <w:rPr>
          <w:szCs w:val="22"/>
          <w:lang w:val="nb-NO"/>
        </w:rPr>
        <w:t xml:space="preserve"> ved måned 24</w:t>
      </w:r>
      <w:ins w:id="77" w:author="Author">
        <w:r>
          <w:rPr>
            <w:szCs w:val="22"/>
            <w:lang w:val="nb-NO"/>
          </w:rPr>
          <w:t>,</w:t>
        </w:r>
      </w:ins>
      <w:del w:id="78" w:author="Author">
        <w:r>
          <w:rPr>
            <w:szCs w:val="22"/>
            <w:lang w:val="nb-NO"/>
          </w:rPr>
          <w:delText xml:space="preserve"> og</w:delText>
        </w:r>
      </w:del>
      <w:r>
        <w:rPr>
          <w:szCs w:val="22"/>
          <w:lang w:val="nb-NO"/>
        </w:rPr>
        <w:t xml:space="preserve"> 23,</w:t>
      </w:r>
      <w:ins w:id="79" w:author="Author">
        <w:r>
          <w:rPr>
            <w:szCs w:val="22"/>
            <w:lang w:val="nb-NO"/>
          </w:rPr>
          <w:t>3</w:t>
        </w:r>
      </w:ins>
      <w:del w:id="80" w:author="Author">
        <w:r>
          <w:rPr>
            <w:szCs w:val="22"/>
            <w:lang w:val="nb-NO"/>
          </w:rPr>
          <w:delText>6</w:delText>
        </w:r>
      </w:del>
      <w:r>
        <w:rPr>
          <w:szCs w:val="22"/>
          <w:lang w:val="nb-NO"/>
        </w:rPr>
        <w:t xml:space="preserve"> ved måned 60</w:t>
      </w:r>
      <w:ins w:id="81" w:author="Author">
        <w:r>
          <w:rPr>
            <w:szCs w:val="22"/>
            <w:lang w:val="nb-NO"/>
          </w:rPr>
          <w:t xml:space="preserve"> og 25,0 ved måned 96</w:t>
        </w:r>
      </w:ins>
      <w:r>
        <w:rPr>
          <w:szCs w:val="22"/>
          <w:lang w:val="nb-NO"/>
        </w:rPr>
        <w:t>. Gjennomsnittlig rå totalscore for språkunderskalaen ved baseline var 18,09 (N=22). LS-gjennomsnittsendringen fra baseline i total språkscore viste en økning på 7,</w:t>
      </w:r>
      <w:ins w:id="82" w:author="Author">
        <w:r>
          <w:rPr>
            <w:szCs w:val="22"/>
            <w:lang w:val="nb-NO"/>
          </w:rPr>
          <w:t>9</w:t>
        </w:r>
      </w:ins>
      <w:del w:id="83" w:author="Author">
        <w:r>
          <w:rPr>
            <w:szCs w:val="22"/>
            <w:lang w:val="nb-NO"/>
          </w:rPr>
          <w:delText>6</w:delText>
        </w:r>
      </w:del>
      <w:r>
        <w:rPr>
          <w:szCs w:val="22"/>
          <w:lang w:val="nb-NO"/>
        </w:rPr>
        <w:t xml:space="preserve"> ved måned 12, 10,</w:t>
      </w:r>
      <w:ins w:id="84" w:author="Author">
        <w:r>
          <w:rPr>
            <w:szCs w:val="22"/>
            <w:lang w:val="nb-NO"/>
          </w:rPr>
          <w:t>4</w:t>
        </w:r>
      </w:ins>
      <w:del w:id="85" w:author="Author">
        <w:r>
          <w:rPr>
            <w:szCs w:val="22"/>
            <w:lang w:val="nb-NO"/>
          </w:rPr>
          <w:delText>1</w:delText>
        </w:r>
      </w:del>
      <w:r>
        <w:rPr>
          <w:szCs w:val="22"/>
          <w:lang w:val="nb-NO"/>
        </w:rPr>
        <w:t xml:space="preserve"> ved måned 24</w:t>
      </w:r>
      <w:ins w:id="86" w:author="Author">
        <w:r>
          <w:rPr>
            <w:szCs w:val="22"/>
            <w:lang w:val="nb-NO"/>
          </w:rPr>
          <w:t>,</w:t>
        </w:r>
      </w:ins>
      <w:del w:id="87" w:author="Author">
        <w:r>
          <w:rPr>
            <w:szCs w:val="22"/>
            <w:lang w:val="nb-NO"/>
          </w:rPr>
          <w:delText xml:space="preserve"> og</w:delText>
        </w:r>
      </w:del>
      <w:r>
        <w:rPr>
          <w:szCs w:val="22"/>
          <w:lang w:val="nb-NO"/>
        </w:rPr>
        <w:t xml:space="preserve"> 1</w:t>
      </w:r>
      <w:ins w:id="88" w:author="Author">
        <w:r>
          <w:rPr>
            <w:szCs w:val="22"/>
            <w:lang w:val="nb-NO"/>
          </w:rPr>
          <w:t>5,0</w:t>
        </w:r>
      </w:ins>
      <w:del w:id="89" w:author="Author">
        <w:r>
          <w:rPr>
            <w:szCs w:val="22"/>
            <w:lang w:val="nb-NO"/>
          </w:rPr>
          <w:delText>4,9</w:delText>
        </w:r>
      </w:del>
      <w:r>
        <w:rPr>
          <w:szCs w:val="22"/>
          <w:lang w:val="nb-NO"/>
        </w:rPr>
        <w:t xml:space="preserve"> ved måned 60</w:t>
      </w:r>
      <w:ins w:id="90" w:author="Author">
        <w:r>
          <w:rPr>
            <w:szCs w:val="22"/>
            <w:lang w:val="nb-NO"/>
          </w:rPr>
          <w:t xml:space="preserve"> og 17,8 ved måned 96</w:t>
        </w:r>
      </w:ins>
      <w:r>
        <w:rPr>
          <w:szCs w:val="22"/>
          <w:lang w:val="nb-NO"/>
        </w:rPr>
        <w:t xml:space="preserve">. </w:t>
      </w:r>
    </w:p>
    <w:p>
      <w:pPr>
        <w:rPr>
          <w:i/>
          <w:iCs/>
          <w:szCs w:val="22"/>
          <w:lang w:val="nb-NO"/>
        </w:rPr>
      </w:pPr>
    </w:p>
    <w:bookmarkEnd w:id="72"/>
    <w:p>
      <w:pPr>
        <w:keepNext/>
        <w:keepLines/>
        <w:rPr>
          <w:i/>
          <w:szCs w:val="22"/>
          <w:lang w:val="nb-NO"/>
        </w:rPr>
      </w:pPr>
      <w:r>
        <w:rPr>
          <w:i/>
          <w:iCs/>
          <w:szCs w:val="22"/>
          <w:lang w:val="nb-NO"/>
        </w:rPr>
        <w:t xml:space="preserve">Kroppsvekt </w:t>
      </w:r>
    </w:p>
    <w:p>
      <w:pPr>
        <w:rPr>
          <w:lang w:val="nb-NO" w:eastAsia="fr-FR"/>
        </w:rPr>
      </w:pPr>
      <w:r>
        <w:rPr>
          <w:lang w:val="nb-NO"/>
        </w:rPr>
        <w:t>Atten av 19 pasienter (95 %) opprettholdt (47 %, 9 pasienter) eller økte (47 %, 9 pasienter) sin kroppsvekt over en 12-måneders periode basert på kjønns- og aldersspesifikt vekstdiagram.</w:t>
      </w:r>
    </w:p>
    <w:p>
      <w:pPr>
        <w:rPr>
          <w:szCs w:val="22"/>
          <w:lang w:val="nb-NO"/>
        </w:rPr>
      </w:pPr>
    </w:p>
    <w:p>
      <w:pPr>
        <w:rPr>
          <w:i/>
          <w:szCs w:val="22"/>
          <w:lang w:val="nb-NO"/>
        </w:rPr>
      </w:pPr>
      <w:r>
        <w:rPr>
          <w:i/>
          <w:iCs/>
          <w:szCs w:val="22"/>
          <w:lang w:val="nb-NO"/>
        </w:rPr>
        <w:t>Slapphet (hypotoni), dystoni i lemmer, stimulusprovosert dystoni</w:t>
      </w:r>
    </w:p>
    <w:p>
      <w:pPr>
        <w:rPr>
          <w:szCs w:val="22"/>
          <w:lang w:val="nb-NO"/>
        </w:rPr>
      </w:pPr>
      <w:r>
        <w:rPr>
          <w:szCs w:val="22"/>
          <w:lang w:val="nb-NO"/>
        </w:rPr>
        <w:t xml:space="preserve">Etter genterapi ble prosentandelen av pasienter med symptomer på slapphet (hypotoni), </w:t>
      </w:r>
      <w:r>
        <w:rPr>
          <w:iCs/>
          <w:lang w:val="nb-NO"/>
        </w:rPr>
        <w:t xml:space="preserve">minsket fra </w:t>
      </w:r>
      <w:r>
        <w:rPr>
          <w:szCs w:val="22"/>
          <w:lang w:val="nb-NO"/>
        </w:rPr>
        <w:t xml:space="preserve">80,0 % ved baseline (N=20) til 41,2 % ved måned 12 (N=17). Ingen pasienter opplevde dystoni i lemmer 12 måneder etter behandling, sammenlignet med 70,0 % pasienter ved baseline (N=20).  </w:t>
      </w:r>
    </w:p>
    <w:p>
      <w:pPr>
        <w:rPr>
          <w:szCs w:val="22"/>
          <w:lang w:val="nb-NO"/>
        </w:rPr>
      </w:pPr>
    </w:p>
    <w:p>
      <w:pPr>
        <w:keepNext/>
        <w:keepLines/>
        <w:rPr>
          <w:szCs w:val="22"/>
          <w:lang w:val="nb-NO"/>
        </w:rPr>
      </w:pPr>
      <w:r>
        <w:rPr>
          <w:i/>
          <w:iCs/>
          <w:szCs w:val="22"/>
          <w:lang w:val="nb-NO"/>
        </w:rPr>
        <w:t>OGC-episoder</w:t>
      </w:r>
    </w:p>
    <w:p>
      <w:pPr>
        <w:keepNext/>
        <w:keepLines/>
        <w:rPr>
          <w:szCs w:val="22"/>
          <w:lang w:val="nb-NO"/>
        </w:rPr>
      </w:pPr>
      <w:r>
        <w:rPr>
          <w:szCs w:val="22"/>
          <w:lang w:val="nb-NO"/>
        </w:rPr>
        <w:t xml:space="preserve">Etter genterapi ble varigheten av OGC-episoder redusert og opprettholdt over tid og i opptil 12 måneder etter behandling. Den gjennomsnittlige tiden i OGC var 11,90 timer/uke ved baseline (N=21). Denne tiden ble redusert etter behandling med 1,39 timer per uke ved måned 3 (N=19) og med 4,82 timer per uke ved måned 12 (N=6). </w:t>
      </w:r>
    </w:p>
    <w:p>
      <w:pPr>
        <w:rPr>
          <w:szCs w:val="22"/>
          <w:lang w:val="nb-NO"/>
        </w:rPr>
      </w:pPr>
    </w:p>
    <w:p>
      <w:pPr>
        <w:rPr>
          <w:szCs w:val="22"/>
          <w:lang w:val="nb-NO"/>
        </w:rPr>
      </w:pPr>
      <w:r>
        <w:rPr>
          <w:szCs w:val="22"/>
          <w:lang w:val="nb-NO"/>
        </w:rPr>
        <w:t>Størrelsen på effekten av e</w:t>
      </w:r>
      <w:r>
        <w:rPr>
          <w:color w:val="000000"/>
          <w:szCs w:val="22"/>
          <w:lang w:val="nb-NO" w:eastAsia="fr-FR"/>
        </w:rPr>
        <w:t>ladokageneksuparvovek</w:t>
      </w:r>
      <w:r>
        <w:rPr>
          <w:szCs w:val="22"/>
          <w:lang w:val="nb-NO"/>
        </w:rPr>
        <w:t xml:space="preserve"> på de autonome symptomene av AADC-mangel er ikke systematisk evaluert.</w:t>
      </w:r>
    </w:p>
    <w:p>
      <w:pPr>
        <w:rPr>
          <w:szCs w:val="22"/>
          <w:lang w:val="nb-NO"/>
        </w:rPr>
      </w:pPr>
    </w:p>
    <w:p>
      <w:pPr>
        <w:rPr>
          <w:szCs w:val="22"/>
          <w:u w:val="single"/>
          <w:lang w:val="nb-NO"/>
        </w:rPr>
      </w:pPr>
      <w:r>
        <w:rPr>
          <w:szCs w:val="22"/>
          <w:u w:val="single"/>
          <w:lang w:val="nb-NO"/>
        </w:rPr>
        <w:t>Eksepsjonelle omstendigheter</w:t>
      </w:r>
    </w:p>
    <w:p>
      <w:pPr>
        <w:rPr>
          <w:szCs w:val="22"/>
          <w:lang w:val="nb-NO"/>
        </w:rPr>
      </w:pPr>
    </w:p>
    <w:p>
      <w:pPr>
        <w:rPr>
          <w:szCs w:val="22"/>
          <w:lang w:val="nb-NO"/>
        </w:rPr>
      </w:pPr>
      <w:r>
        <w:rPr>
          <w:szCs w:val="22"/>
          <w:lang w:val="nb-NO"/>
        </w:rPr>
        <w:t>Dette legemidlet har blitt godkjent på særskilt grunnlag. Det innebærer at det ikke har vært mulig å få fullstendig dokumentasjon for legemidlet på grunn av lav sykdomsinsidens. Det europeiske legemiddelkontoret (the European Medicines Agency) vil årlig evaluere all ny tilgjengelig informasjon om legemidlet og denne preparatomtalen vil bli oppdatert etter behov.</w:t>
      </w:r>
    </w:p>
    <w:p>
      <w:pPr>
        <w:numPr>
          <w:ilvl w:val="12"/>
          <w:numId w:val="0"/>
        </w:numPr>
        <w:spacing w:line="240" w:lineRule="auto"/>
        <w:ind w:right="-2"/>
        <w:rPr>
          <w:iCs/>
          <w:szCs w:val="22"/>
          <w:lang w:val="nb-NO"/>
        </w:rPr>
      </w:pPr>
    </w:p>
    <w:p>
      <w:pPr>
        <w:keepNext/>
        <w:spacing w:line="240" w:lineRule="auto"/>
        <w:ind w:left="567" w:hanging="567"/>
        <w:rPr>
          <w:b/>
          <w:szCs w:val="22"/>
          <w:lang w:val="nb-NO"/>
        </w:rPr>
      </w:pPr>
      <w:bookmarkStart w:id="91" w:name="_Hlk28980944"/>
      <w:r>
        <w:rPr>
          <w:b/>
          <w:bCs/>
          <w:szCs w:val="22"/>
          <w:lang w:val="nb-NO"/>
        </w:rPr>
        <w:t>5.2</w:t>
      </w:r>
      <w:r>
        <w:rPr>
          <w:b/>
          <w:bCs/>
          <w:szCs w:val="22"/>
          <w:lang w:val="nb-NO"/>
        </w:rPr>
        <w:tab/>
        <w:t>Farmakokinetiske egenskaper</w:t>
      </w:r>
    </w:p>
    <w:p>
      <w:pPr>
        <w:keepNext/>
        <w:numPr>
          <w:ilvl w:val="12"/>
          <w:numId w:val="0"/>
        </w:numPr>
        <w:spacing w:line="240" w:lineRule="auto"/>
        <w:ind w:right="-2"/>
        <w:rPr>
          <w:iCs/>
          <w:szCs w:val="22"/>
          <w:lang w:val="nb-NO"/>
        </w:rPr>
      </w:pPr>
    </w:p>
    <w:p>
      <w:pPr>
        <w:keepNext/>
        <w:keepLines/>
        <w:rPr>
          <w:szCs w:val="22"/>
          <w:lang w:val="nb-NO"/>
        </w:rPr>
      </w:pPr>
      <w:r>
        <w:rPr>
          <w:szCs w:val="22"/>
          <w:lang w:val="nb-NO"/>
        </w:rPr>
        <w:t>Det er ikke utført farmakokinetiske studier med e</w:t>
      </w:r>
      <w:r>
        <w:rPr>
          <w:color w:val="000000"/>
          <w:szCs w:val="22"/>
          <w:lang w:val="nb-NO" w:eastAsia="fr-FR"/>
        </w:rPr>
        <w:t>ladokageneksuparvovek</w:t>
      </w:r>
      <w:r>
        <w:rPr>
          <w:szCs w:val="22"/>
          <w:lang w:val="nb-NO"/>
        </w:rPr>
        <w:t>. E</w:t>
      </w:r>
      <w:r>
        <w:rPr>
          <w:color w:val="000000"/>
          <w:szCs w:val="22"/>
          <w:lang w:val="nb-NO" w:eastAsia="fr-FR"/>
        </w:rPr>
        <w:t>ladokageneksuparvovek</w:t>
      </w:r>
      <w:r>
        <w:rPr>
          <w:szCs w:val="22"/>
          <w:lang w:val="nb-NO"/>
        </w:rPr>
        <w:t xml:space="preserve"> infuseres direkte i hjernen og har ikke vist seg å fordeles utenfor sentralnervesystemet.</w:t>
      </w:r>
    </w:p>
    <w:p>
      <w:pPr>
        <w:numPr>
          <w:ilvl w:val="12"/>
          <w:numId w:val="0"/>
        </w:numPr>
        <w:spacing w:line="240" w:lineRule="auto"/>
        <w:ind w:right="-2"/>
        <w:rPr>
          <w:iCs/>
          <w:szCs w:val="22"/>
          <w:lang w:val="nb-NO"/>
        </w:rPr>
      </w:pPr>
    </w:p>
    <w:p>
      <w:pPr>
        <w:keepNext/>
        <w:keepLines/>
        <w:numPr>
          <w:ilvl w:val="12"/>
          <w:numId w:val="0"/>
        </w:numPr>
        <w:spacing w:line="240" w:lineRule="auto"/>
        <w:ind w:right="-2"/>
        <w:rPr>
          <w:szCs w:val="22"/>
          <w:u w:val="single"/>
          <w:lang w:val="nb-NO"/>
        </w:rPr>
      </w:pPr>
      <w:r>
        <w:rPr>
          <w:szCs w:val="22"/>
          <w:u w:val="single"/>
          <w:lang w:val="nb-NO"/>
        </w:rPr>
        <w:t>Distribusjon</w:t>
      </w:r>
    </w:p>
    <w:p>
      <w:pPr>
        <w:keepNext/>
        <w:keepLines/>
        <w:numPr>
          <w:ilvl w:val="12"/>
          <w:numId w:val="0"/>
        </w:numPr>
        <w:spacing w:line="240" w:lineRule="auto"/>
        <w:ind w:right="-2"/>
        <w:rPr>
          <w:szCs w:val="22"/>
          <w:u w:val="single"/>
          <w:lang w:val="nb-NO"/>
        </w:rPr>
      </w:pPr>
    </w:p>
    <w:p>
      <w:pPr>
        <w:keepNext/>
        <w:keepLines/>
        <w:rPr>
          <w:szCs w:val="22"/>
          <w:lang w:val="nb-NO"/>
        </w:rPr>
      </w:pPr>
      <w:r>
        <w:rPr>
          <w:szCs w:val="22"/>
          <w:lang w:val="nb-NO"/>
        </w:rPr>
        <w:t>Biofordelingen av AAV2‐hAADC-virusvektoren i blod og urin ble målt hos pasienter som brukte en validert kvantitativ polymerasekjedereaksjonsanalyse i sanntid. Hos én pasient behandlet med e</w:t>
      </w:r>
      <w:r>
        <w:rPr>
          <w:color w:val="000000"/>
          <w:szCs w:val="22"/>
          <w:lang w:val="nb-NO" w:eastAsia="fr-FR"/>
        </w:rPr>
        <w:t>ladokageneksuparvovek</w:t>
      </w:r>
      <w:r>
        <w:rPr>
          <w:lang w:val="nb-NO"/>
        </w:rPr>
        <w:t xml:space="preserve"> har svært lave nivåer, langt under behandlingskonsentrasjoner, blitt identifisert i urin ved måned 6.</w:t>
      </w:r>
    </w:p>
    <w:bookmarkEnd w:id="91"/>
    <w:p>
      <w:pPr>
        <w:numPr>
          <w:ilvl w:val="12"/>
          <w:numId w:val="0"/>
        </w:numPr>
        <w:spacing w:line="240" w:lineRule="auto"/>
        <w:ind w:right="-2"/>
        <w:rPr>
          <w:iCs/>
          <w:szCs w:val="22"/>
          <w:lang w:val="nb-NO"/>
        </w:rPr>
      </w:pPr>
    </w:p>
    <w:p>
      <w:pPr>
        <w:keepNext/>
        <w:spacing w:line="240" w:lineRule="auto"/>
        <w:ind w:left="567" w:hanging="567"/>
        <w:rPr>
          <w:b/>
          <w:szCs w:val="22"/>
          <w:lang w:val="nb-NO"/>
        </w:rPr>
      </w:pPr>
      <w:r>
        <w:rPr>
          <w:b/>
          <w:bCs/>
          <w:szCs w:val="22"/>
          <w:lang w:val="nb-NO"/>
        </w:rPr>
        <w:t>5.3</w:t>
      </w:r>
      <w:r>
        <w:rPr>
          <w:b/>
          <w:bCs/>
          <w:szCs w:val="22"/>
          <w:lang w:val="nb-NO"/>
        </w:rPr>
        <w:tab/>
      </w:r>
      <w:bookmarkStart w:id="92" w:name="_Hlk54624367"/>
      <w:r>
        <w:rPr>
          <w:b/>
          <w:bCs/>
          <w:szCs w:val="22"/>
          <w:lang w:val="nb-NO"/>
        </w:rPr>
        <w:t>Prekliniske sikkerhetsdata</w:t>
      </w:r>
      <w:bookmarkEnd w:id="92"/>
    </w:p>
    <w:p>
      <w:pPr>
        <w:keepNext/>
        <w:spacing w:line="240" w:lineRule="auto"/>
        <w:rPr>
          <w:szCs w:val="22"/>
          <w:lang w:val="nb-NO"/>
        </w:rPr>
      </w:pPr>
    </w:p>
    <w:p>
      <w:pPr>
        <w:spacing w:line="240" w:lineRule="auto"/>
        <w:rPr>
          <w:szCs w:val="22"/>
          <w:lang w:val="nb-NO"/>
        </w:rPr>
      </w:pPr>
      <w:r>
        <w:rPr>
          <w:szCs w:val="22"/>
          <w:lang w:val="nb-NO"/>
        </w:rPr>
        <w:t>Ingen dyrestudier har blitt utført for å evaluere effekten av e</w:t>
      </w:r>
      <w:r>
        <w:rPr>
          <w:color w:val="000000"/>
          <w:szCs w:val="22"/>
          <w:lang w:val="nb-NO" w:eastAsia="fr-FR"/>
        </w:rPr>
        <w:t>ladokageneksuparvovek</w:t>
      </w:r>
      <w:r>
        <w:rPr>
          <w:szCs w:val="22"/>
          <w:lang w:val="nb-NO"/>
        </w:rPr>
        <w:t xml:space="preserve"> på karsinogenese, mutagenese eller nedsatt fertilitet. I dyrestudier ble det ikke observert noen toksikologiske virkninger på mannlige eller kvinnelige forplantningsorganer.</w:t>
      </w:r>
    </w:p>
    <w:p>
      <w:pPr>
        <w:spacing w:line="240" w:lineRule="auto"/>
        <w:rPr>
          <w:szCs w:val="22"/>
          <w:lang w:val="nb-NO"/>
        </w:rPr>
      </w:pPr>
    </w:p>
    <w:p>
      <w:pPr>
        <w:tabs>
          <w:tab w:val="clear" w:pos="567"/>
        </w:tabs>
        <w:autoSpaceDE w:val="0"/>
        <w:autoSpaceDN w:val="0"/>
        <w:adjustRightInd w:val="0"/>
        <w:spacing w:line="240" w:lineRule="auto"/>
        <w:rPr>
          <w:szCs w:val="22"/>
          <w:lang w:val="nb-NO"/>
        </w:rPr>
      </w:pPr>
      <w:r>
        <w:rPr>
          <w:szCs w:val="22"/>
          <w:lang w:val="nb-NO"/>
        </w:rPr>
        <w:t>Ingen toksisitet ble vist hos rotter opptil 6 måneder etter bilateral infusjon i putamen ved doser 21 ganger høyere enn den humane terapeutiske dosen basert på vg per enhet av hjernevekt (g).</w:t>
      </w:r>
    </w:p>
    <w:p>
      <w:pPr>
        <w:tabs>
          <w:tab w:val="clear" w:pos="567"/>
        </w:tabs>
        <w:autoSpaceDE w:val="0"/>
        <w:autoSpaceDN w:val="0"/>
        <w:adjustRightInd w:val="0"/>
        <w:spacing w:line="240" w:lineRule="auto"/>
        <w:rPr>
          <w:szCs w:val="22"/>
          <w:lang w:val="nb-NO"/>
        </w:rPr>
      </w:pPr>
    </w:p>
    <w:p>
      <w:pPr>
        <w:tabs>
          <w:tab w:val="clear" w:pos="567"/>
        </w:tabs>
        <w:autoSpaceDE w:val="0"/>
        <w:autoSpaceDN w:val="0"/>
        <w:adjustRightInd w:val="0"/>
        <w:spacing w:line="240" w:lineRule="auto"/>
        <w:rPr>
          <w:szCs w:val="22"/>
          <w:lang w:val="nb-NO"/>
        </w:rPr>
      </w:pPr>
      <w:r>
        <w:rPr>
          <w:szCs w:val="22"/>
          <w:lang w:val="nb-NO"/>
        </w:rPr>
        <w:t>Studier hos rotter viste ingen virusavgivelse i blod eller systemisk vev utenfor CNS-kompartmentet, med unntak av CSF på dag 7 der det var positivt (kopier/μg DNA) i 6 måneders toksikologistudie. Når testet på påfølgende tidspunkter (dag 30, dag 90 og dag 180), var alle prøvene negative.</w:t>
      </w:r>
    </w:p>
    <w:p>
      <w:pPr>
        <w:tabs>
          <w:tab w:val="clear" w:pos="567"/>
        </w:tabs>
        <w:autoSpaceDE w:val="0"/>
        <w:autoSpaceDN w:val="0"/>
        <w:adjustRightInd w:val="0"/>
        <w:spacing w:line="240" w:lineRule="auto"/>
        <w:rPr>
          <w:szCs w:val="22"/>
          <w:lang w:val="nb-NO"/>
        </w:rPr>
      </w:pPr>
    </w:p>
    <w:p>
      <w:pPr>
        <w:spacing w:line="240" w:lineRule="auto"/>
        <w:rPr>
          <w:szCs w:val="22"/>
          <w:lang w:val="nb-NO"/>
        </w:rPr>
      </w:pPr>
    </w:p>
    <w:p>
      <w:pPr>
        <w:keepNext/>
        <w:suppressAutoHyphens/>
        <w:spacing w:line="240" w:lineRule="auto"/>
        <w:ind w:left="567" w:hanging="567"/>
        <w:rPr>
          <w:b/>
          <w:szCs w:val="22"/>
          <w:lang w:val="nb-NO"/>
        </w:rPr>
      </w:pPr>
      <w:r>
        <w:rPr>
          <w:b/>
          <w:bCs/>
          <w:szCs w:val="22"/>
          <w:lang w:val="nb-NO"/>
        </w:rPr>
        <w:t>6.</w:t>
      </w:r>
      <w:r>
        <w:rPr>
          <w:b/>
          <w:bCs/>
          <w:szCs w:val="22"/>
          <w:lang w:val="nb-NO"/>
        </w:rPr>
        <w:tab/>
        <w:t>FARMASØYTISKE OPPLYSNINGER</w:t>
      </w:r>
    </w:p>
    <w:p>
      <w:pPr>
        <w:keepNext/>
        <w:spacing w:line="240" w:lineRule="auto"/>
        <w:rPr>
          <w:szCs w:val="22"/>
          <w:lang w:val="nb-NO"/>
        </w:rPr>
      </w:pPr>
    </w:p>
    <w:p>
      <w:pPr>
        <w:spacing w:line="240" w:lineRule="auto"/>
        <w:ind w:left="567" w:hanging="567"/>
        <w:rPr>
          <w:b/>
          <w:szCs w:val="22"/>
          <w:lang w:val="nb-NO"/>
        </w:rPr>
      </w:pPr>
      <w:r>
        <w:rPr>
          <w:b/>
          <w:bCs/>
          <w:szCs w:val="22"/>
          <w:lang w:val="nb-NO"/>
        </w:rPr>
        <w:t>6.1</w:t>
      </w:r>
      <w:r>
        <w:rPr>
          <w:b/>
          <w:bCs/>
          <w:szCs w:val="22"/>
          <w:lang w:val="nb-NO"/>
        </w:rPr>
        <w:tab/>
      </w:r>
      <w:r>
        <w:rPr>
          <w:b/>
          <w:lang w:val="nb-NO"/>
        </w:rPr>
        <w:t>Hjelpestoffer</w:t>
      </w:r>
    </w:p>
    <w:p>
      <w:pPr>
        <w:keepNext/>
        <w:spacing w:line="240" w:lineRule="auto"/>
        <w:rPr>
          <w:i/>
          <w:szCs w:val="22"/>
          <w:lang w:val="nb-NO"/>
        </w:rPr>
      </w:pPr>
    </w:p>
    <w:p>
      <w:pPr>
        <w:spacing w:line="240" w:lineRule="auto"/>
        <w:rPr>
          <w:szCs w:val="22"/>
          <w:lang w:val="nb-NO"/>
        </w:rPr>
      </w:pPr>
      <w:r>
        <w:rPr>
          <w:szCs w:val="22"/>
          <w:lang w:val="nb-NO"/>
        </w:rPr>
        <w:t xml:space="preserve">Kaliumklorid </w:t>
      </w:r>
    </w:p>
    <w:p>
      <w:pPr>
        <w:spacing w:line="240" w:lineRule="auto"/>
        <w:rPr>
          <w:szCs w:val="22"/>
          <w:lang w:val="nb-NO"/>
        </w:rPr>
      </w:pPr>
      <w:r>
        <w:rPr>
          <w:szCs w:val="22"/>
          <w:lang w:val="nb-NO"/>
        </w:rPr>
        <w:t xml:space="preserve">Natriumklorid </w:t>
      </w:r>
    </w:p>
    <w:p>
      <w:pPr>
        <w:spacing w:line="240" w:lineRule="auto"/>
        <w:rPr>
          <w:szCs w:val="22"/>
          <w:lang w:val="nb-NO"/>
        </w:rPr>
      </w:pPr>
      <w:r>
        <w:rPr>
          <w:szCs w:val="22"/>
          <w:lang w:val="nb-NO"/>
        </w:rPr>
        <w:t xml:space="preserve">Kaliumdihydrogenfosfat </w:t>
      </w:r>
    </w:p>
    <w:p>
      <w:pPr>
        <w:spacing w:line="240" w:lineRule="auto"/>
        <w:rPr>
          <w:szCs w:val="22"/>
          <w:lang w:val="nb-NO"/>
        </w:rPr>
      </w:pPr>
      <w:r>
        <w:rPr>
          <w:szCs w:val="22"/>
          <w:lang w:val="nb-NO"/>
        </w:rPr>
        <w:t xml:space="preserve">Dinatriumhydrogenfosfat </w:t>
      </w:r>
    </w:p>
    <w:p>
      <w:pPr>
        <w:spacing w:line="240" w:lineRule="auto"/>
        <w:rPr>
          <w:szCs w:val="22"/>
          <w:lang w:val="nb-NO"/>
        </w:rPr>
      </w:pPr>
      <w:r>
        <w:rPr>
          <w:szCs w:val="22"/>
          <w:lang w:val="nb-NO"/>
        </w:rPr>
        <w:t>Poloksamer 188</w:t>
      </w:r>
    </w:p>
    <w:p>
      <w:pPr>
        <w:spacing w:line="240" w:lineRule="auto"/>
        <w:rPr>
          <w:szCs w:val="22"/>
          <w:lang w:val="nb-NO"/>
        </w:rPr>
      </w:pPr>
      <w:r>
        <w:rPr>
          <w:szCs w:val="22"/>
          <w:lang w:val="nb-NO"/>
        </w:rPr>
        <w:t>Vann til injeksjoner</w:t>
      </w:r>
    </w:p>
    <w:p>
      <w:pPr>
        <w:spacing w:line="240" w:lineRule="auto"/>
        <w:rPr>
          <w:szCs w:val="22"/>
          <w:lang w:val="nb-NO"/>
        </w:rPr>
      </w:pPr>
    </w:p>
    <w:p>
      <w:pPr>
        <w:spacing w:line="240" w:lineRule="auto"/>
        <w:ind w:left="567" w:hanging="567"/>
        <w:rPr>
          <w:b/>
          <w:szCs w:val="22"/>
          <w:lang w:val="nb-NO"/>
        </w:rPr>
      </w:pPr>
      <w:r>
        <w:rPr>
          <w:b/>
          <w:bCs/>
          <w:szCs w:val="22"/>
          <w:lang w:val="nb-NO"/>
        </w:rPr>
        <w:t>6.2</w:t>
      </w:r>
      <w:r>
        <w:rPr>
          <w:b/>
          <w:bCs/>
          <w:szCs w:val="22"/>
          <w:lang w:val="nb-NO"/>
        </w:rPr>
        <w:tab/>
        <w:t>Uforlikeligheter</w:t>
      </w:r>
    </w:p>
    <w:p>
      <w:pPr>
        <w:spacing w:line="240" w:lineRule="auto"/>
        <w:rPr>
          <w:szCs w:val="22"/>
          <w:lang w:val="nb-NO"/>
        </w:rPr>
      </w:pPr>
    </w:p>
    <w:p>
      <w:pPr>
        <w:spacing w:line="240" w:lineRule="auto"/>
        <w:rPr>
          <w:szCs w:val="22"/>
          <w:lang w:val="nb-NO"/>
        </w:rPr>
      </w:pPr>
      <w:r>
        <w:rPr>
          <w:szCs w:val="22"/>
          <w:lang w:val="nb-NO"/>
        </w:rPr>
        <w:t>Dette legemidlet skal ikke blandes med andre legemidler da det ikke er gjort studier på uforlikelighet.</w:t>
      </w:r>
    </w:p>
    <w:p>
      <w:pPr>
        <w:spacing w:line="240" w:lineRule="auto"/>
        <w:rPr>
          <w:szCs w:val="22"/>
          <w:lang w:val="nb-NO"/>
        </w:rPr>
      </w:pPr>
    </w:p>
    <w:p>
      <w:pPr>
        <w:spacing w:line="240" w:lineRule="auto"/>
        <w:ind w:left="567" w:hanging="567"/>
        <w:rPr>
          <w:b/>
          <w:szCs w:val="22"/>
          <w:lang w:val="nb-NO"/>
        </w:rPr>
      </w:pPr>
      <w:r>
        <w:rPr>
          <w:b/>
          <w:bCs/>
          <w:szCs w:val="22"/>
          <w:lang w:val="nb-NO"/>
        </w:rPr>
        <w:t>6.3</w:t>
      </w:r>
      <w:r>
        <w:rPr>
          <w:b/>
          <w:bCs/>
          <w:szCs w:val="22"/>
          <w:lang w:val="nb-NO"/>
        </w:rPr>
        <w:tab/>
      </w:r>
      <w:bookmarkStart w:id="93" w:name="_Hlk54624494"/>
      <w:r>
        <w:rPr>
          <w:b/>
          <w:bCs/>
          <w:szCs w:val="22"/>
          <w:lang w:val="nb-NO"/>
        </w:rPr>
        <w:t>Holdbarhet</w:t>
      </w:r>
      <w:bookmarkEnd w:id="93"/>
    </w:p>
    <w:p>
      <w:pPr>
        <w:spacing w:line="240" w:lineRule="auto"/>
        <w:rPr>
          <w:szCs w:val="22"/>
          <w:lang w:val="nb-NO"/>
        </w:rPr>
      </w:pPr>
    </w:p>
    <w:p>
      <w:pPr>
        <w:spacing w:line="240" w:lineRule="auto"/>
        <w:rPr>
          <w:szCs w:val="22"/>
          <w:u w:val="single"/>
          <w:lang w:val="nb-NO"/>
        </w:rPr>
      </w:pPr>
      <w:bookmarkStart w:id="94" w:name="_Hlk27060476"/>
      <w:r>
        <w:rPr>
          <w:szCs w:val="22"/>
          <w:u w:val="single"/>
          <w:lang w:val="nb-NO"/>
        </w:rPr>
        <w:t>Uåpnet frossent hetteglass</w:t>
      </w:r>
      <w:bookmarkEnd w:id="94"/>
    </w:p>
    <w:p>
      <w:pPr>
        <w:spacing w:line="240" w:lineRule="auto"/>
        <w:rPr>
          <w:szCs w:val="22"/>
          <w:u w:val="single"/>
          <w:lang w:val="nb-NO"/>
        </w:rPr>
      </w:pPr>
    </w:p>
    <w:p>
      <w:pPr>
        <w:spacing w:line="240" w:lineRule="auto"/>
        <w:rPr>
          <w:szCs w:val="22"/>
          <w:lang w:val="nb-NO"/>
        </w:rPr>
      </w:pPr>
      <w:r>
        <w:rPr>
          <w:szCs w:val="22"/>
          <w:lang w:val="nb-NO"/>
        </w:rPr>
        <w:t>5 år</w:t>
      </w:r>
    </w:p>
    <w:p>
      <w:pPr>
        <w:pStyle w:val="Default"/>
        <w:rPr>
          <w:sz w:val="22"/>
          <w:szCs w:val="22"/>
          <w:lang w:val="nb-NO"/>
        </w:rPr>
      </w:pPr>
    </w:p>
    <w:p>
      <w:pPr>
        <w:pStyle w:val="Default"/>
        <w:rPr>
          <w:sz w:val="22"/>
          <w:szCs w:val="22"/>
          <w:u w:val="single"/>
          <w:lang w:val="nb-NO"/>
        </w:rPr>
      </w:pPr>
      <w:r>
        <w:rPr>
          <w:rFonts w:eastAsia="Times New Roman"/>
          <w:sz w:val="22"/>
          <w:szCs w:val="22"/>
          <w:u w:val="single"/>
          <w:lang w:val="nb-NO"/>
        </w:rPr>
        <w:t>Etter tining og åpning</w:t>
      </w:r>
    </w:p>
    <w:p>
      <w:pPr>
        <w:pStyle w:val="Default"/>
        <w:rPr>
          <w:sz w:val="22"/>
          <w:szCs w:val="22"/>
          <w:lang w:val="nb-NO"/>
        </w:rPr>
      </w:pPr>
    </w:p>
    <w:p>
      <w:pPr>
        <w:pStyle w:val="Default"/>
        <w:rPr>
          <w:sz w:val="22"/>
          <w:szCs w:val="22"/>
          <w:lang w:val="nb-NO"/>
        </w:rPr>
      </w:pPr>
      <w:r>
        <w:rPr>
          <w:rFonts w:eastAsia="Times New Roman"/>
          <w:sz w:val="22"/>
          <w:szCs w:val="22"/>
          <w:lang w:val="nb-NO"/>
        </w:rPr>
        <w:lastRenderedPageBreak/>
        <w:t xml:space="preserve">Etter tining skal </w:t>
      </w:r>
      <w:bookmarkStart w:id="95" w:name="_Hlk43828372"/>
      <w:r>
        <w:rPr>
          <w:rFonts w:eastAsia="Times New Roman"/>
          <w:sz w:val="22"/>
          <w:szCs w:val="22"/>
          <w:lang w:val="nb-NO"/>
        </w:rPr>
        <w:t>legemidlet ikke fryses igjen.</w:t>
      </w:r>
      <w:bookmarkEnd w:id="95"/>
    </w:p>
    <w:p>
      <w:pPr>
        <w:pStyle w:val="Default"/>
        <w:rPr>
          <w:sz w:val="22"/>
          <w:szCs w:val="22"/>
          <w:lang w:val="nb-NO"/>
        </w:rPr>
      </w:pPr>
      <w:r>
        <w:rPr>
          <w:rFonts w:eastAsia="Times New Roman"/>
          <w:sz w:val="22"/>
          <w:szCs w:val="22"/>
          <w:lang w:val="nb-NO"/>
        </w:rPr>
        <w:t xml:space="preserve">Den fylte sprøyten som er klargjort under aseptiske forhold for levering til operasjonsstedet, skal brukes umiddelbart. Hvis den ikke brukes umiddelbart, kan den oppbevares ved romtemperatur </w:t>
      </w:r>
      <w:r>
        <w:rPr>
          <w:sz w:val="22"/>
          <w:szCs w:val="22"/>
          <w:lang w:val="nb-NO"/>
        </w:rPr>
        <w:t xml:space="preserve">(under 25 °C) </w:t>
      </w:r>
      <w:r>
        <w:rPr>
          <w:rFonts w:eastAsia="Times New Roman"/>
          <w:sz w:val="22"/>
          <w:szCs w:val="22"/>
          <w:lang w:val="nb-NO"/>
        </w:rPr>
        <w:t>og brukes innen 6 timer etter start av tining av legemidlet.</w:t>
      </w:r>
    </w:p>
    <w:p>
      <w:pPr>
        <w:spacing w:line="240" w:lineRule="auto"/>
        <w:rPr>
          <w:szCs w:val="22"/>
          <w:lang w:val="nb-NO"/>
        </w:rPr>
      </w:pPr>
    </w:p>
    <w:p>
      <w:pPr>
        <w:keepNext/>
        <w:spacing w:line="240" w:lineRule="auto"/>
        <w:ind w:left="567" w:hanging="567"/>
        <w:rPr>
          <w:b/>
          <w:szCs w:val="22"/>
          <w:lang w:val="nb-NO"/>
        </w:rPr>
      </w:pPr>
      <w:r>
        <w:rPr>
          <w:b/>
          <w:bCs/>
          <w:szCs w:val="22"/>
          <w:lang w:val="nb-NO"/>
        </w:rPr>
        <w:t>6.4</w:t>
      </w:r>
      <w:r>
        <w:rPr>
          <w:b/>
          <w:bCs/>
          <w:szCs w:val="22"/>
          <w:lang w:val="nb-NO"/>
        </w:rPr>
        <w:tab/>
        <w:t>Oppbevaringsbetingelser</w:t>
      </w:r>
    </w:p>
    <w:p>
      <w:pPr>
        <w:pStyle w:val="Default"/>
        <w:keepNext/>
        <w:keepLines/>
        <w:rPr>
          <w:sz w:val="22"/>
          <w:szCs w:val="22"/>
          <w:lang w:val="nb-NO"/>
        </w:rPr>
      </w:pPr>
    </w:p>
    <w:p>
      <w:pPr>
        <w:pStyle w:val="Default"/>
        <w:keepNext/>
        <w:keepLines/>
        <w:rPr>
          <w:sz w:val="22"/>
          <w:szCs w:val="22"/>
          <w:lang w:val="nb-NO"/>
        </w:rPr>
      </w:pPr>
      <w:r>
        <w:rPr>
          <w:rFonts w:eastAsia="Times New Roman"/>
          <w:sz w:val="22"/>
          <w:szCs w:val="22"/>
          <w:lang w:val="nb-NO"/>
        </w:rPr>
        <w:t xml:space="preserve">Oppbevares og transporteres nedfrosset ved ≤ </w:t>
      </w:r>
      <w:r>
        <w:rPr>
          <w:rFonts w:eastAsia="Times New Roman"/>
          <w:sz w:val="22"/>
          <w:szCs w:val="22"/>
          <w:lang w:val="nb-NO"/>
        </w:rPr>
        <w:noBreakHyphen/>
        <w:t>65 °C.</w:t>
      </w:r>
    </w:p>
    <w:p>
      <w:pPr>
        <w:pStyle w:val="Default"/>
        <w:keepNext/>
        <w:keepLines/>
        <w:rPr>
          <w:sz w:val="22"/>
          <w:szCs w:val="22"/>
          <w:lang w:val="nb-NO"/>
        </w:rPr>
      </w:pPr>
      <w:bookmarkStart w:id="96" w:name="_Hlk41322145"/>
      <w:r>
        <w:rPr>
          <w:rFonts w:eastAsia="Times New Roman"/>
          <w:sz w:val="22"/>
          <w:szCs w:val="22"/>
          <w:lang w:val="nb-NO"/>
        </w:rPr>
        <w:t>Oppbevar hetteglasset i den ytre esken.</w:t>
      </w:r>
    </w:p>
    <w:bookmarkEnd w:id="96"/>
    <w:p>
      <w:pPr>
        <w:pStyle w:val="Default"/>
        <w:rPr>
          <w:sz w:val="22"/>
          <w:szCs w:val="22"/>
          <w:lang w:val="nb-NO"/>
        </w:rPr>
      </w:pPr>
      <w:r>
        <w:rPr>
          <w:rFonts w:eastAsia="Times New Roman"/>
          <w:sz w:val="22"/>
          <w:szCs w:val="22"/>
          <w:lang w:val="nb-NO"/>
        </w:rPr>
        <w:t xml:space="preserve">For oppbevaringsbetingelser etter opptining og åpning av legemidlet, se pkt. 6.3. </w:t>
      </w:r>
    </w:p>
    <w:p>
      <w:pPr>
        <w:pStyle w:val="Default"/>
        <w:rPr>
          <w:sz w:val="22"/>
          <w:szCs w:val="22"/>
          <w:lang w:val="nb-NO"/>
        </w:rPr>
      </w:pPr>
    </w:p>
    <w:p>
      <w:pPr>
        <w:keepNext/>
        <w:spacing w:line="240" w:lineRule="auto"/>
        <w:ind w:left="567" w:hanging="567"/>
        <w:rPr>
          <w:b/>
          <w:szCs w:val="22"/>
          <w:lang w:val="nb-NO"/>
        </w:rPr>
      </w:pPr>
      <w:r>
        <w:rPr>
          <w:b/>
          <w:bCs/>
          <w:szCs w:val="22"/>
          <w:lang w:val="nb-NO"/>
        </w:rPr>
        <w:t>6.5</w:t>
      </w:r>
      <w:r>
        <w:rPr>
          <w:b/>
          <w:bCs/>
          <w:szCs w:val="22"/>
          <w:lang w:val="nb-NO"/>
        </w:rPr>
        <w:tab/>
        <w:t>Emballasje (type og innhold)</w:t>
      </w:r>
    </w:p>
    <w:p>
      <w:pPr>
        <w:keepNext/>
        <w:spacing w:line="240" w:lineRule="auto"/>
        <w:rPr>
          <w:szCs w:val="22"/>
          <w:lang w:val="nb-NO"/>
        </w:rPr>
      </w:pPr>
    </w:p>
    <w:p>
      <w:pPr>
        <w:keepNext/>
        <w:spacing w:line="240" w:lineRule="auto"/>
        <w:rPr>
          <w:szCs w:val="22"/>
          <w:lang w:val="nb-NO"/>
        </w:rPr>
      </w:pPr>
      <w:r>
        <w:rPr>
          <w:szCs w:val="22"/>
          <w:lang w:val="nb-NO"/>
        </w:rPr>
        <w:t>Type I borsilikathetteglass, med en silikonisert klorbutylpropp med belegg forseglet med en aluminium-/plasthette.</w:t>
      </w:r>
    </w:p>
    <w:p>
      <w:pPr>
        <w:spacing w:line="240" w:lineRule="auto"/>
        <w:rPr>
          <w:szCs w:val="22"/>
          <w:lang w:val="nb-NO"/>
        </w:rPr>
      </w:pPr>
    </w:p>
    <w:p>
      <w:pPr>
        <w:spacing w:line="240" w:lineRule="auto"/>
        <w:rPr>
          <w:szCs w:val="22"/>
          <w:lang w:val="nb-NO"/>
        </w:rPr>
      </w:pPr>
      <w:r>
        <w:rPr>
          <w:szCs w:val="22"/>
          <w:lang w:val="nb-NO"/>
        </w:rPr>
        <w:t>Pakningsstørrelse på ett hetteglass.</w:t>
      </w:r>
    </w:p>
    <w:p>
      <w:pPr>
        <w:spacing w:line="240" w:lineRule="auto"/>
        <w:rPr>
          <w:szCs w:val="22"/>
          <w:lang w:val="nb-NO"/>
        </w:rPr>
      </w:pPr>
    </w:p>
    <w:p>
      <w:pPr>
        <w:keepNext/>
        <w:spacing w:line="240" w:lineRule="auto"/>
        <w:ind w:left="567" w:hanging="567"/>
        <w:rPr>
          <w:b/>
          <w:szCs w:val="22"/>
          <w:lang w:val="nb-NO"/>
        </w:rPr>
      </w:pPr>
      <w:bookmarkStart w:id="97" w:name="_Hlk54625283"/>
      <w:bookmarkStart w:id="98" w:name="OLE_LINK1"/>
      <w:r>
        <w:rPr>
          <w:b/>
          <w:bCs/>
          <w:szCs w:val="22"/>
          <w:lang w:val="nb-NO"/>
        </w:rPr>
        <w:t>6.6</w:t>
      </w:r>
      <w:r>
        <w:rPr>
          <w:b/>
          <w:bCs/>
          <w:szCs w:val="22"/>
          <w:lang w:val="nb-NO"/>
        </w:rPr>
        <w:tab/>
        <w:t>Spesielle forholdsregler for destruksjon og annen håndtering</w:t>
      </w:r>
    </w:p>
    <w:bookmarkEnd w:id="97"/>
    <w:p>
      <w:pPr>
        <w:pStyle w:val="ListParagraph"/>
        <w:keepNext/>
        <w:spacing w:before="0" w:after="0" w:line="240" w:lineRule="auto"/>
        <w:ind w:left="0"/>
        <w:rPr>
          <w:iCs/>
          <w:sz w:val="22"/>
          <w:szCs w:val="22"/>
          <w:lang w:val="nb-NO"/>
        </w:rPr>
      </w:pPr>
    </w:p>
    <w:p>
      <w:pPr>
        <w:pStyle w:val="Default"/>
        <w:keepNext/>
        <w:rPr>
          <w:sz w:val="22"/>
          <w:szCs w:val="22"/>
          <w:lang w:val="nb-NO"/>
        </w:rPr>
      </w:pPr>
      <w:r>
        <w:rPr>
          <w:rFonts w:eastAsia="Times New Roman"/>
          <w:sz w:val="22"/>
          <w:szCs w:val="22"/>
          <w:lang w:val="nb-NO"/>
        </w:rPr>
        <w:t>Hvert hetteglass er kun til engangsbruk. Dette legemidlet skal kun infuseres med SmartFlow-ventrikulærkanylen.</w:t>
      </w:r>
    </w:p>
    <w:p>
      <w:pPr>
        <w:pStyle w:val="Default"/>
        <w:rPr>
          <w:sz w:val="22"/>
          <w:szCs w:val="22"/>
          <w:lang w:val="nb-NO"/>
        </w:rPr>
      </w:pPr>
    </w:p>
    <w:p>
      <w:pPr>
        <w:adjustRightInd w:val="0"/>
        <w:rPr>
          <w:szCs w:val="22"/>
          <w:u w:val="single"/>
          <w:lang w:val="nb-NO"/>
        </w:rPr>
      </w:pPr>
      <w:r>
        <w:rPr>
          <w:szCs w:val="22"/>
          <w:u w:val="single"/>
          <w:lang w:val="nb-NO"/>
        </w:rPr>
        <w:t>Forholdsregler før håndtering eller administrering av dette legemidlet</w:t>
      </w:r>
    </w:p>
    <w:p>
      <w:pPr>
        <w:pStyle w:val="Default"/>
        <w:rPr>
          <w:rFonts w:eastAsia="Times New Roman"/>
          <w:sz w:val="22"/>
          <w:szCs w:val="22"/>
          <w:lang w:val="nb-NO"/>
        </w:rPr>
      </w:pPr>
    </w:p>
    <w:p>
      <w:pPr>
        <w:pStyle w:val="Default"/>
        <w:rPr>
          <w:sz w:val="22"/>
          <w:szCs w:val="22"/>
          <w:lang w:val="nb-NO"/>
        </w:rPr>
      </w:pPr>
      <w:r>
        <w:rPr>
          <w:rFonts w:eastAsia="Times New Roman"/>
          <w:sz w:val="22"/>
          <w:szCs w:val="22"/>
          <w:lang w:val="nb-NO"/>
        </w:rPr>
        <w:t xml:space="preserve">Dette legemidlet inneholder genetisk modifisert virus. Under klargjøring, administrering og avhending skal personlig verneutstyr (som inkluderer frakk, vernebriller, maske og hansker) brukes ved håndtering av </w:t>
      </w:r>
      <w:r>
        <w:rPr>
          <w:sz w:val="22"/>
          <w:szCs w:val="22"/>
          <w:lang w:val="nb-NO"/>
        </w:rPr>
        <w:t>eladokageneksuparvovek</w:t>
      </w:r>
      <w:r>
        <w:rPr>
          <w:rFonts w:eastAsia="Times New Roman"/>
          <w:sz w:val="22"/>
          <w:szCs w:val="22"/>
          <w:lang w:val="nb-NO"/>
        </w:rPr>
        <w:t xml:space="preserve"> og materialer som har vært i kontakt med løsningen (fast og flytende avfall).</w:t>
      </w:r>
    </w:p>
    <w:p>
      <w:pPr>
        <w:pStyle w:val="ListParagraph"/>
        <w:spacing w:before="0" w:after="0" w:line="240" w:lineRule="auto"/>
        <w:ind w:left="0"/>
        <w:rPr>
          <w:sz w:val="22"/>
          <w:szCs w:val="22"/>
          <w:lang w:val="nb-NO"/>
        </w:rPr>
      </w:pPr>
    </w:p>
    <w:p>
      <w:pPr>
        <w:adjustRightInd w:val="0"/>
        <w:rPr>
          <w:szCs w:val="22"/>
          <w:u w:val="single"/>
          <w:lang w:val="nb-NO"/>
        </w:rPr>
      </w:pPr>
      <w:r>
        <w:rPr>
          <w:szCs w:val="22"/>
          <w:u w:val="single"/>
          <w:lang w:val="nb-NO"/>
        </w:rPr>
        <w:t>Tining på sykehusapoteket</w:t>
      </w:r>
    </w:p>
    <w:p>
      <w:pPr>
        <w:adjustRightInd w:val="0"/>
        <w:rPr>
          <w:szCs w:val="22"/>
          <w:u w:val="single"/>
          <w:lang w:val="nb-NO"/>
        </w:rPr>
      </w:pP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 xml:space="preserve">Upstaza leveres frossen til apoteket og må oppbevares i den ytre esken ved ≤ ‐65 °C inntil den forberedes til bruk. </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 xml:space="preserve">Upstaza skal håndteres aseptisk under sterile forhold. </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 xml:space="preserve">La det frosne hetteglasset med Upstaza tine stående ved romtemperatur til innholdet er helt tint. Vend hetteglasset forsiktig ca. 3 ganger, IKKE rist det. </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Inspiser Upstaza etter blanding. Hvis partikler, uklarhet eller misfarging er synlig, skal legemidlet ikke brukes. .</w:t>
      </w:r>
    </w:p>
    <w:p>
      <w:pPr>
        <w:pStyle w:val="ListParagraph"/>
        <w:spacing w:before="0" w:after="0" w:line="240" w:lineRule="auto"/>
        <w:ind w:left="0"/>
        <w:rPr>
          <w:sz w:val="22"/>
          <w:szCs w:val="22"/>
          <w:lang w:val="nb-NO"/>
        </w:rPr>
      </w:pPr>
    </w:p>
    <w:p>
      <w:pPr>
        <w:adjustRightInd w:val="0"/>
        <w:rPr>
          <w:szCs w:val="22"/>
          <w:u w:val="single"/>
          <w:lang w:val="nb-NO"/>
        </w:rPr>
      </w:pPr>
      <w:r>
        <w:rPr>
          <w:szCs w:val="22"/>
          <w:u w:val="single"/>
          <w:lang w:val="nb-NO"/>
        </w:rPr>
        <w:t xml:space="preserve">Klargjøring før administrasjon </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 xml:space="preserve">Overfør hetteglasset, sprøyten, nålen, sprøytehetten, de sterile posene eller de sterile innpakningene som er i samsvar med sykehusets prosedyre for overføring og bruk av den fylte sprøyten i den planlagte operasjonssalen, og merk den i det biologiske sikkerhetskabinettet </w:t>
      </w:r>
      <w:r>
        <w:rPr>
          <w:rFonts w:eastAsia="Times New Roman"/>
          <w:sz w:val="22"/>
          <w:szCs w:val="22"/>
          <w:lang w:val="nb-NO"/>
        </w:rPr>
        <w:lastRenderedPageBreak/>
        <w:t>(BSC). Bruk sterile hansker og annet personlig verneutstyr (som inkluderer frakk, vernebriller og maske) i henhold til normal prosedyre for BSC-arbeid.</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 xml:space="preserve">Åpne 1 ml- eller 5 ml-sprøyten [1 ml eller 5 ml, polypropylen-sprøyter med lateksfritt elastomerstempel, smurt med medisinsk grad silikonolje] og merk den legemiddelfylte sprøyten i henhold til apotekprosedyre og lokale forskrifter. </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Fest 18- eller 19-gauge filternålen [18- eller 19-gauge, 1,5-tommers, rustfritt stål, 5-μm filternåler] til sprøyten.</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Trekk opp hele volumet av Upstaza-hetteglassetinn i sprøyten. Vend hetteglasset og sprøyten, og trekk nålen delvis tilbake eller vinkle nålen etter behov for å maksimere gjenvinning av legemiddel.</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Trekk luft inn i sprøyten, slik at nålen tømmes for legemiddel. Fjern nålen forsiktig fra 1 ml- eller 5 ml-sprøyten som inneholder Upstaza. Fjern luften fra sprøyten til det ikke er noen luftbobler igjen og sett deretter på en sprøytehette.</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 xml:space="preserve">Pakk sprøyten i én steril plastpose (eller flere poser basert på standard sykehusprosedyre) og plasser den i en egnet sekundær beholder (f.eks. hardplastkjøler) for levering til operasjonsrommet ved romtemperatur. Bruk av sprøyten (dvs. å koble sprøyten til sprøytepumpen og starte priming av kanylen) skal begynne innen 6 timer etter at legemidlet er tint. </w:t>
      </w:r>
    </w:p>
    <w:p>
      <w:pPr>
        <w:adjustRightInd w:val="0"/>
        <w:rPr>
          <w:szCs w:val="22"/>
          <w:u w:val="single"/>
          <w:lang w:val="nb-NO"/>
        </w:rPr>
      </w:pPr>
    </w:p>
    <w:p>
      <w:pPr>
        <w:keepNext/>
        <w:adjustRightInd w:val="0"/>
        <w:rPr>
          <w:szCs w:val="22"/>
          <w:u w:val="single"/>
          <w:lang w:val="nb-NO"/>
        </w:rPr>
      </w:pPr>
      <w:r>
        <w:rPr>
          <w:szCs w:val="22"/>
          <w:u w:val="single"/>
          <w:lang w:val="nb-NO"/>
        </w:rPr>
        <w:t>Administrasjon i operasjonsrommet</w:t>
      </w:r>
    </w:p>
    <w:p>
      <w:pPr>
        <w:keepNext/>
        <w:adjustRightInd w:val="0"/>
        <w:rPr>
          <w:szCs w:val="22"/>
          <w:u w:val="single"/>
          <w:lang w:val="nb-NO"/>
        </w:rPr>
      </w:pP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 xml:space="preserve">Koble sprøyten med Upstaza stramt til SmartFlow-ventrikulærkanylen. </w:t>
      </w:r>
    </w:p>
    <w:p>
      <w:pPr>
        <w:pStyle w:val="Default"/>
        <w:keepNext/>
        <w:numPr>
          <w:ilvl w:val="0"/>
          <w:numId w:val="21"/>
        </w:numPr>
        <w:ind w:left="567" w:hanging="567"/>
        <w:rPr>
          <w:rFonts w:eastAsia="Times New Roman"/>
          <w:sz w:val="22"/>
          <w:szCs w:val="22"/>
          <w:lang w:val="nb-NO"/>
        </w:rPr>
      </w:pPr>
      <w:r>
        <w:rPr>
          <w:rFonts w:eastAsia="Times New Roman"/>
          <w:sz w:val="22"/>
          <w:szCs w:val="22"/>
          <w:lang w:val="nb-NO"/>
        </w:rPr>
        <w:t>Installer Upstaza-sprøyten i en sprøyte-infusjonspumpe, som er kompatibel med 1 ml- eller 5 ml-sprøyten. Pump Upstaza med infusjonspumpen ved 0,003 ml/min til den første dråpen med Upstaza kan ses fra nålespissen. Stopp og vent til du er klar for infusjon.</w:t>
      </w:r>
    </w:p>
    <w:p>
      <w:pPr>
        <w:pStyle w:val="Default"/>
        <w:tabs>
          <w:tab w:val="left" w:pos="1935"/>
        </w:tabs>
        <w:rPr>
          <w:sz w:val="22"/>
          <w:szCs w:val="22"/>
          <w:lang w:val="nb-NO"/>
        </w:rPr>
      </w:pPr>
    </w:p>
    <w:p>
      <w:pPr>
        <w:pStyle w:val="ListParagraph"/>
        <w:keepNext/>
        <w:spacing w:before="0" w:after="0"/>
        <w:ind w:left="0"/>
        <w:rPr>
          <w:rFonts w:eastAsia="Times New Roman"/>
          <w:sz w:val="22"/>
          <w:szCs w:val="22"/>
          <w:u w:val="single"/>
          <w:lang w:val="nb-NO" w:eastAsia="en-GB"/>
        </w:rPr>
      </w:pPr>
      <w:r>
        <w:rPr>
          <w:rFonts w:eastAsia="Times New Roman"/>
          <w:sz w:val="22"/>
          <w:szCs w:val="22"/>
          <w:u w:val="single"/>
          <w:lang w:val="nb-NO" w:eastAsia="en-GB"/>
        </w:rPr>
        <w:t>Forholdsregler som bør tas for avhending eller utilsiktet eksponering av legemidlet</w:t>
      </w:r>
    </w:p>
    <w:p>
      <w:pPr>
        <w:pStyle w:val="ListParagraph"/>
        <w:keepNext/>
        <w:spacing w:before="0" w:after="0"/>
        <w:ind w:left="0"/>
        <w:rPr>
          <w:sz w:val="22"/>
          <w:szCs w:val="22"/>
          <w:u w:val="single"/>
          <w:lang w:val="nb-NO"/>
        </w:rPr>
      </w:pPr>
    </w:p>
    <w:p>
      <w:pPr>
        <w:pStyle w:val="Default"/>
        <w:keepNext/>
        <w:numPr>
          <w:ilvl w:val="0"/>
          <w:numId w:val="21"/>
        </w:numPr>
        <w:ind w:left="567" w:hanging="567"/>
        <w:rPr>
          <w:sz w:val="22"/>
          <w:szCs w:val="22"/>
          <w:lang w:val="nb-NO"/>
        </w:rPr>
      </w:pPr>
      <w:bookmarkStart w:id="99" w:name="_Hlk28981083"/>
      <w:r>
        <w:rPr>
          <w:rFonts w:eastAsia="Times New Roman"/>
          <w:sz w:val="22"/>
          <w:szCs w:val="22"/>
          <w:lang w:val="nb-NO"/>
        </w:rPr>
        <w:t xml:space="preserve">Utilsiktet eksponering for </w:t>
      </w:r>
      <w:r>
        <w:rPr>
          <w:sz w:val="22"/>
          <w:szCs w:val="22"/>
          <w:lang w:val="nb-NO"/>
        </w:rPr>
        <w:t>eladokageneksuparvovek</w:t>
      </w:r>
      <w:r>
        <w:rPr>
          <w:rFonts w:eastAsia="Times New Roman"/>
          <w:sz w:val="22"/>
          <w:szCs w:val="22"/>
          <w:lang w:val="nb-NO"/>
        </w:rPr>
        <w:t xml:space="preserve">, inkludert kontakt med hud, øyne og slimhinner, skal unngås. </w:t>
      </w:r>
    </w:p>
    <w:p>
      <w:pPr>
        <w:pStyle w:val="ListParagraph"/>
        <w:numPr>
          <w:ilvl w:val="0"/>
          <w:numId w:val="21"/>
        </w:numPr>
        <w:spacing w:before="0" w:after="0" w:line="240" w:lineRule="auto"/>
        <w:ind w:left="567" w:hanging="567"/>
        <w:rPr>
          <w:sz w:val="22"/>
          <w:szCs w:val="22"/>
          <w:lang w:val="nb-NO"/>
        </w:rPr>
      </w:pPr>
      <w:r>
        <w:rPr>
          <w:rFonts w:eastAsia="Times New Roman"/>
          <w:sz w:val="22"/>
          <w:szCs w:val="22"/>
          <w:lang w:val="nb-NO"/>
        </w:rPr>
        <w:t xml:space="preserve">Ved eksponering for huden må det berørte området rengjøres grundig med såpe og vann i minst 5 minutter. Ved eksponering for øynene må det berørte området skylles grundig med vann i minst 5 minutter. </w:t>
      </w:r>
    </w:p>
    <w:p>
      <w:pPr>
        <w:pStyle w:val="ListParagraph"/>
        <w:numPr>
          <w:ilvl w:val="0"/>
          <w:numId w:val="21"/>
        </w:numPr>
        <w:spacing w:before="0" w:after="0" w:line="240" w:lineRule="auto"/>
        <w:ind w:left="567" w:hanging="567"/>
        <w:rPr>
          <w:sz w:val="22"/>
          <w:szCs w:val="22"/>
          <w:lang w:val="nb-NO"/>
        </w:rPr>
      </w:pPr>
      <w:r>
        <w:rPr>
          <w:rFonts w:eastAsia="Times New Roman"/>
          <w:sz w:val="22"/>
          <w:szCs w:val="22"/>
          <w:lang w:val="nb-NO"/>
        </w:rPr>
        <w:t>I tilfelle nålestikkskade må det berørte området rengjøres grundig med såpe og vann og/eller et desinfeksjonsmiddel.</w:t>
      </w:r>
    </w:p>
    <w:p>
      <w:pPr>
        <w:pStyle w:val="ListParagraph"/>
        <w:numPr>
          <w:ilvl w:val="0"/>
          <w:numId w:val="21"/>
        </w:numPr>
        <w:spacing w:before="0" w:after="0" w:line="240" w:lineRule="auto"/>
        <w:ind w:left="567" w:hanging="567"/>
        <w:rPr>
          <w:sz w:val="22"/>
          <w:szCs w:val="22"/>
          <w:lang w:val="nb-NO"/>
        </w:rPr>
      </w:pPr>
      <w:r>
        <w:rPr>
          <w:rFonts w:eastAsia="Times New Roman"/>
          <w:sz w:val="22"/>
          <w:szCs w:val="22"/>
          <w:lang w:val="nb-NO"/>
        </w:rPr>
        <w:t xml:space="preserve">Ikke anvendt </w:t>
      </w:r>
      <w:r>
        <w:rPr>
          <w:sz w:val="22"/>
          <w:szCs w:val="22"/>
          <w:lang w:val="nb-NO"/>
        </w:rPr>
        <w:t>e</w:t>
      </w:r>
      <w:r>
        <w:rPr>
          <w:color w:val="000000"/>
          <w:sz w:val="22"/>
          <w:szCs w:val="22"/>
          <w:lang w:val="nb-NO" w:eastAsia="fr-FR"/>
        </w:rPr>
        <w:t>ladokageneksuparvovek</w:t>
      </w:r>
      <w:r>
        <w:rPr>
          <w:rFonts w:eastAsia="Times New Roman"/>
          <w:sz w:val="22"/>
          <w:szCs w:val="22"/>
          <w:lang w:val="nb-NO"/>
        </w:rPr>
        <w:t xml:space="preserve"> samt avfall skal avhendes i overensstemmelse med lokale retningslinjer for farmasøytisk avfall. Potensielt søl bør tørkes med absorberende gasbind og desinfiseres med en blekeløsning etterfulgt av spritservietter.</w:t>
      </w:r>
    </w:p>
    <w:p>
      <w:pPr>
        <w:pStyle w:val="Default"/>
        <w:numPr>
          <w:ilvl w:val="0"/>
          <w:numId w:val="21"/>
        </w:numPr>
        <w:ind w:left="567" w:hanging="567"/>
        <w:rPr>
          <w:sz w:val="22"/>
          <w:szCs w:val="22"/>
          <w:lang w:val="nb-NO"/>
        </w:rPr>
      </w:pPr>
      <w:r>
        <w:rPr>
          <w:rFonts w:eastAsia="Times New Roman"/>
          <w:sz w:val="22"/>
          <w:szCs w:val="22"/>
          <w:lang w:val="nb-NO"/>
        </w:rPr>
        <w:t>Etter administrasjon anses risikoen for avskrelling å være lav. Det anbefales at omsorgspersoner og pasientens familie informeres om og følger forholdsregler for riktig håndtering av pasientens kroppsvæsker og avfall i 14 dager etter administrering av eladokagen eksuparvovec (se pkt. 4.4).</w:t>
      </w:r>
    </w:p>
    <w:bookmarkEnd w:id="98"/>
    <w:bookmarkEnd w:id="99"/>
    <w:p>
      <w:pPr>
        <w:pStyle w:val="Default"/>
        <w:tabs>
          <w:tab w:val="left" w:pos="1935"/>
        </w:tabs>
        <w:rPr>
          <w:sz w:val="22"/>
          <w:szCs w:val="22"/>
          <w:lang w:val="nb-NO"/>
        </w:rPr>
      </w:pPr>
    </w:p>
    <w:p>
      <w:pPr>
        <w:pStyle w:val="Default"/>
        <w:tabs>
          <w:tab w:val="left" w:pos="1935"/>
        </w:tabs>
        <w:rPr>
          <w:sz w:val="22"/>
          <w:szCs w:val="22"/>
          <w:lang w:val="nb-NO"/>
        </w:rPr>
      </w:pPr>
    </w:p>
    <w:p>
      <w:pPr>
        <w:keepNext/>
        <w:spacing w:line="240" w:lineRule="auto"/>
        <w:ind w:left="567" w:hanging="567"/>
        <w:rPr>
          <w:szCs w:val="22"/>
          <w:lang w:val="nb-NO"/>
        </w:rPr>
      </w:pPr>
      <w:r>
        <w:rPr>
          <w:b/>
          <w:bCs/>
          <w:szCs w:val="22"/>
          <w:lang w:val="nb-NO"/>
        </w:rPr>
        <w:t>7.</w:t>
      </w:r>
      <w:r>
        <w:rPr>
          <w:b/>
          <w:bCs/>
          <w:szCs w:val="22"/>
          <w:lang w:val="nb-NO"/>
        </w:rPr>
        <w:tab/>
        <w:t>INNEHAVER AV MARKEDSFØRINGSTILLATELSEN</w:t>
      </w:r>
    </w:p>
    <w:p>
      <w:pPr>
        <w:pStyle w:val="Default"/>
        <w:tabs>
          <w:tab w:val="left" w:pos="1935"/>
        </w:tabs>
        <w:rPr>
          <w:sz w:val="22"/>
          <w:szCs w:val="22"/>
          <w:lang w:val="nb-NO"/>
        </w:rPr>
      </w:pPr>
    </w:p>
    <w:p>
      <w:pPr>
        <w:spacing w:line="240" w:lineRule="auto"/>
        <w:rPr>
          <w:szCs w:val="22"/>
          <w:lang w:val="nb-NO"/>
        </w:rPr>
      </w:pPr>
      <w:r>
        <w:rPr>
          <w:szCs w:val="22"/>
          <w:lang w:val="nb-NO"/>
        </w:rPr>
        <w:t xml:space="preserve">PTC Therapeutics International Limited </w:t>
      </w:r>
    </w:p>
    <w:p>
      <w:pPr>
        <w:tabs>
          <w:tab w:val="clear" w:pos="567"/>
        </w:tabs>
        <w:autoSpaceDE w:val="0"/>
        <w:autoSpaceDN w:val="0"/>
        <w:adjustRightInd w:val="0"/>
        <w:spacing w:line="240" w:lineRule="auto"/>
        <w:rPr>
          <w:szCs w:val="22"/>
          <w:lang w:val="en-US"/>
        </w:rPr>
      </w:pPr>
      <w:r>
        <w:rPr>
          <w:szCs w:val="22"/>
          <w:lang w:val="en-US"/>
        </w:rPr>
        <w:t>70 Sir John Rogerson’s Quay</w:t>
      </w:r>
    </w:p>
    <w:p>
      <w:pPr>
        <w:spacing w:line="240" w:lineRule="auto"/>
        <w:rPr>
          <w:szCs w:val="22"/>
          <w:lang w:val="en-US"/>
        </w:rPr>
      </w:pPr>
      <w:r>
        <w:rPr>
          <w:szCs w:val="22"/>
          <w:lang w:val="en-US"/>
        </w:rPr>
        <w:t>Dublin 2</w:t>
      </w:r>
    </w:p>
    <w:p>
      <w:pPr>
        <w:spacing w:line="240" w:lineRule="auto"/>
        <w:rPr>
          <w:szCs w:val="22"/>
          <w:lang w:val="nb-NO"/>
        </w:rPr>
      </w:pPr>
      <w:r>
        <w:rPr>
          <w:szCs w:val="22"/>
          <w:lang w:val="nb-NO"/>
        </w:rPr>
        <w:t>Irland</w:t>
      </w:r>
    </w:p>
    <w:p>
      <w:pPr>
        <w:pStyle w:val="Default"/>
        <w:tabs>
          <w:tab w:val="left" w:pos="1935"/>
        </w:tabs>
        <w:rPr>
          <w:sz w:val="22"/>
          <w:szCs w:val="22"/>
          <w:lang w:val="nb-NO"/>
        </w:rPr>
      </w:pPr>
    </w:p>
    <w:p>
      <w:pPr>
        <w:pStyle w:val="Default"/>
        <w:tabs>
          <w:tab w:val="left" w:pos="1935"/>
        </w:tabs>
        <w:rPr>
          <w:sz w:val="22"/>
          <w:szCs w:val="22"/>
          <w:lang w:val="nb-NO"/>
        </w:rPr>
      </w:pPr>
    </w:p>
    <w:p>
      <w:pPr>
        <w:keepNext/>
        <w:spacing w:line="240" w:lineRule="auto"/>
        <w:ind w:left="567" w:hanging="567"/>
        <w:rPr>
          <w:b/>
          <w:szCs w:val="22"/>
          <w:lang w:val="nb-NO"/>
        </w:rPr>
      </w:pPr>
      <w:r>
        <w:rPr>
          <w:b/>
          <w:bCs/>
          <w:szCs w:val="22"/>
          <w:lang w:val="nb-NO"/>
        </w:rPr>
        <w:t>8.</w:t>
      </w:r>
      <w:r>
        <w:rPr>
          <w:b/>
          <w:bCs/>
          <w:szCs w:val="22"/>
          <w:lang w:val="nb-NO"/>
        </w:rPr>
        <w:tab/>
        <w:t xml:space="preserve">MARKEDSFØRINGSTILLATELSESNUMMER (NUMRE) </w:t>
      </w:r>
    </w:p>
    <w:p>
      <w:pPr>
        <w:keepNext/>
        <w:spacing w:line="240" w:lineRule="auto"/>
        <w:rPr>
          <w:szCs w:val="22"/>
          <w:lang w:val="nb-NO"/>
        </w:rPr>
      </w:pPr>
      <w:r>
        <w:rPr>
          <w:szCs w:val="22"/>
          <w:lang w:val="nb-NO"/>
        </w:rPr>
        <w:tab/>
        <w:t>EU/1/22/1653/001</w:t>
      </w:r>
    </w:p>
    <w:p>
      <w:pPr>
        <w:spacing w:line="240" w:lineRule="auto"/>
        <w:rPr>
          <w:szCs w:val="22"/>
          <w:lang w:val="nb-NO"/>
        </w:rPr>
      </w:pPr>
    </w:p>
    <w:p>
      <w:pPr>
        <w:spacing w:line="240" w:lineRule="auto"/>
        <w:rPr>
          <w:szCs w:val="22"/>
          <w:lang w:val="nb-NO"/>
        </w:rPr>
      </w:pPr>
    </w:p>
    <w:p>
      <w:pPr>
        <w:spacing w:line="240" w:lineRule="auto"/>
        <w:ind w:left="567" w:hanging="567"/>
        <w:rPr>
          <w:szCs w:val="22"/>
          <w:lang w:val="nb-NO"/>
        </w:rPr>
      </w:pPr>
      <w:r>
        <w:rPr>
          <w:b/>
          <w:bCs/>
          <w:szCs w:val="22"/>
          <w:lang w:val="nb-NO"/>
        </w:rPr>
        <w:lastRenderedPageBreak/>
        <w:t>9.</w:t>
      </w:r>
      <w:r>
        <w:rPr>
          <w:b/>
          <w:bCs/>
          <w:szCs w:val="22"/>
          <w:lang w:val="nb-NO"/>
        </w:rPr>
        <w:tab/>
        <w:t>DATO FOR FØRSTE MARKEDSFØRINGSTILLATELSE / SISTE FORNYELSE</w:t>
      </w:r>
    </w:p>
    <w:p>
      <w:pPr>
        <w:spacing w:line="240" w:lineRule="auto"/>
        <w:rPr>
          <w:i/>
          <w:szCs w:val="22"/>
          <w:lang w:val="nb-NO"/>
        </w:rPr>
      </w:pPr>
    </w:p>
    <w:p>
      <w:pPr>
        <w:spacing w:line="240" w:lineRule="auto"/>
        <w:rPr>
          <w:i/>
          <w:szCs w:val="22"/>
          <w:lang w:val="nb-NO"/>
        </w:rPr>
      </w:pPr>
      <w:r>
        <w:rPr>
          <w:szCs w:val="22"/>
          <w:lang w:val="nb-NO"/>
        </w:rPr>
        <w:t>Dato for første markedsføringstillatelse: 18. juli 2022</w:t>
      </w:r>
    </w:p>
    <w:p>
      <w:pPr>
        <w:spacing w:line="240" w:lineRule="auto"/>
        <w:rPr>
          <w:szCs w:val="22"/>
          <w:lang w:val="nb-NO"/>
        </w:rPr>
      </w:pPr>
    </w:p>
    <w:p>
      <w:pPr>
        <w:spacing w:line="240" w:lineRule="auto"/>
        <w:rPr>
          <w:szCs w:val="22"/>
          <w:lang w:val="nb-NO"/>
        </w:rPr>
      </w:pPr>
    </w:p>
    <w:p>
      <w:pPr>
        <w:spacing w:line="240" w:lineRule="auto"/>
        <w:ind w:left="567" w:hanging="567"/>
        <w:rPr>
          <w:b/>
          <w:szCs w:val="22"/>
          <w:lang w:val="nb-NO"/>
        </w:rPr>
      </w:pPr>
      <w:r>
        <w:rPr>
          <w:b/>
          <w:bCs/>
          <w:szCs w:val="22"/>
          <w:lang w:val="nb-NO"/>
        </w:rPr>
        <w:t>10.</w:t>
      </w:r>
      <w:r>
        <w:rPr>
          <w:b/>
          <w:bCs/>
          <w:szCs w:val="22"/>
          <w:lang w:val="nb-NO"/>
        </w:rPr>
        <w:tab/>
        <w:t>OPPDATERINGSDATO</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r>
        <w:rPr>
          <w:szCs w:val="22"/>
          <w:lang w:val="nb-NO"/>
        </w:rPr>
        <w:t xml:space="preserve">Detaljert informasjon om dette legemidlet er tilgjengelig på nettstedet til Det europeiske legemiddelkontoret (the European Medicines Agency) </w:t>
      </w:r>
      <w:hyperlink r:id="rId20" w:history="1">
        <w:r>
          <w:rPr>
            <w:rStyle w:val="Hyperlink"/>
            <w:szCs w:val="22"/>
            <w:lang w:val="nb-NO"/>
          </w:rPr>
          <w:t>http://www.ema.europa.eu</w:t>
        </w:r>
      </w:hyperlink>
      <w:r>
        <w:rPr>
          <w:szCs w:val="22"/>
          <w:lang w:val="nb-NO"/>
        </w:rPr>
        <w:t>.</w:t>
      </w:r>
    </w:p>
    <w:p>
      <w:pPr>
        <w:tabs>
          <w:tab w:val="clear" w:pos="567"/>
        </w:tabs>
        <w:suppressAutoHyphens/>
        <w:spacing w:line="240" w:lineRule="auto"/>
        <w:ind w:left="1080"/>
        <w:rPr>
          <w:b/>
          <w:szCs w:val="22"/>
          <w:lang w:val="nb-NO"/>
        </w:rPr>
      </w:pPr>
      <w:r>
        <w:rPr>
          <w:szCs w:val="22"/>
          <w:lang w:val="nb-NO"/>
        </w:rPr>
        <w:br w:type="page"/>
      </w: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tabs>
          <w:tab w:val="clear" w:pos="567"/>
        </w:tabs>
        <w:suppressAutoHyphens/>
        <w:spacing w:line="240" w:lineRule="auto"/>
        <w:jc w:val="center"/>
        <w:rPr>
          <w:b/>
          <w:szCs w:val="22"/>
          <w:lang w:val="nb-NO"/>
        </w:rPr>
      </w:pPr>
    </w:p>
    <w:p>
      <w:pPr>
        <w:spacing w:line="240" w:lineRule="auto"/>
        <w:jc w:val="center"/>
        <w:rPr>
          <w:szCs w:val="22"/>
          <w:lang w:val="nb-NO"/>
        </w:rPr>
      </w:pPr>
      <w:r>
        <w:rPr>
          <w:b/>
          <w:bCs/>
          <w:szCs w:val="22"/>
          <w:lang w:val="nb-NO"/>
        </w:rPr>
        <w:t>VEDLEGG II</w:t>
      </w:r>
    </w:p>
    <w:p>
      <w:pPr>
        <w:spacing w:line="240" w:lineRule="auto"/>
        <w:ind w:right="1416"/>
        <w:rPr>
          <w:szCs w:val="22"/>
          <w:lang w:val="nb-NO"/>
        </w:rPr>
      </w:pPr>
    </w:p>
    <w:p>
      <w:pPr>
        <w:spacing w:line="240" w:lineRule="auto"/>
        <w:ind w:left="1701" w:right="1416" w:hanging="708"/>
        <w:rPr>
          <w:b/>
          <w:szCs w:val="22"/>
          <w:lang w:val="nb-NO"/>
        </w:rPr>
      </w:pPr>
      <w:r>
        <w:rPr>
          <w:b/>
          <w:bCs/>
          <w:szCs w:val="22"/>
          <w:lang w:val="nb-NO"/>
        </w:rPr>
        <w:t>A.</w:t>
      </w:r>
      <w:r>
        <w:rPr>
          <w:b/>
          <w:bCs/>
          <w:szCs w:val="22"/>
          <w:lang w:val="nb-NO"/>
        </w:rPr>
        <w:tab/>
        <w:t>TILVIRKER AV BIOLOGISK VIRKESTOFF OG TILVIRKER ANSVARLIG FOR BATCH RELEASE</w:t>
      </w:r>
    </w:p>
    <w:p>
      <w:pPr>
        <w:spacing w:line="240" w:lineRule="auto"/>
        <w:ind w:left="567" w:hanging="567"/>
        <w:rPr>
          <w:szCs w:val="22"/>
          <w:lang w:val="nb-NO"/>
        </w:rPr>
      </w:pPr>
    </w:p>
    <w:p>
      <w:pPr>
        <w:spacing w:line="240" w:lineRule="auto"/>
        <w:ind w:left="1701" w:right="1418" w:hanging="709"/>
        <w:rPr>
          <w:b/>
          <w:szCs w:val="22"/>
          <w:lang w:val="nb-NO"/>
        </w:rPr>
      </w:pPr>
      <w:r>
        <w:rPr>
          <w:b/>
          <w:bCs/>
          <w:szCs w:val="22"/>
          <w:lang w:val="nb-NO"/>
        </w:rPr>
        <w:t>B.</w:t>
      </w:r>
      <w:r>
        <w:rPr>
          <w:b/>
          <w:bCs/>
          <w:szCs w:val="22"/>
          <w:lang w:val="nb-NO"/>
        </w:rPr>
        <w:tab/>
        <w:t>VILKÅR ELLER RESTRIKSJONER VEDRØRENDE LEVERANSE OG BRUK</w:t>
      </w:r>
    </w:p>
    <w:p>
      <w:pPr>
        <w:spacing w:line="240" w:lineRule="auto"/>
        <w:ind w:left="567" w:hanging="567"/>
        <w:rPr>
          <w:szCs w:val="22"/>
          <w:lang w:val="nb-NO"/>
        </w:rPr>
      </w:pPr>
    </w:p>
    <w:p>
      <w:pPr>
        <w:spacing w:line="240" w:lineRule="auto"/>
        <w:ind w:left="1701" w:right="1559" w:hanging="709"/>
        <w:rPr>
          <w:b/>
          <w:szCs w:val="22"/>
          <w:lang w:val="nb-NO"/>
        </w:rPr>
      </w:pPr>
      <w:r>
        <w:rPr>
          <w:b/>
          <w:bCs/>
          <w:szCs w:val="22"/>
          <w:lang w:val="nb-NO"/>
        </w:rPr>
        <w:t>C.</w:t>
      </w:r>
      <w:r>
        <w:rPr>
          <w:b/>
          <w:bCs/>
          <w:szCs w:val="22"/>
          <w:lang w:val="nb-NO"/>
        </w:rPr>
        <w:tab/>
        <w:t>ANDRE VILKÅR OG KRAV TIL MARKEDSFØRINGSTILLATELSEN</w:t>
      </w:r>
    </w:p>
    <w:p>
      <w:pPr>
        <w:spacing w:line="240" w:lineRule="auto"/>
        <w:ind w:right="1558"/>
        <w:rPr>
          <w:b/>
          <w:szCs w:val="22"/>
          <w:lang w:val="nb-NO"/>
        </w:rPr>
      </w:pPr>
    </w:p>
    <w:p>
      <w:pPr>
        <w:spacing w:line="240" w:lineRule="auto"/>
        <w:ind w:left="1701" w:right="1416" w:hanging="708"/>
        <w:rPr>
          <w:b/>
          <w:szCs w:val="22"/>
          <w:lang w:val="nb-NO"/>
        </w:rPr>
      </w:pPr>
      <w:r>
        <w:rPr>
          <w:b/>
          <w:bCs/>
          <w:szCs w:val="22"/>
          <w:lang w:val="nb-NO"/>
        </w:rPr>
        <w:t>D.</w:t>
      </w:r>
      <w:r>
        <w:rPr>
          <w:b/>
          <w:bCs/>
          <w:szCs w:val="22"/>
          <w:lang w:val="nb-NO"/>
        </w:rPr>
        <w:tab/>
      </w:r>
      <w:r>
        <w:rPr>
          <w:b/>
          <w:bCs/>
          <w:caps/>
          <w:szCs w:val="22"/>
          <w:lang w:val="nb-NO"/>
        </w:rPr>
        <w:t>Vilkår eller restriksjoner vedrørende sikker og effektiv bruk av legemidlet</w:t>
      </w:r>
    </w:p>
    <w:p>
      <w:pPr>
        <w:tabs>
          <w:tab w:val="clear" w:pos="567"/>
          <w:tab w:val="left" w:pos="4896"/>
        </w:tabs>
        <w:spacing w:line="240" w:lineRule="auto"/>
        <w:ind w:right="1416"/>
        <w:rPr>
          <w:b/>
          <w:szCs w:val="22"/>
          <w:lang w:val="nb-NO"/>
        </w:rPr>
      </w:pPr>
      <w:r>
        <w:rPr>
          <w:b/>
          <w:szCs w:val="22"/>
          <w:lang w:val="nb-NO"/>
        </w:rPr>
        <w:tab/>
      </w:r>
    </w:p>
    <w:p>
      <w:pPr>
        <w:spacing w:line="240" w:lineRule="auto"/>
        <w:ind w:left="1701" w:right="1416" w:hanging="708"/>
        <w:rPr>
          <w:b/>
          <w:szCs w:val="22"/>
          <w:lang w:val="nb-NO"/>
        </w:rPr>
      </w:pPr>
      <w:r>
        <w:rPr>
          <w:b/>
          <w:bCs/>
          <w:szCs w:val="22"/>
          <w:lang w:val="nb-NO"/>
        </w:rPr>
        <w:t>E.</w:t>
      </w:r>
      <w:r>
        <w:rPr>
          <w:b/>
          <w:bCs/>
          <w:szCs w:val="22"/>
          <w:lang w:val="nb-NO"/>
        </w:rPr>
        <w:tab/>
        <w:t>SPESIFIKK FORPLIKTELSE TIL Å FULLFØRE TILTAK ETTER AUTORISASJON FOR MARKEDSFØRINGSTILLATELSEN GITT PÅ SÆRSKILT GRUNNLAG</w:t>
      </w:r>
    </w:p>
    <w:p>
      <w:pPr>
        <w:pStyle w:val="ListParagraph"/>
        <w:numPr>
          <w:ilvl w:val="0"/>
          <w:numId w:val="10"/>
        </w:numPr>
        <w:spacing w:before="0" w:after="0" w:line="240" w:lineRule="auto"/>
        <w:ind w:left="540" w:hanging="540"/>
        <w:outlineLvl w:val="0"/>
        <w:rPr>
          <w:b/>
          <w:sz w:val="22"/>
          <w:szCs w:val="22"/>
          <w:lang w:val="nb-NO"/>
        </w:rPr>
      </w:pPr>
      <w:r>
        <w:rPr>
          <w:rFonts w:eastAsia="Times New Roman"/>
          <w:sz w:val="22"/>
          <w:szCs w:val="22"/>
          <w:lang w:val="nb-NO"/>
        </w:rPr>
        <w:br w:type="page"/>
      </w:r>
      <w:r>
        <w:rPr>
          <w:rFonts w:eastAsia="Times New Roman"/>
          <w:b/>
          <w:bCs/>
          <w:sz w:val="22"/>
          <w:szCs w:val="22"/>
          <w:lang w:val="nb-NO"/>
        </w:rPr>
        <w:lastRenderedPageBreak/>
        <w:t>TILVIRKER AV BIOLOGISK VIRKESTOFF OG TILVIRKER ANSVARLIG FOR BATCH RELEASE</w:t>
      </w:r>
    </w:p>
    <w:p>
      <w:pPr>
        <w:numPr>
          <w:ilvl w:val="12"/>
          <w:numId w:val="0"/>
        </w:numPr>
        <w:spacing w:line="240" w:lineRule="auto"/>
        <w:ind w:right="-2"/>
        <w:rPr>
          <w:szCs w:val="22"/>
          <w:lang w:val="nb-NO"/>
        </w:rPr>
      </w:pPr>
    </w:p>
    <w:p>
      <w:pPr>
        <w:numPr>
          <w:ilvl w:val="12"/>
          <w:numId w:val="0"/>
        </w:numPr>
        <w:spacing w:line="240" w:lineRule="auto"/>
        <w:ind w:right="-2"/>
        <w:rPr>
          <w:szCs w:val="22"/>
          <w:u w:val="single"/>
          <w:lang w:val="nb-NO"/>
        </w:rPr>
      </w:pPr>
      <w:r>
        <w:rPr>
          <w:szCs w:val="22"/>
          <w:u w:val="single"/>
          <w:lang w:val="nb-NO"/>
        </w:rPr>
        <w:t>Navn og adresse til tilvirker av biologisk virkestoff</w:t>
      </w:r>
    </w:p>
    <w:p>
      <w:pPr>
        <w:numPr>
          <w:ilvl w:val="12"/>
          <w:numId w:val="0"/>
        </w:numPr>
        <w:spacing w:line="240" w:lineRule="auto"/>
        <w:ind w:right="-2"/>
        <w:rPr>
          <w:szCs w:val="22"/>
          <w:lang w:val="nb-NO"/>
        </w:rPr>
      </w:pPr>
    </w:p>
    <w:p>
      <w:pPr>
        <w:numPr>
          <w:ilvl w:val="12"/>
          <w:numId w:val="0"/>
        </w:numPr>
        <w:spacing w:line="240" w:lineRule="auto"/>
        <w:ind w:right="-2"/>
        <w:rPr>
          <w:szCs w:val="22"/>
          <w:lang w:val="en-US"/>
        </w:rPr>
      </w:pPr>
      <w:r>
        <w:rPr>
          <w:szCs w:val="22"/>
          <w:lang w:val="en-US"/>
        </w:rPr>
        <w:t>MasseBiologics South Coast</w:t>
      </w:r>
    </w:p>
    <w:p>
      <w:pPr>
        <w:numPr>
          <w:ilvl w:val="12"/>
          <w:numId w:val="0"/>
        </w:numPr>
        <w:spacing w:line="240" w:lineRule="auto"/>
        <w:ind w:right="-2"/>
        <w:rPr>
          <w:szCs w:val="22"/>
          <w:lang w:val="en-US"/>
        </w:rPr>
      </w:pPr>
      <w:r>
        <w:rPr>
          <w:szCs w:val="22"/>
          <w:lang w:val="en-US"/>
        </w:rPr>
        <w:t>1240 Innovation Way</w:t>
      </w:r>
    </w:p>
    <w:p>
      <w:pPr>
        <w:numPr>
          <w:ilvl w:val="12"/>
          <w:numId w:val="0"/>
        </w:numPr>
        <w:spacing w:line="240" w:lineRule="auto"/>
        <w:ind w:right="-2"/>
        <w:rPr>
          <w:szCs w:val="22"/>
          <w:lang w:val="en-US"/>
        </w:rPr>
      </w:pPr>
      <w:r>
        <w:rPr>
          <w:szCs w:val="22"/>
          <w:lang w:val="en-US"/>
        </w:rPr>
        <w:t>Fall River</w:t>
      </w:r>
    </w:p>
    <w:p>
      <w:pPr>
        <w:numPr>
          <w:ilvl w:val="12"/>
          <w:numId w:val="0"/>
        </w:numPr>
        <w:spacing w:line="240" w:lineRule="auto"/>
        <w:ind w:right="-2"/>
        <w:rPr>
          <w:szCs w:val="22"/>
          <w:lang w:val="en-US"/>
        </w:rPr>
      </w:pPr>
      <w:r>
        <w:rPr>
          <w:szCs w:val="22"/>
          <w:lang w:val="en-US"/>
        </w:rPr>
        <w:t>MA 02720</w:t>
      </w:r>
    </w:p>
    <w:p>
      <w:pPr>
        <w:numPr>
          <w:ilvl w:val="12"/>
          <w:numId w:val="0"/>
        </w:numPr>
        <w:spacing w:line="240" w:lineRule="auto"/>
        <w:ind w:right="-2"/>
        <w:rPr>
          <w:szCs w:val="22"/>
          <w:lang w:val="en-US"/>
        </w:rPr>
      </w:pPr>
      <w:r>
        <w:rPr>
          <w:szCs w:val="22"/>
          <w:lang w:val="en-US"/>
        </w:rPr>
        <w:t>USA</w:t>
      </w:r>
    </w:p>
    <w:p>
      <w:pPr>
        <w:numPr>
          <w:ilvl w:val="12"/>
          <w:numId w:val="0"/>
        </w:numPr>
        <w:spacing w:line="240" w:lineRule="auto"/>
        <w:ind w:right="-2"/>
        <w:rPr>
          <w:szCs w:val="22"/>
          <w:lang w:val="en-US"/>
        </w:rPr>
      </w:pPr>
    </w:p>
    <w:p>
      <w:pPr>
        <w:numPr>
          <w:ilvl w:val="12"/>
          <w:numId w:val="0"/>
        </w:numPr>
        <w:spacing w:line="240" w:lineRule="auto"/>
        <w:ind w:right="-2"/>
        <w:rPr>
          <w:szCs w:val="22"/>
          <w:u w:val="single"/>
          <w:lang w:val="da-DK"/>
        </w:rPr>
      </w:pPr>
      <w:r>
        <w:rPr>
          <w:szCs w:val="22"/>
          <w:u w:val="single"/>
          <w:lang w:val="da-DK"/>
        </w:rPr>
        <w:t>Navn og adresse til tilvirker ansvarlig for batch release</w:t>
      </w:r>
    </w:p>
    <w:p>
      <w:pPr>
        <w:numPr>
          <w:ilvl w:val="12"/>
          <w:numId w:val="0"/>
        </w:numPr>
        <w:spacing w:line="240" w:lineRule="auto"/>
        <w:ind w:right="-2"/>
        <w:rPr>
          <w:szCs w:val="22"/>
          <w:lang w:val="da-DK"/>
        </w:rPr>
      </w:pPr>
    </w:p>
    <w:p>
      <w:pPr>
        <w:numPr>
          <w:ilvl w:val="12"/>
          <w:numId w:val="0"/>
        </w:numPr>
        <w:spacing w:line="240" w:lineRule="auto"/>
        <w:ind w:right="-2"/>
        <w:rPr>
          <w:szCs w:val="22"/>
          <w:lang w:val="en-US"/>
        </w:rPr>
      </w:pPr>
      <w:r>
        <w:rPr>
          <w:szCs w:val="22"/>
          <w:lang w:val="en-US"/>
        </w:rPr>
        <w:t xml:space="preserve">Almac Pharma Services (Irland) Limited </w:t>
      </w:r>
    </w:p>
    <w:p>
      <w:pPr>
        <w:numPr>
          <w:ilvl w:val="12"/>
          <w:numId w:val="0"/>
        </w:numPr>
        <w:spacing w:line="240" w:lineRule="auto"/>
        <w:ind w:right="-2"/>
        <w:rPr>
          <w:szCs w:val="22"/>
          <w:lang w:val="en-US"/>
        </w:rPr>
      </w:pPr>
      <w:r>
        <w:rPr>
          <w:szCs w:val="22"/>
          <w:lang w:val="en-US"/>
        </w:rPr>
        <w:t>Finnabair Industrial Estate</w:t>
      </w:r>
    </w:p>
    <w:p>
      <w:pPr>
        <w:numPr>
          <w:ilvl w:val="12"/>
          <w:numId w:val="0"/>
        </w:numPr>
        <w:spacing w:line="240" w:lineRule="auto"/>
        <w:ind w:right="-2"/>
        <w:rPr>
          <w:szCs w:val="22"/>
          <w:lang w:val="nb-NO"/>
        </w:rPr>
      </w:pPr>
      <w:r>
        <w:rPr>
          <w:szCs w:val="22"/>
          <w:lang w:val="en-US"/>
        </w:rPr>
        <w:t xml:space="preserve">Dundalk, Co. </w:t>
      </w:r>
      <w:r>
        <w:rPr>
          <w:szCs w:val="22"/>
          <w:lang w:val="nb-NO"/>
        </w:rPr>
        <w:t>Louth, A91, P9KD</w:t>
      </w:r>
    </w:p>
    <w:p>
      <w:pPr>
        <w:numPr>
          <w:ilvl w:val="12"/>
          <w:numId w:val="0"/>
        </w:numPr>
        <w:spacing w:line="240" w:lineRule="auto"/>
        <w:ind w:right="-2"/>
        <w:rPr>
          <w:szCs w:val="22"/>
          <w:lang w:val="nb-NO"/>
        </w:rPr>
      </w:pPr>
      <w:r>
        <w:rPr>
          <w:szCs w:val="22"/>
          <w:lang w:val="nb-NO"/>
        </w:rPr>
        <w:t>Irland</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p>
    <w:p>
      <w:pPr>
        <w:pStyle w:val="ListParagraph"/>
        <w:numPr>
          <w:ilvl w:val="0"/>
          <w:numId w:val="10"/>
        </w:numPr>
        <w:spacing w:before="0" w:after="0" w:line="240" w:lineRule="auto"/>
        <w:ind w:left="540" w:hanging="540"/>
        <w:outlineLvl w:val="0"/>
        <w:rPr>
          <w:b/>
          <w:sz w:val="22"/>
          <w:szCs w:val="22"/>
          <w:lang w:val="nb-NO"/>
        </w:rPr>
      </w:pPr>
      <w:r>
        <w:rPr>
          <w:rFonts w:eastAsia="Times New Roman"/>
          <w:b/>
          <w:bCs/>
          <w:sz w:val="22"/>
          <w:szCs w:val="22"/>
          <w:lang w:val="nb-NO"/>
        </w:rPr>
        <w:t>VILKÅR ELLER RESTRIKSJONER VEDRØRENDE LEVERANSE OG BRUK</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r>
        <w:rPr>
          <w:szCs w:val="22"/>
          <w:lang w:val="nb-NO"/>
        </w:rPr>
        <w:t>Legemiddel underlagt begrenset forskrivning (se Vedlegg I, Preparatomtale, pkt 4.2).</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p>
    <w:p>
      <w:pPr>
        <w:pStyle w:val="ListParagraph"/>
        <w:numPr>
          <w:ilvl w:val="0"/>
          <w:numId w:val="10"/>
        </w:numPr>
        <w:spacing w:before="0" w:after="0" w:line="240" w:lineRule="auto"/>
        <w:ind w:left="540" w:hanging="540"/>
        <w:outlineLvl w:val="0"/>
        <w:rPr>
          <w:b/>
          <w:sz w:val="22"/>
          <w:szCs w:val="22"/>
          <w:lang w:val="nb-NO"/>
        </w:rPr>
      </w:pPr>
      <w:r>
        <w:rPr>
          <w:rFonts w:eastAsia="Times New Roman"/>
          <w:b/>
          <w:bCs/>
          <w:sz w:val="22"/>
          <w:szCs w:val="22"/>
          <w:lang w:val="nb-NO"/>
        </w:rPr>
        <w:t>ANDRE VILKÅR OG KRAV TIL MARKEDSFØRINGSTILLATELSEN</w:t>
      </w:r>
    </w:p>
    <w:p>
      <w:pPr>
        <w:numPr>
          <w:ilvl w:val="12"/>
          <w:numId w:val="0"/>
        </w:numPr>
        <w:spacing w:line="240" w:lineRule="auto"/>
        <w:ind w:right="-2"/>
        <w:rPr>
          <w:szCs w:val="22"/>
          <w:lang w:val="nb-NO"/>
        </w:rPr>
      </w:pPr>
    </w:p>
    <w:p>
      <w:pPr>
        <w:numPr>
          <w:ilvl w:val="0"/>
          <w:numId w:val="6"/>
        </w:numPr>
        <w:tabs>
          <w:tab w:val="clear" w:pos="567"/>
        </w:tabs>
        <w:spacing w:line="240" w:lineRule="auto"/>
        <w:ind w:left="567" w:right="-2" w:hanging="567"/>
        <w:rPr>
          <w:b/>
          <w:szCs w:val="22"/>
          <w:lang w:val="nb-NO"/>
        </w:rPr>
      </w:pPr>
      <w:r>
        <w:rPr>
          <w:b/>
          <w:bCs/>
          <w:szCs w:val="22"/>
          <w:lang w:val="nb-NO"/>
        </w:rPr>
        <w:t>Periodiske sikkerhetsoppdateringsrapporter (PSUR-er)</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r>
        <w:rPr>
          <w:szCs w:val="22"/>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r>
        <w:rPr>
          <w:szCs w:val="22"/>
          <w:lang w:val="nb-NO"/>
        </w:rPr>
        <w:t>Innehaver av markedsføringstillatelsen skal sende inn første PSUR for dette legemidlet innen 6 måneder etter autorisasjon.</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p>
    <w:p>
      <w:pPr>
        <w:pStyle w:val="ListParagraph"/>
        <w:numPr>
          <w:ilvl w:val="0"/>
          <w:numId w:val="10"/>
        </w:numPr>
        <w:spacing w:before="0" w:after="0" w:line="240" w:lineRule="auto"/>
        <w:ind w:left="540" w:hanging="540"/>
        <w:outlineLvl w:val="0"/>
        <w:rPr>
          <w:b/>
          <w:sz w:val="22"/>
          <w:szCs w:val="22"/>
          <w:lang w:val="nb-NO"/>
        </w:rPr>
      </w:pPr>
      <w:r>
        <w:rPr>
          <w:rFonts w:eastAsia="Times New Roman"/>
          <w:b/>
          <w:bCs/>
          <w:sz w:val="22"/>
          <w:szCs w:val="22"/>
          <w:lang w:val="nb-NO"/>
        </w:rPr>
        <w:t>VILKÅR ELLER RESTRIKSJONER VEDRØRENDE SIKKER OG EFFEKTIV BRUK AV LEGEMIDLET</w:t>
      </w:r>
    </w:p>
    <w:p>
      <w:pPr>
        <w:numPr>
          <w:ilvl w:val="12"/>
          <w:numId w:val="0"/>
        </w:numPr>
        <w:spacing w:line="240" w:lineRule="auto"/>
        <w:ind w:right="-2"/>
        <w:rPr>
          <w:szCs w:val="22"/>
          <w:lang w:val="nb-NO"/>
        </w:rPr>
      </w:pPr>
    </w:p>
    <w:p>
      <w:pPr>
        <w:numPr>
          <w:ilvl w:val="0"/>
          <w:numId w:val="6"/>
        </w:numPr>
        <w:tabs>
          <w:tab w:val="clear" w:pos="567"/>
        </w:tabs>
        <w:spacing w:line="240" w:lineRule="auto"/>
        <w:ind w:left="567" w:right="-2" w:hanging="567"/>
        <w:rPr>
          <w:b/>
          <w:szCs w:val="22"/>
          <w:lang w:val="nb-NO"/>
        </w:rPr>
      </w:pPr>
      <w:r>
        <w:rPr>
          <w:b/>
          <w:bCs/>
          <w:szCs w:val="22"/>
          <w:lang w:val="nb-NO"/>
        </w:rPr>
        <w:t>Risikohåndteringsplan (RMP)</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r>
        <w:rPr>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r>
        <w:rPr>
          <w:szCs w:val="22"/>
          <w:lang w:val="nb-NO"/>
        </w:rPr>
        <w:t xml:space="preserve">En oppdatert RMP skal sendes inn: </w:t>
      </w:r>
    </w:p>
    <w:p>
      <w:pPr>
        <w:numPr>
          <w:ilvl w:val="0"/>
          <w:numId w:val="6"/>
        </w:numPr>
        <w:spacing w:line="240" w:lineRule="auto"/>
        <w:ind w:left="567" w:right="-2" w:hanging="207"/>
        <w:rPr>
          <w:szCs w:val="22"/>
          <w:lang w:val="nb-NO"/>
        </w:rPr>
      </w:pPr>
      <w:r>
        <w:rPr>
          <w:szCs w:val="22"/>
          <w:lang w:val="nb-NO"/>
        </w:rPr>
        <w:t>på forespørsel fra Det europeiske legemiddelkontoret (the European Medicines Agency);</w:t>
      </w:r>
    </w:p>
    <w:p>
      <w:pPr>
        <w:numPr>
          <w:ilvl w:val="0"/>
          <w:numId w:val="6"/>
        </w:numPr>
        <w:spacing w:line="240" w:lineRule="auto"/>
        <w:ind w:left="567" w:right="-2" w:hanging="207"/>
        <w:rPr>
          <w:szCs w:val="22"/>
          <w:lang w:val="nb-NO"/>
        </w:rPr>
      </w:pPr>
      <w:r>
        <w:rPr>
          <w:szCs w:val="22"/>
          <w:lang w:val="nb-NO"/>
        </w:rPr>
        <w:t>når risikohåndteringssystemet er modifisert, spesielt som resultat av at det fremkommer ny informasjon som kan lede til en betydelig endring i nytte-/risikoprofilen eller som resultat av at en viktig milepæl (legemiddelovervåkning eller risikominimering) er nådd.</w:t>
      </w:r>
    </w:p>
    <w:p>
      <w:pPr>
        <w:numPr>
          <w:ilvl w:val="12"/>
          <w:numId w:val="0"/>
        </w:numPr>
        <w:spacing w:line="240" w:lineRule="auto"/>
        <w:ind w:right="-2"/>
        <w:rPr>
          <w:szCs w:val="22"/>
          <w:lang w:val="nb-NO"/>
        </w:rPr>
      </w:pPr>
    </w:p>
    <w:p>
      <w:pPr>
        <w:keepNext/>
        <w:keepLines/>
        <w:numPr>
          <w:ilvl w:val="0"/>
          <w:numId w:val="6"/>
        </w:numPr>
        <w:tabs>
          <w:tab w:val="clear" w:pos="567"/>
        </w:tabs>
        <w:spacing w:line="240" w:lineRule="auto"/>
        <w:ind w:left="567" w:right="-2" w:hanging="567"/>
        <w:rPr>
          <w:b/>
          <w:szCs w:val="22"/>
          <w:lang w:val="nb-NO"/>
        </w:rPr>
      </w:pPr>
      <w:r>
        <w:rPr>
          <w:b/>
          <w:bCs/>
          <w:szCs w:val="22"/>
          <w:lang w:val="nb-NO"/>
        </w:rPr>
        <w:lastRenderedPageBreak/>
        <w:t>Andre risikominimeringsaktiviteter</w:t>
      </w:r>
    </w:p>
    <w:p>
      <w:pPr>
        <w:keepNext/>
        <w:keepLines/>
        <w:numPr>
          <w:ilvl w:val="12"/>
          <w:numId w:val="0"/>
        </w:numPr>
        <w:spacing w:line="240" w:lineRule="auto"/>
        <w:ind w:right="-2"/>
        <w:rPr>
          <w:szCs w:val="22"/>
          <w:lang w:val="nb-NO"/>
        </w:rPr>
      </w:pPr>
    </w:p>
    <w:p>
      <w:pPr>
        <w:pStyle w:val="Default"/>
        <w:keepNext/>
        <w:keepLines/>
        <w:rPr>
          <w:sz w:val="22"/>
          <w:szCs w:val="22"/>
          <w:lang w:val="nb-NO"/>
        </w:rPr>
      </w:pPr>
      <w:r>
        <w:rPr>
          <w:rFonts w:eastAsia="Times New Roman"/>
          <w:sz w:val="22"/>
          <w:szCs w:val="22"/>
          <w:lang w:val="nb-NO"/>
        </w:rPr>
        <w:t xml:space="preserve">Før lansering av Upstaza i hver medlemsstat må innehaver av markedsføringstillatelsen være enig i innholdet og formatet i utdanningsmaterialet (dvs. </w:t>
      </w:r>
      <w:r>
        <w:rPr>
          <w:rFonts w:eastAsia="Times New Roman"/>
          <w:color w:val="auto"/>
          <w:sz w:val="22"/>
          <w:szCs w:val="22"/>
          <w:lang w:val="nb-NO"/>
        </w:rPr>
        <w:t>kirurgisk veiledning og apotekhåndboken</w:t>
      </w:r>
      <w:r>
        <w:rPr>
          <w:rFonts w:eastAsia="Times New Roman"/>
          <w:sz w:val="22"/>
          <w:szCs w:val="22"/>
          <w:lang w:val="nb-NO"/>
        </w:rPr>
        <w:t xml:space="preserve">), inkludert kommunikasjonsmedier, distribusjonsmodaliteter og eventuelt andre aspekter av programmet, med den nasjonale kompetente myndigheten (NCA). </w:t>
      </w:r>
    </w:p>
    <w:p>
      <w:pPr>
        <w:keepNext/>
        <w:keepLines/>
        <w:numPr>
          <w:ilvl w:val="12"/>
          <w:numId w:val="0"/>
        </w:numPr>
        <w:spacing w:line="240" w:lineRule="auto"/>
        <w:rPr>
          <w:szCs w:val="22"/>
          <w:lang w:val="nb-NO"/>
        </w:rPr>
      </w:pPr>
    </w:p>
    <w:p>
      <w:pPr>
        <w:keepNext/>
        <w:keepLines/>
        <w:numPr>
          <w:ilvl w:val="12"/>
          <w:numId w:val="0"/>
        </w:numPr>
        <w:spacing w:line="240" w:lineRule="auto"/>
        <w:rPr>
          <w:szCs w:val="22"/>
          <w:lang w:val="nb-NO"/>
        </w:rPr>
      </w:pPr>
      <w:r>
        <w:rPr>
          <w:szCs w:val="22"/>
          <w:lang w:val="nb-NO"/>
        </w:rPr>
        <w:t>Innehaveren av markedsføringstillatelsen skal sørge for at Upstaza distribueres til utvalgte behandlingssentre, som administrerer legemidlet og der kvalifisert personell har fått levert opplæringsmateriale, inkludert Upstaza kirurgisk veiledning og apotekhåndboken.</w:t>
      </w:r>
    </w:p>
    <w:p>
      <w:pPr>
        <w:keepNext/>
        <w:keepLines/>
        <w:numPr>
          <w:ilvl w:val="12"/>
          <w:numId w:val="0"/>
        </w:numPr>
        <w:spacing w:line="240" w:lineRule="auto"/>
        <w:rPr>
          <w:szCs w:val="22"/>
          <w:lang w:val="nb-NO"/>
        </w:rPr>
      </w:pPr>
    </w:p>
    <w:p>
      <w:pPr>
        <w:keepNext/>
        <w:keepLines/>
        <w:numPr>
          <w:ilvl w:val="12"/>
          <w:numId w:val="0"/>
        </w:numPr>
        <w:spacing w:line="240" w:lineRule="auto"/>
        <w:rPr>
          <w:szCs w:val="22"/>
          <w:lang w:val="nb-NO"/>
        </w:rPr>
      </w:pPr>
      <w:r>
        <w:rPr>
          <w:szCs w:val="22"/>
          <w:lang w:val="nb-NO"/>
        </w:rPr>
        <w:t xml:space="preserve">Behandlingssentrene vil bli valgt basert på følgende kriterier: </w:t>
      </w:r>
    </w:p>
    <w:p>
      <w:pPr>
        <w:numPr>
          <w:ilvl w:val="0"/>
          <w:numId w:val="6"/>
        </w:numPr>
        <w:spacing w:line="240" w:lineRule="auto"/>
        <w:ind w:left="567" w:right="-2" w:hanging="207"/>
        <w:rPr>
          <w:szCs w:val="22"/>
          <w:lang w:val="nb-NO"/>
        </w:rPr>
      </w:pPr>
      <w:r>
        <w:rPr>
          <w:szCs w:val="22"/>
          <w:lang w:val="nb-NO"/>
        </w:rPr>
        <w:t>Tilstedeværelse av eller tilhørighet med en nevrokirurg, som har erfaring i stereotaktiske nevrokirurgier, og er i stand til å administrere Upstaza</w:t>
      </w:r>
    </w:p>
    <w:p>
      <w:pPr>
        <w:numPr>
          <w:ilvl w:val="0"/>
          <w:numId w:val="6"/>
        </w:numPr>
        <w:spacing w:line="240" w:lineRule="auto"/>
        <w:ind w:left="567" w:right="-2" w:hanging="207"/>
        <w:rPr>
          <w:szCs w:val="22"/>
          <w:lang w:val="nb-NO"/>
        </w:rPr>
      </w:pPr>
      <w:r>
        <w:rPr>
          <w:szCs w:val="22"/>
          <w:lang w:val="nb-NO"/>
        </w:rPr>
        <w:t>Tilstedeværelse av et klinisk apotek som kan håndtere og klargjøre adenoassosierte virusvektorbaserte genterapiprodukter</w:t>
      </w:r>
    </w:p>
    <w:p>
      <w:pPr>
        <w:numPr>
          <w:ilvl w:val="0"/>
          <w:numId w:val="6"/>
        </w:numPr>
        <w:spacing w:line="240" w:lineRule="auto"/>
        <w:ind w:left="567" w:right="-2" w:hanging="207"/>
        <w:rPr>
          <w:szCs w:val="22"/>
          <w:lang w:val="nb-NO"/>
        </w:rPr>
      </w:pPr>
      <w:r>
        <w:rPr>
          <w:szCs w:val="22"/>
          <w:lang w:val="nb-NO"/>
        </w:rPr>
        <w:t>Ultralave temperatur-frysere (≤ ‐65 °C) tilgjengelige på behandlingssenterets apotek for behandlingslagring</w:t>
      </w:r>
    </w:p>
    <w:p>
      <w:pPr>
        <w:spacing w:line="240" w:lineRule="auto"/>
        <w:ind w:right="-2"/>
        <w:rPr>
          <w:szCs w:val="22"/>
          <w:lang w:val="nb-NO"/>
        </w:rPr>
      </w:pPr>
    </w:p>
    <w:p>
      <w:pPr>
        <w:keepNext/>
        <w:keepLines/>
        <w:spacing w:line="240" w:lineRule="auto"/>
        <w:rPr>
          <w:szCs w:val="22"/>
          <w:lang w:val="nb-NO"/>
        </w:rPr>
      </w:pPr>
      <w:r>
        <w:rPr>
          <w:szCs w:val="22"/>
          <w:lang w:val="nb-NO"/>
        </w:rPr>
        <w:t>Opplæring og instruksjoner for sikker håndtering og avhending av berørte materialer i 14 dager etter legemiddeladministrasjon skal også gis sammen med informasjon om utelukkelse fra donasjon av blod, organer, vev og celler for transplantasjon etter administrasjon av Upstaza.</w:t>
      </w:r>
    </w:p>
    <w:p>
      <w:pPr>
        <w:keepNext/>
        <w:keepLines/>
        <w:spacing w:line="240" w:lineRule="auto"/>
        <w:rPr>
          <w:szCs w:val="22"/>
          <w:lang w:val="nb-NO"/>
        </w:rPr>
      </w:pPr>
    </w:p>
    <w:p>
      <w:pPr>
        <w:keepNext/>
        <w:keepLines/>
        <w:spacing w:line="240" w:lineRule="auto"/>
        <w:rPr>
          <w:szCs w:val="22"/>
          <w:lang w:val="nb-NO"/>
        </w:rPr>
      </w:pPr>
      <w:r>
        <w:rPr>
          <w:szCs w:val="22"/>
          <w:lang w:val="nb-NO"/>
        </w:rPr>
        <w:t xml:space="preserve">Det kvalifiserte personalet (dvs. nevrologer, nevrokirurger og farmasøyter) ved behandlingssentrene skal ha opplæringsmateriale, inkludert: </w:t>
      </w:r>
    </w:p>
    <w:p>
      <w:pPr>
        <w:keepNext/>
        <w:keepLines/>
        <w:numPr>
          <w:ilvl w:val="0"/>
          <w:numId w:val="11"/>
        </w:numPr>
        <w:spacing w:line="240" w:lineRule="auto"/>
        <w:rPr>
          <w:szCs w:val="22"/>
          <w:lang w:val="nb-NO"/>
        </w:rPr>
      </w:pPr>
      <w:r>
        <w:rPr>
          <w:szCs w:val="22"/>
          <w:lang w:val="nb-NO"/>
        </w:rPr>
        <w:t>Godkjent preparatomtale</w:t>
      </w:r>
    </w:p>
    <w:p>
      <w:pPr>
        <w:keepNext/>
        <w:keepLines/>
        <w:numPr>
          <w:ilvl w:val="0"/>
          <w:numId w:val="11"/>
        </w:numPr>
        <w:spacing w:line="240" w:lineRule="auto"/>
        <w:rPr>
          <w:szCs w:val="22"/>
          <w:lang w:val="nb-NO"/>
        </w:rPr>
      </w:pPr>
      <w:r>
        <w:rPr>
          <w:szCs w:val="22"/>
          <w:lang w:val="nb-NO"/>
        </w:rPr>
        <w:t>Kirurgisk utdanning for administrasjon av Upstaza, inkludert beskrivelse av nødvendig utstyr samt materialer og prosedyrer som trengs for å utføre stereotaktisk administrasjon av Upstaza. Upstaza kirurgisk veiledning har som mål å sikre riktig bruk av legemidlet for å minimere risikoene forbundet med administrasjonsprosedyren, inkludert lekkasje av cerebrospinalvæske.</w:t>
      </w:r>
    </w:p>
    <w:p>
      <w:pPr>
        <w:keepNext/>
        <w:keepLines/>
        <w:numPr>
          <w:ilvl w:val="0"/>
          <w:numId w:val="11"/>
        </w:numPr>
        <w:spacing w:line="240" w:lineRule="auto"/>
        <w:rPr>
          <w:szCs w:val="22"/>
          <w:lang w:val="nb-NO"/>
        </w:rPr>
      </w:pPr>
      <w:r>
        <w:rPr>
          <w:szCs w:val="22"/>
          <w:lang w:val="nb-NO"/>
        </w:rPr>
        <w:t>Apotekutdanning, inkludert informasjon om mottak, oppbevaring, utlevering, klargjøring, retur og/eller destruksjon av Upstaza og ansvar for legemidlet</w:t>
      </w:r>
    </w:p>
    <w:p>
      <w:pPr>
        <w:keepNext/>
        <w:keepLines/>
        <w:spacing w:line="240" w:lineRule="auto"/>
        <w:rPr>
          <w:szCs w:val="22"/>
          <w:lang w:val="nb-NO"/>
        </w:rPr>
      </w:pPr>
    </w:p>
    <w:p>
      <w:pPr>
        <w:keepNext/>
        <w:keepLines/>
        <w:numPr>
          <w:ilvl w:val="12"/>
          <w:numId w:val="0"/>
        </w:numPr>
        <w:spacing w:line="240" w:lineRule="auto"/>
        <w:rPr>
          <w:szCs w:val="22"/>
          <w:lang w:val="nb-NO"/>
        </w:rPr>
      </w:pPr>
      <w:r>
        <w:rPr>
          <w:szCs w:val="22"/>
          <w:lang w:val="nb-NO"/>
        </w:rPr>
        <w:t xml:space="preserve">Før prosedyren planlegges, vil en PTC Therapeutics-representant gjennomgå Upstaza kirurgisk veiledning med nevrokirurgen og apotekhåndboken sammen med farmasøyten. </w:t>
      </w:r>
    </w:p>
    <w:p>
      <w:pPr>
        <w:keepNext/>
        <w:keepLines/>
        <w:numPr>
          <w:ilvl w:val="12"/>
          <w:numId w:val="0"/>
        </w:numPr>
        <w:spacing w:line="240" w:lineRule="auto"/>
        <w:rPr>
          <w:szCs w:val="22"/>
          <w:lang w:val="nb-NO"/>
        </w:rPr>
      </w:pPr>
    </w:p>
    <w:p>
      <w:pPr>
        <w:keepNext/>
        <w:keepLines/>
        <w:spacing w:line="240" w:lineRule="auto"/>
        <w:rPr>
          <w:szCs w:val="22"/>
          <w:lang w:val="nb-NO"/>
        </w:rPr>
      </w:pPr>
      <w:r>
        <w:rPr>
          <w:szCs w:val="22"/>
          <w:lang w:val="nb-NO"/>
        </w:rPr>
        <w:t xml:space="preserve">Pasienter og deres omsorgspersoner skal ha følgende materialer, inkludert: </w:t>
      </w:r>
    </w:p>
    <w:p>
      <w:pPr>
        <w:keepNext/>
        <w:keepLines/>
        <w:numPr>
          <w:ilvl w:val="0"/>
          <w:numId w:val="12"/>
        </w:numPr>
        <w:spacing w:line="240" w:lineRule="auto"/>
        <w:rPr>
          <w:szCs w:val="22"/>
          <w:lang w:val="nb-NO"/>
        </w:rPr>
      </w:pPr>
      <w:r>
        <w:rPr>
          <w:szCs w:val="22"/>
          <w:lang w:val="nb-NO"/>
        </w:rPr>
        <w:t>Pakningsvedlegg, som også skal være tilgjengelig i alternative formater (inkludert stor skrift og som lydfil)</w:t>
      </w:r>
    </w:p>
    <w:p>
      <w:pPr>
        <w:keepNext/>
        <w:keepLines/>
        <w:numPr>
          <w:ilvl w:val="0"/>
          <w:numId w:val="12"/>
        </w:numPr>
        <w:spacing w:line="240" w:lineRule="auto"/>
        <w:rPr>
          <w:szCs w:val="22"/>
          <w:lang w:val="nb-NO"/>
        </w:rPr>
      </w:pPr>
      <w:r>
        <w:rPr>
          <w:szCs w:val="22"/>
          <w:lang w:val="nb-NO"/>
        </w:rPr>
        <w:t>Et pasientvarselskort for å:</w:t>
      </w:r>
    </w:p>
    <w:p>
      <w:pPr>
        <w:keepNext/>
        <w:keepLines/>
        <w:numPr>
          <w:ilvl w:val="0"/>
          <w:numId w:val="13"/>
        </w:numPr>
        <w:tabs>
          <w:tab w:val="clear" w:pos="567"/>
          <w:tab w:val="left" w:pos="993"/>
        </w:tabs>
        <w:spacing w:line="240" w:lineRule="auto"/>
        <w:rPr>
          <w:szCs w:val="22"/>
          <w:lang w:val="nb-NO"/>
        </w:rPr>
      </w:pPr>
      <w:r>
        <w:rPr>
          <w:szCs w:val="22"/>
          <w:lang w:val="nb-NO"/>
        </w:rPr>
        <w:t xml:space="preserve">fremheve forsiktighetstiltakene for å minimere risikoen for avskalling </w:t>
      </w:r>
    </w:p>
    <w:p>
      <w:pPr>
        <w:keepNext/>
        <w:keepLines/>
        <w:numPr>
          <w:ilvl w:val="0"/>
          <w:numId w:val="13"/>
        </w:numPr>
        <w:tabs>
          <w:tab w:val="clear" w:pos="567"/>
          <w:tab w:val="left" w:pos="993"/>
        </w:tabs>
        <w:spacing w:line="240" w:lineRule="auto"/>
        <w:rPr>
          <w:szCs w:val="22"/>
          <w:lang w:val="nb-NO"/>
        </w:rPr>
      </w:pPr>
      <w:r>
        <w:rPr>
          <w:szCs w:val="22"/>
          <w:lang w:val="nb-NO"/>
        </w:rPr>
        <w:t xml:space="preserve">fremheve viktigheten av oppfølgingsbesøk og rapportere bivirkninger til pasientens lege </w:t>
      </w:r>
    </w:p>
    <w:p>
      <w:pPr>
        <w:keepNext/>
        <w:keepLines/>
        <w:numPr>
          <w:ilvl w:val="0"/>
          <w:numId w:val="13"/>
        </w:numPr>
        <w:tabs>
          <w:tab w:val="clear" w:pos="567"/>
          <w:tab w:val="left" w:pos="993"/>
        </w:tabs>
        <w:spacing w:line="240" w:lineRule="auto"/>
        <w:rPr>
          <w:szCs w:val="22"/>
          <w:lang w:val="nb-NO"/>
        </w:rPr>
      </w:pPr>
      <w:r>
        <w:rPr>
          <w:szCs w:val="22"/>
          <w:lang w:val="nb-NO"/>
        </w:rPr>
        <w:t xml:space="preserve">informere helsepersonell om at pasienten har fått genterapi, og viktigheten av å rapportere bivirkninger </w:t>
      </w:r>
    </w:p>
    <w:p>
      <w:pPr>
        <w:keepNext/>
        <w:keepLines/>
        <w:numPr>
          <w:ilvl w:val="0"/>
          <w:numId w:val="13"/>
        </w:numPr>
        <w:tabs>
          <w:tab w:val="clear" w:pos="567"/>
          <w:tab w:val="left" w:pos="993"/>
        </w:tabs>
        <w:spacing w:line="240" w:lineRule="auto"/>
        <w:rPr>
          <w:szCs w:val="22"/>
          <w:lang w:val="nb-NO"/>
        </w:rPr>
      </w:pPr>
      <w:r>
        <w:rPr>
          <w:szCs w:val="22"/>
          <w:lang w:val="nb-NO"/>
        </w:rPr>
        <w:t>oppgi kontaktinformasjon for bivirkningsrapportering</w:t>
      </w:r>
    </w:p>
    <w:p>
      <w:pPr>
        <w:keepNext/>
        <w:keepLines/>
        <w:numPr>
          <w:ilvl w:val="12"/>
          <w:numId w:val="0"/>
        </w:numPr>
        <w:spacing w:line="240" w:lineRule="auto"/>
        <w:rPr>
          <w:szCs w:val="22"/>
          <w:lang w:val="nb-NO"/>
        </w:rPr>
      </w:pPr>
    </w:p>
    <w:p>
      <w:pPr>
        <w:spacing w:line="240" w:lineRule="auto"/>
        <w:rPr>
          <w:szCs w:val="22"/>
          <w:lang w:val="nb-NO"/>
        </w:rPr>
      </w:pPr>
    </w:p>
    <w:p>
      <w:pPr>
        <w:pStyle w:val="ListParagraph"/>
        <w:keepNext/>
        <w:numPr>
          <w:ilvl w:val="0"/>
          <w:numId w:val="10"/>
        </w:numPr>
        <w:spacing w:before="0" w:after="0" w:line="240" w:lineRule="auto"/>
        <w:ind w:left="540" w:hanging="540"/>
        <w:outlineLvl w:val="0"/>
        <w:rPr>
          <w:b/>
          <w:sz w:val="22"/>
          <w:szCs w:val="22"/>
          <w:lang w:val="nb-NO"/>
        </w:rPr>
      </w:pPr>
      <w:r>
        <w:rPr>
          <w:rFonts w:eastAsia="Times New Roman"/>
          <w:b/>
          <w:bCs/>
          <w:sz w:val="22"/>
          <w:szCs w:val="22"/>
          <w:lang w:val="nb-NO"/>
        </w:rPr>
        <w:lastRenderedPageBreak/>
        <w:t>SPESIFIKK FORPLIKTELSE TIL Å FULLFØRE TILTAK ETTER AUTORISASJON FOR MARKEDSFØRINGSTILLATELSEN GITT PÅ SÆRSKILT GRUNNLAG</w:t>
      </w:r>
    </w:p>
    <w:p>
      <w:pPr>
        <w:keepNext/>
        <w:keepLines/>
        <w:spacing w:line="240" w:lineRule="auto"/>
        <w:rPr>
          <w:szCs w:val="22"/>
          <w:lang w:val="nb-NO"/>
        </w:rPr>
      </w:pPr>
    </w:p>
    <w:p>
      <w:pPr>
        <w:keepNext/>
        <w:keepLines/>
        <w:spacing w:line="240" w:lineRule="auto"/>
        <w:rPr>
          <w:szCs w:val="22"/>
          <w:lang w:val="nb-NO"/>
        </w:rPr>
      </w:pPr>
      <w:r>
        <w:rPr>
          <w:szCs w:val="22"/>
          <w:lang w:val="nb-NO"/>
        </w:rPr>
        <w:t>Ettersom dette er en godkjennelse gitt på særskilt grunnlag som følger Artikkel 14(8) av forordning (EF) 726/2004, skal innehaver av markedsføringstillatelsen utføre følgende tiltak innen de angitte tidsrammer:</w:t>
      </w:r>
    </w:p>
    <w:p>
      <w:pPr>
        <w:keepNext/>
        <w:keepLines/>
        <w:spacing w:line="240" w:lineRule="auto"/>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3"/>
        <w:gridCol w:w="2468"/>
      </w:tblGrid>
      <w:tr>
        <w:tc>
          <w:tcPr>
            <w:tcW w:w="6593" w:type="dxa"/>
          </w:tcPr>
          <w:p>
            <w:pPr>
              <w:keepNext/>
              <w:keepLines/>
              <w:numPr>
                <w:ilvl w:val="12"/>
                <w:numId w:val="0"/>
              </w:numPr>
              <w:spacing w:line="240" w:lineRule="auto"/>
              <w:rPr>
                <w:b/>
                <w:szCs w:val="22"/>
                <w:lang w:val="nb-NO"/>
              </w:rPr>
            </w:pPr>
            <w:bookmarkStart w:id="100" w:name="_Hlk54962190"/>
            <w:r>
              <w:rPr>
                <w:b/>
                <w:bCs/>
                <w:szCs w:val="22"/>
                <w:lang w:val="nb-NO"/>
              </w:rPr>
              <w:t>Beskrivelse</w:t>
            </w:r>
          </w:p>
        </w:tc>
        <w:tc>
          <w:tcPr>
            <w:tcW w:w="2468" w:type="dxa"/>
          </w:tcPr>
          <w:p>
            <w:pPr>
              <w:keepNext/>
              <w:keepLines/>
              <w:numPr>
                <w:ilvl w:val="12"/>
                <w:numId w:val="0"/>
              </w:numPr>
              <w:spacing w:line="240" w:lineRule="auto"/>
              <w:rPr>
                <w:b/>
                <w:szCs w:val="22"/>
                <w:lang w:val="nb-NO"/>
              </w:rPr>
            </w:pPr>
            <w:r>
              <w:rPr>
                <w:b/>
                <w:bCs/>
                <w:szCs w:val="22"/>
                <w:lang w:val="nb-NO"/>
              </w:rPr>
              <w:t>Forfallsdato</w:t>
            </w:r>
          </w:p>
        </w:tc>
      </w:tr>
      <w:tr>
        <w:tc>
          <w:tcPr>
            <w:tcW w:w="6593" w:type="dxa"/>
          </w:tcPr>
          <w:p>
            <w:pPr>
              <w:keepNext/>
              <w:keepLines/>
              <w:numPr>
                <w:ilvl w:val="12"/>
                <w:numId w:val="0"/>
              </w:numPr>
              <w:spacing w:line="240" w:lineRule="auto"/>
              <w:rPr>
                <w:szCs w:val="22"/>
                <w:lang w:val="nb-NO"/>
              </w:rPr>
            </w:pPr>
            <w:r>
              <w:rPr>
                <w:b/>
                <w:bCs/>
                <w:szCs w:val="22"/>
                <w:lang w:val="nb-NO"/>
              </w:rPr>
              <w:t>Studie AADC-1602 (Oppfølging av kliniske studier)</w:t>
            </w:r>
          </w:p>
          <w:p>
            <w:pPr>
              <w:keepNext/>
              <w:keepLines/>
              <w:numPr>
                <w:ilvl w:val="12"/>
                <w:numId w:val="0"/>
              </w:numPr>
              <w:spacing w:line="240" w:lineRule="auto"/>
              <w:rPr>
                <w:szCs w:val="22"/>
                <w:lang w:val="nb-NO"/>
              </w:rPr>
            </w:pPr>
            <w:r>
              <w:rPr>
                <w:szCs w:val="22"/>
                <w:lang w:val="nb-NO"/>
              </w:rPr>
              <w:t xml:space="preserve">For å videre karakterisere den langsiktige effekten og sikkerheten av Upstaza hos pasienter med </w:t>
            </w:r>
            <w:r>
              <w:rPr>
                <w:color w:val="000000"/>
                <w:szCs w:val="22"/>
                <w:lang w:val="nb-NO"/>
              </w:rPr>
              <w:t>aromatisk L‐aminosyredekarboksylase (</w:t>
            </w:r>
            <w:r>
              <w:rPr>
                <w:szCs w:val="22"/>
                <w:lang w:val="nb-NO"/>
              </w:rPr>
              <w:t xml:space="preserve">AADC)-mangel og med alvorlig fenotype, skal innehaveren av markedsføringstillatelsen innlevere resultatene av studie AADC-1602, en 10-års oppfølging av pasientpolulasjonen innrullert i de kliniske studiene AADC-CU/1601, AADC-010 og AADV_011. </w:t>
            </w:r>
          </w:p>
          <w:p>
            <w:pPr>
              <w:keepNext/>
              <w:keepLines/>
              <w:numPr>
                <w:ilvl w:val="12"/>
                <w:numId w:val="0"/>
              </w:numPr>
              <w:spacing w:line="240" w:lineRule="auto"/>
              <w:rPr>
                <w:szCs w:val="22"/>
                <w:lang w:val="nb-NO"/>
              </w:rPr>
            </w:pPr>
          </w:p>
        </w:tc>
        <w:tc>
          <w:tcPr>
            <w:tcW w:w="2468" w:type="dxa"/>
          </w:tcPr>
          <w:p>
            <w:pPr>
              <w:keepNext/>
              <w:keepLines/>
              <w:numPr>
                <w:ilvl w:val="12"/>
                <w:numId w:val="0"/>
              </w:numPr>
              <w:spacing w:line="240" w:lineRule="auto"/>
              <w:rPr>
                <w:szCs w:val="22"/>
                <w:lang w:val="nb-NO"/>
              </w:rPr>
            </w:pPr>
            <w:r>
              <w:rPr>
                <w:szCs w:val="22"/>
                <w:lang w:val="nb-NO"/>
              </w:rPr>
              <w:t>Årlig innlevering ved hver årlige fornyelse</w:t>
            </w:r>
          </w:p>
          <w:p>
            <w:pPr>
              <w:keepNext/>
              <w:keepLines/>
              <w:numPr>
                <w:ilvl w:val="12"/>
                <w:numId w:val="0"/>
              </w:numPr>
              <w:spacing w:line="240" w:lineRule="auto"/>
              <w:rPr>
                <w:szCs w:val="22"/>
                <w:lang w:val="nb-NO"/>
              </w:rPr>
            </w:pPr>
          </w:p>
          <w:p>
            <w:pPr>
              <w:keepNext/>
              <w:keepLines/>
              <w:numPr>
                <w:ilvl w:val="12"/>
                <w:numId w:val="0"/>
              </w:numPr>
              <w:spacing w:line="240" w:lineRule="auto"/>
              <w:rPr>
                <w:szCs w:val="22"/>
                <w:lang w:val="nb-NO"/>
              </w:rPr>
            </w:pPr>
            <w:r>
              <w:rPr>
                <w:szCs w:val="22"/>
                <w:lang w:val="nb-NO"/>
              </w:rPr>
              <w:t>Endelig rapport: Desember 2032</w:t>
            </w:r>
          </w:p>
        </w:tc>
      </w:tr>
      <w:bookmarkEnd w:id="100"/>
      <w:tr>
        <w:tc>
          <w:tcPr>
            <w:tcW w:w="6593" w:type="dxa"/>
            <w:tcBorders>
              <w:top w:val="single" w:sz="4" w:space="0" w:color="auto"/>
              <w:left w:val="single" w:sz="4" w:space="0" w:color="auto"/>
              <w:bottom w:val="single" w:sz="4" w:space="0" w:color="auto"/>
              <w:right w:val="single" w:sz="4" w:space="0" w:color="auto"/>
            </w:tcBorders>
          </w:tcPr>
          <w:p>
            <w:pPr>
              <w:keepNext/>
              <w:keepLines/>
              <w:numPr>
                <w:ilvl w:val="12"/>
                <w:numId w:val="0"/>
              </w:numPr>
              <w:rPr>
                <w:b/>
                <w:bCs/>
                <w:szCs w:val="22"/>
                <w:lang w:val="de-DE"/>
              </w:rPr>
            </w:pPr>
            <w:r>
              <w:rPr>
                <w:b/>
                <w:bCs/>
                <w:szCs w:val="22"/>
                <w:lang w:val="de-DE"/>
              </w:rPr>
              <w:t xml:space="preserve">Studie PTC-AADC-MA-406 (Registerbasert studie) </w:t>
            </w:r>
          </w:p>
          <w:p>
            <w:pPr>
              <w:keepNext/>
              <w:keepLines/>
              <w:numPr>
                <w:ilvl w:val="12"/>
                <w:numId w:val="0"/>
              </w:numPr>
              <w:rPr>
                <w:szCs w:val="22"/>
                <w:lang w:val="nb-NO"/>
              </w:rPr>
            </w:pPr>
            <w:r>
              <w:rPr>
                <w:szCs w:val="22"/>
                <w:lang w:val="nb-NO"/>
              </w:rPr>
              <w:t>For å videre karakterisere langtidseffekten og sikkerheten av Upstaza hos pasienter med aromatisk L aminosyre- dekarboksylase (AADC)-mangel og med en alvorlig fenotype, skal innehaveren av markedstillatelsen utføre og innlevere resultatene av studie PTC-AADC-MA-406, en observasjons, multisenter og longitudinell studie av pasienter behandlet globalt med det kommersielle produktet, basert på data fra et register, i henhold til en avtalt protokoll.</w:t>
            </w:r>
          </w:p>
          <w:p>
            <w:pPr>
              <w:keepNext/>
              <w:keepLines/>
              <w:numPr>
                <w:ilvl w:val="12"/>
                <w:numId w:val="0"/>
              </w:numPr>
              <w:rPr>
                <w:b/>
                <w:bCs/>
                <w:szCs w:val="22"/>
                <w:lang w:val="nb-NO"/>
              </w:rPr>
            </w:pPr>
          </w:p>
        </w:tc>
        <w:tc>
          <w:tcPr>
            <w:tcW w:w="2468" w:type="dxa"/>
            <w:tcBorders>
              <w:top w:val="single" w:sz="4" w:space="0" w:color="auto"/>
              <w:left w:val="single" w:sz="4" w:space="0" w:color="auto"/>
              <w:bottom w:val="single" w:sz="4" w:space="0" w:color="auto"/>
              <w:right w:val="single" w:sz="4" w:space="0" w:color="auto"/>
            </w:tcBorders>
          </w:tcPr>
          <w:p>
            <w:pPr>
              <w:keepNext/>
              <w:keepLines/>
              <w:numPr>
                <w:ilvl w:val="12"/>
                <w:numId w:val="0"/>
              </w:numPr>
              <w:spacing w:line="240" w:lineRule="auto"/>
              <w:rPr>
                <w:szCs w:val="22"/>
                <w:lang w:val="nb-NO"/>
              </w:rPr>
            </w:pPr>
            <w:r>
              <w:rPr>
                <w:szCs w:val="22"/>
                <w:lang w:val="nb-NO"/>
              </w:rPr>
              <w:t xml:space="preserve">Årlig innlevering ved hver årlige fornyelse </w:t>
            </w:r>
          </w:p>
          <w:p>
            <w:pPr>
              <w:keepNext/>
              <w:keepLines/>
              <w:numPr>
                <w:ilvl w:val="12"/>
                <w:numId w:val="0"/>
              </w:numPr>
              <w:spacing w:line="240" w:lineRule="auto"/>
              <w:rPr>
                <w:szCs w:val="22"/>
                <w:lang w:val="nb-NO"/>
              </w:rPr>
            </w:pPr>
          </w:p>
          <w:p>
            <w:pPr>
              <w:keepNext/>
              <w:keepLines/>
              <w:numPr>
                <w:ilvl w:val="12"/>
                <w:numId w:val="0"/>
              </w:numPr>
              <w:spacing w:line="240" w:lineRule="auto"/>
              <w:rPr>
                <w:szCs w:val="22"/>
                <w:lang w:val="nb-NO"/>
              </w:rPr>
            </w:pPr>
          </w:p>
        </w:tc>
      </w:tr>
    </w:tbl>
    <w:p>
      <w:pPr>
        <w:spacing w:line="240" w:lineRule="auto"/>
        <w:rPr>
          <w:szCs w:val="22"/>
          <w:lang w:val="nb-NO"/>
        </w:rPr>
      </w:pPr>
    </w:p>
    <w:p>
      <w:pPr>
        <w:pStyle w:val="Default"/>
        <w:tabs>
          <w:tab w:val="left" w:pos="1935"/>
        </w:tabs>
        <w:rPr>
          <w:sz w:val="22"/>
          <w:szCs w:val="22"/>
          <w:lang w:val="nb-NO"/>
        </w:rPr>
      </w:pPr>
    </w:p>
    <w:p>
      <w:pPr>
        <w:spacing w:line="240" w:lineRule="auto"/>
        <w:jc w:val="center"/>
        <w:outlineLvl w:val="0"/>
        <w:rPr>
          <w:b/>
          <w:szCs w:val="22"/>
          <w:lang w:val="nb-NO"/>
        </w:rPr>
      </w:pPr>
      <w:r>
        <w:rPr>
          <w:b/>
          <w:szCs w:val="22"/>
          <w:lang w:val="nb-NO"/>
        </w:rPr>
        <w:br w:type="page"/>
      </w: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r>
        <w:rPr>
          <w:rFonts w:eastAsia="Times New Roman"/>
          <w:b/>
          <w:bCs/>
          <w:sz w:val="22"/>
          <w:szCs w:val="22"/>
          <w:lang w:val="nb-NO"/>
        </w:rPr>
        <w:t>VEDLEGG III</w:t>
      </w: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r>
        <w:rPr>
          <w:rFonts w:eastAsia="Times New Roman"/>
          <w:b/>
          <w:bCs/>
          <w:sz w:val="22"/>
          <w:szCs w:val="22"/>
          <w:lang w:val="nb-NO"/>
        </w:rPr>
        <w:t>MERKING OG PAKNINGSVEDLEGG</w:t>
      </w:r>
    </w:p>
    <w:p>
      <w:pPr>
        <w:spacing w:line="240" w:lineRule="auto"/>
        <w:jc w:val="center"/>
        <w:rPr>
          <w:b/>
          <w:szCs w:val="22"/>
          <w:lang w:val="nb-NO"/>
        </w:rPr>
      </w:pPr>
      <w:r>
        <w:rPr>
          <w:b/>
          <w:szCs w:val="22"/>
          <w:lang w:val="nb-NO"/>
        </w:rPr>
        <w:br w:type="page"/>
      </w: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spacing w:line="240" w:lineRule="auto"/>
        <w:jc w:val="center"/>
        <w:outlineLvl w:val="0"/>
        <w:rPr>
          <w:szCs w:val="22"/>
          <w:lang w:val="nb-NO"/>
        </w:rPr>
      </w:pPr>
      <w:r>
        <w:rPr>
          <w:b/>
          <w:bCs/>
          <w:szCs w:val="22"/>
          <w:lang w:val="nb-NO"/>
        </w:rPr>
        <w:t>A. MERKING</w:t>
      </w:r>
    </w:p>
    <w:p>
      <w:pPr>
        <w:shd w:val="clear" w:color="auto" w:fill="FFFFFF"/>
        <w:spacing w:line="240" w:lineRule="auto"/>
        <w:jc w:val="center"/>
        <w:rPr>
          <w:szCs w:val="22"/>
          <w:lang w:val="nb-NO"/>
        </w:rPr>
      </w:pPr>
      <w:r>
        <w:rPr>
          <w:szCs w:val="22"/>
          <w:lang w:val="nb-NO"/>
        </w:rPr>
        <w:br w:type="page"/>
      </w: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lastRenderedPageBreak/>
        <w:t>OPPLYSNINGER SOM SKAL ANGIS PÅ YTRE EMBALLASJE</w:t>
      </w:r>
    </w:p>
    <w:p>
      <w:pPr>
        <w:pBdr>
          <w:top w:val="single" w:sz="4" w:space="1" w:color="auto"/>
          <w:left w:val="single" w:sz="4" w:space="4" w:color="auto"/>
          <w:bottom w:val="single" w:sz="4" w:space="1" w:color="auto"/>
          <w:right w:val="single" w:sz="4" w:space="4" w:color="auto"/>
        </w:pBdr>
        <w:spacing w:line="240" w:lineRule="auto"/>
        <w:ind w:left="567" w:hanging="567"/>
        <w:rPr>
          <w:bCs/>
          <w:szCs w:val="22"/>
          <w:lang w:val="nb-NO"/>
        </w:rPr>
      </w:pPr>
    </w:p>
    <w:p>
      <w:pPr>
        <w:pBdr>
          <w:top w:val="single" w:sz="4" w:space="1" w:color="auto"/>
          <w:left w:val="single" w:sz="4" w:space="4" w:color="auto"/>
          <w:bottom w:val="single" w:sz="4" w:space="1" w:color="auto"/>
          <w:right w:val="single" w:sz="4" w:space="4" w:color="auto"/>
        </w:pBdr>
        <w:spacing w:line="240" w:lineRule="auto"/>
        <w:rPr>
          <w:bCs/>
          <w:szCs w:val="22"/>
          <w:lang w:val="nb-NO"/>
        </w:rPr>
      </w:pPr>
      <w:r>
        <w:rPr>
          <w:b/>
          <w:bCs/>
          <w:szCs w:val="22"/>
          <w:lang w:val="nb-NO"/>
        </w:rPr>
        <w:t>ESKE</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t>1.</w:t>
      </w:r>
      <w:r>
        <w:rPr>
          <w:b/>
          <w:bCs/>
          <w:szCs w:val="22"/>
          <w:lang w:val="nb-NO"/>
        </w:rPr>
        <w:tab/>
        <w:t>LEGEMIDLETS NAVN</w:t>
      </w:r>
    </w:p>
    <w:p>
      <w:pPr>
        <w:spacing w:line="240" w:lineRule="auto"/>
        <w:rPr>
          <w:szCs w:val="22"/>
          <w:lang w:val="nb-NO"/>
        </w:rPr>
      </w:pPr>
    </w:p>
    <w:p>
      <w:pPr>
        <w:widowControl w:val="0"/>
        <w:spacing w:line="240" w:lineRule="auto"/>
        <w:rPr>
          <w:szCs w:val="22"/>
          <w:lang w:val="nb-NO"/>
        </w:rPr>
      </w:pPr>
      <w:r>
        <w:rPr>
          <w:szCs w:val="22"/>
          <w:lang w:val="nb-NO"/>
        </w:rPr>
        <w:t>Upstaza 2,8 × 10</w:t>
      </w:r>
      <w:r>
        <w:rPr>
          <w:szCs w:val="22"/>
          <w:vertAlign w:val="superscript"/>
          <w:lang w:val="nb-NO"/>
        </w:rPr>
        <w:t>11</w:t>
      </w:r>
      <w:r>
        <w:rPr>
          <w:szCs w:val="22"/>
          <w:lang w:val="nb-NO"/>
        </w:rPr>
        <w:t> vektorgenomer/0,5 ml infusjonsvæske, oppløsning</w:t>
      </w:r>
    </w:p>
    <w:p>
      <w:pPr>
        <w:spacing w:line="240" w:lineRule="auto"/>
        <w:rPr>
          <w:b/>
          <w:szCs w:val="22"/>
          <w:lang w:val="nb-NO"/>
        </w:rPr>
      </w:pPr>
      <w:r>
        <w:rPr>
          <w:szCs w:val="22"/>
          <w:lang w:val="nb-NO"/>
        </w:rPr>
        <w:t>e</w:t>
      </w:r>
      <w:r>
        <w:rPr>
          <w:color w:val="000000"/>
          <w:szCs w:val="22"/>
          <w:lang w:val="nb-NO" w:eastAsia="fr-FR"/>
        </w:rPr>
        <w:t>ladokageneksuparvovek</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t>2.</w:t>
      </w:r>
      <w:r>
        <w:rPr>
          <w:b/>
          <w:bCs/>
          <w:szCs w:val="22"/>
          <w:lang w:val="nb-NO"/>
        </w:rPr>
        <w:tab/>
        <w:t>DEKLARASJON AV VIRKESTOFF(ER)</w:t>
      </w:r>
    </w:p>
    <w:p>
      <w:pPr>
        <w:spacing w:line="240" w:lineRule="auto"/>
        <w:rPr>
          <w:szCs w:val="22"/>
          <w:lang w:val="nb-NO"/>
        </w:rPr>
      </w:pPr>
    </w:p>
    <w:p>
      <w:pPr>
        <w:spacing w:line="240" w:lineRule="auto"/>
        <w:rPr>
          <w:b/>
          <w:szCs w:val="22"/>
          <w:lang w:val="nb-NO"/>
        </w:rPr>
      </w:pPr>
      <w:bookmarkStart w:id="101" w:name="_Hlk13842179"/>
      <w:r>
        <w:rPr>
          <w:szCs w:val="22"/>
          <w:lang w:val="nb-NO"/>
        </w:rPr>
        <w:t>Hver 0,5 ml oppløsning inneholder 2,8 × 10</w:t>
      </w:r>
      <w:r>
        <w:rPr>
          <w:szCs w:val="22"/>
          <w:vertAlign w:val="superscript"/>
          <w:lang w:val="nb-NO"/>
        </w:rPr>
        <w:t>11</w:t>
      </w:r>
      <w:r>
        <w:rPr>
          <w:szCs w:val="22"/>
          <w:lang w:val="nb-NO"/>
        </w:rPr>
        <w:t> vektorgenomer av e</w:t>
      </w:r>
      <w:r>
        <w:rPr>
          <w:color w:val="000000"/>
          <w:szCs w:val="22"/>
          <w:lang w:val="nb-NO" w:eastAsia="fr-FR"/>
        </w:rPr>
        <w:t>ladokageneksuparvovek</w:t>
      </w:r>
      <w:bookmarkEnd w:id="101"/>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t>3.</w:t>
      </w:r>
      <w:r>
        <w:rPr>
          <w:b/>
          <w:bCs/>
          <w:szCs w:val="22"/>
          <w:lang w:val="nb-NO"/>
        </w:rPr>
        <w:tab/>
        <w:t>LISTE OVER HJELPESTOFFER</w:t>
      </w:r>
    </w:p>
    <w:p>
      <w:pPr>
        <w:spacing w:line="240" w:lineRule="auto"/>
        <w:rPr>
          <w:szCs w:val="22"/>
          <w:lang w:val="nb-NO"/>
        </w:rPr>
      </w:pPr>
    </w:p>
    <w:p>
      <w:pPr>
        <w:spacing w:line="240" w:lineRule="auto"/>
        <w:rPr>
          <w:szCs w:val="22"/>
          <w:lang w:val="nb-NO"/>
        </w:rPr>
      </w:pPr>
      <w:r>
        <w:rPr>
          <w:szCs w:val="22"/>
          <w:lang w:val="nb-NO"/>
        </w:rPr>
        <w:t xml:space="preserve">Hjelpestoffer: kaliumklorid, natriumklorid, kaliumdihydrogenfosfat, dinatriumhydrogenfosfat, poloksamer 188, vann til injeksjonsvæsker. </w:t>
      </w:r>
      <w:r>
        <w:rPr>
          <w:szCs w:val="22"/>
          <w:highlight w:val="lightGray"/>
          <w:lang w:val="nb-NO"/>
        </w:rPr>
        <w:t>Se brosjyren for mer informasjon.</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t>4.</w:t>
      </w:r>
      <w:r>
        <w:rPr>
          <w:b/>
          <w:bCs/>
          <w:szCs w:val="22"/>
          <w:lang w:val="nb-NO"/>
        </w:rPr>
        <w:tab/>
        <w:t>LEGEMIDDELFORM OG INNHOLD</w:t>
      </w:r>
    </w:p>
    <w:p>
      <w:pPr>
        <w:spacing w:line="240" w:lineRule="auto"/>
        <w:rPr>
          <w:szCs w:val="22"/>
          <w:lang w:val="nb-NO"/>
        </w:rPr>
      </w:pPr>
    </w:p>
    <w:p>
      <w:pPr>
        <w:spacing w:line="240" w:lineRule="auto"/>
        <w:rPr>
          <w:szCs w:val="22"/>
          <w:lang w:val="nb-NO"/>
        </w:rPr>
      </w:pPr>
      <w:r>
        <w:rPr>
          <w:szCs w:val="22"/>
          <w:highlight w:val="lightGray"/>
          <w:lang w:val="nb-NO"/>
        </w:rPr>
        <w:t>Infusjonsvæske, oppløsning</w:t>
      </w:r>
    </w:p>
    <w:p>
      <w:pPr>
        <w:spacing w:line="240" w:lineRule="auto"/>
        <w:rPr>
          <w:szCs w:val="22"/>
          <w:lang w:val="nb-NO"/>
        </w:rPr>
      </w:pPr>
      <w:r>
        <w:rPr>
          <w:szCs w:val="22"/>
          <w:lang w:val="nb-NO"/>
        </w:rPr>
        <w:t xml:space="preserve">1 hetteglass </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t>5.</w:t>
      </w:r>
      <w:r>
        <w:rPr>
          <w:b/>
          <w:bCs/>
          <w:szCs w:val="22"/>
          <w:lang w:val="nb-NO"/>
        </w:rPr>
        <w:tab/>
        <w:t>ADMINISTRASJONSMÅTE OG -VEI(ER)</w:t>
      </w:r>
    </w:p>
    <w:p>
      <w:pPr>
        <w:spacing w:line="240" w:lineRule="auto"/>
        <w:rPr>
          <w:szCs w:val="22"/>
          <w:lang w:val="nb-NO"/>
        </w:rPr>
      </w:pPr>
    </w:p>
    <w:p>
      <w:pPr>
        <w:spacing w:line="240" w:lineRule="auto"/>
        <w:rPr>
          <w:szCs w:val="22"/>
          <w:lang w:val="nb-NO"/>
        </w:rPr>
      </w:pPr>
      <w:r>
        <w:rPr>
          <w:szCs w:val="22"/>
          <w:lang w:val="nb-NO"/>
        </w:rPr>
        <w:t>For enkel administrasjon ved bilateral intraputaminal infusjon på to steder per putamen.</w:t>
      </w:r>
    </w:p>
    <w:p>
      <w:pPr>
        <w:spacing w:line="240" w:lineRule="auto"/>
        <w:rPr>
          <w:szCs w:val="22"/>
          <w:lang w:val="nb-NO"/>
        </w:rPr>
      </w:pPr>
      <w:bookmarkStart w:id="102" w:name="_Hlk13841885"/>
      <w:r>
        <w:rPr>
          <w:szCs w:val="22"/>
          <w:lang w:val="nb-NO"/>
        </w:rPr>
        <w:t>Les pakningsvedlegget før bruk.</w:t>
      </w:r>
    </w:p>
    <w:bookmarkEnd w:id="102"/>
    <w:p>
      <w:pPr>
        <w:spacing w:line="240" w:lineRule="auto"/>
        <w:rPr>
          <w:szCs w:val="22"/>
          <w:lang w:val="nb-NO"/>
        </w:rPr>
      </w:pPr>
      <w:r>
        <w:rPr>
          <w:szCs w:val="22"/>
          <w:lang w:val="nb-NO"/>
        </w:rPr>
        <w:t>Intraputaminal bruk.</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6.</w:t>
      </w:r>
      <w:r>
        <w:rPr>
          <w:szCs w:val="22"/>
          <w:lang w:val="nb-NO"/>
        </w:rPr>
        <w:tab/>
      </w:r>
      <w:r>
        <w:rPr>
          <w:b/>
          <w:bCs/>
          <w:szCs w:val="22"/>
          <w:lang w:val="nb-NO"/>
        </w:rPr>
        <w:t>ADVARSEL OM AT LEGEMIDLET SKAL OPPBEVARES UTILGJENGELIG FOR BARN</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t>7.</w:t>
      </w:r>
      <w:r>
        <w:rPr>
          <w:b/>
          <w:bCs/>
          <w:szCs w:val="22"/>
          <w:lang w:val="nb-NO"/>
        </w:rPr>
        <w:tab/>
        <w:t>EVENTUELLE ANDRE SPESIELLE ADVARSLER</w:t>
      </w:r>
    </w:p>
    <w:p>
      <w:pPr>
        <w:spacing w:line="240" w:lineRule="auto"/>
        <w:rPr>
          <w:szCs w:val="22"/>
          <w:lang w:val="nb-NO"/>
        </w:rPr>
      </w:pPr>
    </w:p>
    <w:p>
      <w:pPr>
        <w:spacing w:line="240" w:lineRule="auto"/>
        <w:rPr>
          <w:szCs w:val="22"/>
          <w:lang w:val="nb-NO"/>
        </w:rPr>
      </w:pPr>
      <w:bookmarkStart w:id="103" w:name="_Hlk13842076"/>
      <w:r>
        <w:rPr>
          <w:szCs w:val="22"/>
          <w:lang w:val="nb-NO"/>
        </w:rPr>
        <w:t>Kun til engangsbruk.</w:t>
      </w:r>
    </w:p>
    <w:p>
      <w:pPr>
        <w:spacing w:line="240" w:lineRule="auto"/>
        <w:rPr>
          <w:szCs w:val="22"/>
          <w:lang w:val="nb-NO"/>
        </w:rPr>
      </w:pPr>
    </w:p>
    <w:bookmarkEnd w:id="103"/>
    <w:p>
      <w:pPr>
        <w:tabs>
          <w:tab w:val="left" w:pos="749"/>
        </w:tabs>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8.</w:t>
      </w:r>
      <w:r>
        <w:rPr>
          <w:szCs w:val="22"/>
          <w:lang w:val="nb-NO"/>
        </w:rPr>
        <w:tab/>
      </w:r>
      <w:r>
        <w:rPr>
          <w:b/>
          <w:bCs/>
          <w:szCs w:val="22"/>
          <w:lang w:val="nb-NO"/>
        </w:rPr>
        <w:t>UTLØPSDATO</w:t>
      </w:r>
    </w:p>
    <w:p>
      <w:pPr>
        <w:spacing w:line="240" w:lineRule="auto"/>
        <w:rPr>
          <w:szCs w:val="22"/>
          <w:lang w:val="nb-NO"/>
        </w:rPr>
      </w:pPr>
    </w:p>
    <w:p>
      <w:pPr>
        <w:spacing w:line="240" w:lineRule="auto"/>
        <w:rPr>
          <w:szCs w:val="22"/>
          <w:lang w:val="nb-NO"/>
        </w:rPr>
      </w:pPr>
      <w:r>
        <w:rPr>
          <w:szCs w:val="22"/>
          <w:lang w:val="nb-NO"/>
        </w:rPr>
        <w:t xml:space="preserve">EXP </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9.</w:t>
      </w:r>
      <w:r>
        <w:rPr>
          <w:b/>
          <w:bCs/>
          <w:szCs w:val="22"/>
          <w:lang w:val="nb-NO"/>
        </w:rPr>
        <w:tab/>
        <w:t>OPPBEVARINGSBETINGELSER</w:t>
      </w:r>
    </w:p>
    <w:p>
      <w:pPr>
        <w:spacing w:line="240" w:lineRule="auto"/>
        <w:rPr>
          <w:szCs w:val="22"/>
          <w:lang w:val="nb-NO"/>
        </w:rPr>
      </w:pPr>
    </w:p>
    <w:p>
      <w:pPr>
        <w:spacing w:line="240" w:lineRule="auto"/>
        <w:ind w:left="567" w:hanging="567"/>
        <w:rPr>
          <w:szCs w:val="22"/>
          <w:lang w:val="nb-NO"/>
        </w:rPr>
      </w:pPr>
      <w:r>
        <w:rPr>
          <w:szCs w:val="22"/>
          <w:lang w:val="nb-NO"/>
        </w:rPr>
        <w:t>Oppbevares og transporteres nedfrosset ved ≤ -65 °C.</w:t>
      </w:r>
    </w:p>
    <w:p>
      <w:pPr>
        <w:spacing w:line="240" w:lineRule="auto"/>
        <w:ind w:left="567" w:hanging="567"/>
        <w:rPr>
          <w:szCs w:val="22"/>
          <w:lang w:val="nb-NO"/>
        </w:rPr>
      </w:pPr>
      <w:r>
        <w:rPr>
          <w:szCs w:val="22"/>
          <w:lang w:val="nb-NO"/>
        </w:rPr>
        <w:t xml:space="preserve">Oppbevar hetteglasset </w:t>
      </w:r>
      <w:bookmarkStart w:id="104" w:name="_Hlk62116423"/>
      <w:r>
        <w:rPr>
          <w:szCs w:val="22"/>
          <w:lang w:val="nb-NO"/>
        </w:rPr>
        <w:t>i den ytre esken.</w:t>
      </w:r>
    </w:p>
    <w:p>
      <w:pPr>
        <w:spacing w:line="240" w:lineRule="auto"/>
        <w:ind w:left="567" w:hanging="567"/>
        <w:rPr>
          <w:szCs w:val="22"/>
          <w:lang w:val="nb-NO"/>
        </w:rPr>
      </w:pPr>
      <w:bookmarkStart w:id="105" w:name="_Hlk13842043"/>
      <w:bookmarkEnd w:id="104"/>
      <w:r>
        <w:rPr>
          <w:szCs w:val="22"/>
          <w:lang w:val="nb-NO"/>
        </w:rPr>
        <w:t>Etter tiningskal hetteglasset brukes innen 6 timer. Ikke frys på nytt.</w:t>
      </w:r>
    </w:p>
    <w:bookmarkEnd w:id="105"/>
    <w:p>
      <w:pPr>
        <w:spacing w:line="240" w:lineRule="auto"/>
        <w:ind w:left="567" w:hanging="567"/>
        <w:rPr>
          <w:szCs w:val="22"/>
          <w:lang w:val="nb-NO"/>
        </w:rPr>
      </w:pPr>
    </w:p>
    <w:p>
      <w:pPr>
        <w:spacing w:line="240" w:lineRule="auto"/>
        <w:ind w:left="567" w:hanging="567"/>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10.</w:t>
      </w:r>
      <w:r>
        <w:rPr>
          <w:szCs w:val="22"/>
          <w:lang w:val="nb-NO"/>
        </w:rPr>
        <w:tab/>
      </w:r>
      <w:r>
        <w:rPr>
          <w:b/>
          <w:bCs/>
          <w:szCs w:val="22"/>
          <w:lang w:val="nb-NO"/>
        </w:rPr>
        <w:t>EVENTUELLE SPESIELLE FORHOLDSREGLER VED DESTRUKSJON AV UBRUKTE LEGEMIDLER ELLER AVFALL</w:t>
      </w:r>
    </w:p>
    <w:p>
      <w:pPr>
        <w:spacing w:line="240" w:lineRule="auto"/>
        <w:rPr>
          <w:szCs w:val="22"/>
          <w:lang w:val="nb-NO"/>
        </w:rPr>
      </w:pPr>
    </w:p>
    <w:p>
      <w:pPr>
        <w:spacing w:line="240" w:lineRule="auto"/>
        <w:rPr>
          <w:szCs w:val="22"/>
          <w:lang w:val="nb-NO"/>
        </w:rPr>
      </w:pPr>
      <w:bookmarkStart w:id="106" w:name="_Hlk13842013"/>
      <w:r>
        <w:rPr>
          <w:szCs w:val="22"/>
          <w:lang w:val="nb-NO"/>
        </w:rPr>
        <w:t>Kast ubrukt legemiddel.</w:t>
      </w:r>
    </w:p>
    <w:p>
      <w:pPr>
        <w:spacing w:line="240" w:lineRule="auto"/>
        <w:rPr>
          <w:szCs w:val="22"/>
          <w:lang w:val="nb-NO"/>
        </w:rPr>
      </w:pPr>
      <w:r>
        <w:rPr>
          <w:szCs w:val="22"/>
          <w:lang w:val="nb-NO"/>
        </w:rPr>
        <w:t>Legemidlet inneholder genetisk modifisert virus.</w:t>
      </w:r>
    </w:p>
    <w:p>
      <w:pPr>
        <w:spacing w:line="240" w:lineRule="auto"/>
        <w:rPr>
          <w:szCs w:val="22"/>
          <w:lang w:val="nb-NO"/>
        </w:rPr>
      </w:pPr>
      <w:r>
        <w:rPr>
          <w:szCs w:val="22"/>
          <w:lang w:val="nb-NO"/>
        </w:rPr>
        <w:t>Kasser i henhold til de lokale retningslinjene for farmasøytisk avfall.</w:t>
      </w:r>
    </w:p>
    <w:bookmarkEnd w:id="106"/>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11.</w:t>
      </w:r>
      <w:r>
        <w:rPr>
          <w:b/>
          <w:bCs/>
          <w:szCs w:val="22"/>
          <w:lang w:val="nb-NO"/>
        </w:rPr>
        <w:tab/>
        <w:t>NAVN OG ADRESSE PÅ INNEHAVEREN AV MARKEDSFØRINGSTILLATELSEN</w:t>
      </w:r>
    </w:p>
    <w:p>
      <w:pPr>
        <w:spacing w:line="240" w:lineRule="auto"/>
        <w:rPr>
          <w:szCs w:val="22"/>
          <w:lang w:val="nb-NO"/>
        </w:rPr>
      </w:pPr>
    </w:p>
    <w:p>
      <w:pPr>
        <w:spacing w:line="240" w:lineRule="auto"/>
        <w:rPr>
          <w:szCs w:val="22"/>
          <w:lang w:val="en-US"/>
        </w:rPr>
      </w:pPr>
      <w:r>
        <w:rPr>
          <w:szCs w:val="22"/>
          <w:lang w:val="en-US"/>
        </w:rPr>
        <w:t xml:space="preserve">PTC Therapeutics International Limited </w:t>
      </w:r>
    </w:p>
    <w:p>
      <w:pPr>
        <w:tabs>
          <w:tab w:val="clear" w:pos="567"/>
        </w:tabs>
        <w:autoSpaceDE w:val="0"/>
        <w:autoSpaceDN w:val="0"/>
        <w:adjustRightInd w:val="0"/>
        <w:spacing w:line="240" w:lineRule="auto"/>
        <w:rPr>
          <w:szCs w:val="22"/>
          <w:lang w:val="en-US"/>
        </w:rPr>
      </w:pPr>
      <w:r>
        <w:rPr>
          <w:szCs w:val="22"/>
          <w:lang w:val="en-US"/>
        </w:rPr>
        <w:t>70 Sir John Rogerson’s Quay</w:t>
      </w:r>
    </w:p>
    <w:p>
      <w:pPr>
        <w:spacing w:line="240" w:lineRule="auto"/>
        <w:rPr>
          <w:szCs w:val="22"/>
          <w:lang w:val="nb-NO"/>
        </w:rPr>
      </w:pPr>
      <w:r>
        <w:rPr>
          <w:szCs w:val="22"/>
          <w:lang w:val="nb-NO"/>
        </w:rPr>
        <w:t>Dublin 2</w:t>
      </w:r>
    </w:p>
    <w:p>
      <w:pPr>
        <w:spacing w:line="240" w:lineRule="auto"/>
        <w:rPr>
          <w:szCs w:val="22"/>
          <w:lang w:val="nb-NO"/>
        </w:rPr>
      </w:pPr>
      <w:r>
        <w:rPr>
          <w:szCs w:val="22"/>
          <w:lang w:val="nb-NO"/>
        </w:rPr>
        <w:t>Irland</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12.</w:t>
      </w:r>
      <w:r>
        <w:rPr>
          <w:b/>
          <w:bCs/>
          <w:szCs w:val="22"/>
          <w:lang w:val="nb-NO"/>
        </w:rPr>
        <w:tab/>
        <w:t xml:space="preserve">MARKEDSFØRINGSTILLATELSESNUMMER (NUMRE) </w:t>
      </w:r>
    </w:p>
    <w:p>
      <w:pPr>
        <w:spacing w:line="240" w:lineRule="auto"/>
        <w:rPr>
          <w:szCs w:val="22"/>
          <w:lang w:val="nb-NO"/>
        </w:rPr>
      </w:pPr>
    </w:p>
    <w:p>
      <w:pPr>
        <w:spacing w:line="240" w:lineRule="auto"/>
        <w:rPr>
          <w:szCs w:val="22"/>
          <w:lang w:val="nb-NO"/>
        </w:rPr>
      </w:pPr>
      <w:bookmarkStart w:id="107" w:name="_Hlk13841969"/>
      <w:r>
        <w:rPr>
          <w:szCs w:val="22"/>
          <w:lang w:val="nb-NO"/>
        </w:rPr>
        <w:t xml:space="preserve">EU/1/22/1653/001 </w:t>
      </w:r>
    </w:p>
    <w:bookmarkEnd w:id="107"/>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13.</w:t>
      </w:r>
      <w:r>
        <w:rPr>
          <w:b/>
          <w:bCs/>
          <w:szCs w:val="22"/>
          <w:lang w:val="nb-NO"/>
        </w:rPr>
        <w:tab/>
        <w:t>PRODUKSJONSNUMMER</w:t>
      </w:r>
    </w:p>
    <w:p>
      <w:pPr>
        <w:spacing w:line="240" w:lineRule="auto"/>
        <w:rPr>
          <w:i/>
          <w:szCs w:val="22"/>
          <w:lang w:val="nb-NO"/>
        </w:rPr>
      </w:pPr>
    </w:p>
    <w:p>
      <w:pPr>
        <w:spacing w:line="240" w:lineRule="auto"/>
        <w:rPr>
          <w:szCs w:val="22"/>
          <w:lang w:val="nb-NO"/>
        </w:rPr>
      </w:pPr>
      <w:r>
        <w:rPr>
          <w:szCs w:val="22"/>
          <w:lang w:val="nb-NO"/>
        </w:rPr>
        <w:t>Lot</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14.</w:t>
      </w:r>
      <w:r>
        <w:rPr>
          <w:b/>
          <w:bCs/>
          <w:szCs w:val="22"/>
          <w:lang w:val="nb-NO"/>
        </w:rPr>
        <w:tab/>
        <w:t>GENERELL KLASSIFIKASJON FOR UTLEVERING</w:t>
      </w:r>
    </w:p>
    <w:p>
      <w:pPr>
        <w:spacing w:line="240" w:lineRule="auto"/>
        <w:rPr>
          <w:i/>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15.</w:t>
      </w:r>
      <w:r>
        <w:rPr>
          <w:b/>
          <w:bCs/>
          <w:szCs w:val="22"/>
          <w:lang w:val="nb-NO"/>
        </w:rPr>
        <w:tab/>
        <w:t>BRUKSANVISNING</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16.</w:t>
      </w:r>
      <w:r>
        <w:rPr>
          <w:b/>
          <w:bCs/>
          <w:szCs w:val="22"/>
          <w:lang w:val="nb-NO"/>
        </w:rPr>
        <w:tab/>
        <w:t>INFORMASJON PÅ BLINDESKRIFT</w:t>
      </w:r>
    </w:p>
    <w:p>
      <w:pPr>
        <w:spacing w:line="240" w:lineRule="auto"/>
        <w:rPr>
          <w:szCs w:val="22"/>
          <w:lang w:val="nb-NO"/>
        </w:rPr>
      </w:pPr>
    </w:p>
    <w:p>
      <w:pPr>
        <w:spacing w:line="240" w:lineRule="auto"/>
        <w:rPr>
          <w:szCs w:val="22"/>
          <w:shd w:val="pct15" w:color="auto" w:fill="FFFFFF"/>
          <w:lang w:val="nb-NO"/>
        </w:rPr>
      </w:pPr>
      <w:r>
        <w:rPr>
          <w:szCs w:val="22"/>
          <w:shd w:val="pct15" w:color="auto" w:fill="FFFFFF"/>
          <w:lang w:val="nb-NO"/>
        </w:rPr>
        <w:t>Fritatt fra krav om blindeskrift.</w:t>
      </w:r>
    </w:p>
    <w:p>
      <w:pPr>
        <w:spacing w:line="240" w:lineRule="auto"/>
        <w:rPr>
          <w:szCs w:val="22"/>
          <w:shd w:val="clear" w:color="auto" w:fill="CCCCCC"/>
          <w:lang w:val="nb-NO"/>
        </w:rPr>
      </w:pPr>
    </w:p>
    <w:p>
      <w:pPr>
        <w:spacing w:line="240" w:lineRule="auto"/>
        <w:rPr>
          <w:szCs w:val="22"/>
          <w:shd w:val="clear" w:color="auto" w:fill="CCCCCC"/>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17.</w:t>
      </w:r>
      <w:r>
        <w:rPr>
          <w:b/>
          <w:bCs/>
          <w:szCs w:val="22"/>
          <w:lang w:val="nb-NO"/>
        </w:rPr>
        <w:tab/>
      </w:r>
      <w:r>
        <w:rPr>
          <w:b/>
          <w:szCs w:val="22"/>
          <w:lang w:val="nb-NO"/>
        </w:rPr>
        <w:t>SIKKERHETSANORDNING (UNIK IDENTITET) – TODIMENSJONAL STREKKODE</w:t>
      </w:r>
      <w:r>
        <w:rPr>
          <w:b/>
          <w:bCs/>
          <w:szCs w:val="22"/>
          <w:lang w:val="nb-NO"/>
        </w:rPr>
        <w:t xml:space="preserve"> </w:t>
      </w:r>
    </w:p>
    <w:p>
      <w:pPr>
        <w:tabs>
          <w:tab w:val="clear" w:pos="567"/>
        </w:tabs>
        <w:spacing w:line="240" w:lineRule="auto"/>
        <w:rPr>
          <w:szCs w:val="22"/>
          <w:lang w:val="nb-NO"/>
        </w:rPr>
      </w:pPr>
    </w:p>
    <w:p>
      <w:pPr>
        <w:spacing w:line="240" w:lineRule="auto"/>
        <w:rPr>
          <w:szCs w:val="22"/>
          <w:shd w:val="pct15" w:color="auto" w:fill="FFFFFF"/>
          <w:lang w:val="nb-NO"/>
        </w:rPr>
      </w:pPr>
      <w:r>
        <w:rPr>
          <w:szCs w:val="22"/>
          <w:shd w:val="pct15" w:color="auto" w:fill="FFFFFF"/>
          <w:lang w:val="nb-NO"/>
        </w:rPr>
        <w:t>Todimensjonal strekkode, inkludert unik identitet.</w:t>
      </w:r>
    </w:p>
    <w:p>
      <w:pPr>
        <w:spacing w:line="240" w:lineRule="auto"/>
        <w:rPr>
          <w:szCs w:val="22"/>
          <w:shd w:val="clear" w:color="auto" w:fill="CCCCCC"/>
          <w:lang w:val="nb-NO"/>
        </w:rPr>
      </w:pPr>
    </w:p>
    <w:p>
      <w:pPr>
        <w:tabs>
          <w:tab w:val="clear" w:pos="567"/>
        </w:tabs>
        <w:spacing w:line="240" w:lineRule="auto"/>
        <w:rPr>
          <w:vanish/>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18.</w:t>
      </w:r>
      <w:r>
        <w:rPr>
          <w:b/>
          <w:bCs/>
          <w:szCs w:val="22"/>
          <w:lang w:val="nb-NO"/>
        </w:rPr>
        <w:tab/>
      </w:r>
      <w:r>
        <w:rPr>
          <w:b/>
          <w:szCs w:val="22"/>
          <w:lang w:val="nb-NO"/>
        </w:rPr>
        <w:t xml:space="preserve">SIKKERHETSANORDNING (UNIK IDENTITET) – I ET FORMAT LESBART FOR MENNESKER </w:t>
      </w:r>
    </w:p>
    <w:p>
      <w:pPr>
        <w:keepNext/>
        <w:tabs>
          <w:tab w:val="clear" w:pos="567"/>
        </w:tabs>
        <w:spacing w:line="240" w:lineRule="auto"/>
        <w:rPr>
          <w:szCs w:val="22"/>
          <w:lang w:val="nb-NO"/>
        </w:rPr>
      </w:pPr>
    </w:p>
    <w:p>
      <w:pPr>
        <w:keepNext/>
        <w:rPr>
          <w:szCs w:val="22"/>
          <w:shd w:val="pct15" w:color="auto" w:fill="FFFFFF"/>
          <w:lang w:val="nb-NO"/>
        </w:rPr>
      </w:pPr>
      <w:r>
        <w:rPr>
          <w:szCs w:val="22"/>
          <w:shd w:val="pct15" w:color="auto" w:fill="FFFFFF"/>
          <w:lang w:val="nb-NO"/>
        </w:rPr>
        <w:t xml:space="preserve">PC </w:t>
      </w:r>
    </w:p>
    <w:p>
      <w:pPr>
        <w:keepNext/>
        <w:rPr>
          <w:szCs w:val="22"/>
          <w:shd w:val="pct15" w:color="auto" w:fill="FFFFFF"/>
          <w:lang w:val="nb-NO"/>
        </w:rPr>
      </w:pPr>
      <w:r>
        <w:rPr>
          <w:szCs w:val="22"/>
          <w:shd w:val="pct15" w:color="auto" w:fill="FFFFFF"/>
          <w:lang w:val="nb-NO"/>
        </w:rPr>
        <w:t xml:space="preserve">SN </w:t>
      </w:r>
    </w:p>
    <w:p>
      <w:pPr>
        <w:keepNext/>
        <w:rPr>
          <w:szCs w:val="22"/>
          <w:shd w:val="pct15" w:color="auto" w:fill="FFFFFF"/>
          <w:lang w:val="nb-NO"/>
        </w:rPr>
      </w:pPr>
      <w:r>
        <w:rPr>
          <w:szCs w:val="22"/>
          <w:shd w:val="pct15" w:color="auto" w:fill="FFFFFF"/>
          <w:lang w:val="nb-NO"/>
        </w:rPr>
        <w:t xml:space="preserve">NN </w:t>
      </w:r>
    </w:p>
    <w:p>
      <w:pPr>
        <w:keepNext/>
        <w:spacing w:line="240" w:lineRule="auto"/>
        <w:rPr>
          <w:b/>
          <w:szCs w:val="22"/>
          <w:lang w:val="nb-NO"/>
        </w:rPr>
      </w:pPr>
      <w:r>
        <w:rPr>
          <w:szCs w:val="22"/>
          <w:shd w:val="clear" w:color="auto" w:fill="CCCCCC"/>
          <w:lang w:val="nb-NO"/>
        </w:rPr>
        <w:br w:type="page"/>
      </w: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lastRenderedPageBreak/>
        <w:t>MINSTEKRAV TIL OPPLYSNINGER SOM SKAL ANGIS PÅ SMÅ INDRE EMBALLASJER</w:t>
      </w:r>
    </w:p>
    <w:p>
      <w:pPr>
        <w:pBdr>
          <w:top w:val="single" w:sz="4" w:space="1" w:color="auto"/>
          <w:left w:val="single" w:sz="4" w:space="4" w:color="auto"/>
          <w:bottom w:val="single" w:sz="4" w:space="1" w:color="auto"/>
          <w:right w:val="single" w:sz="4" w:space="4" w:color="auto"/>
        </w:pBdr>
        <w:spacing w:line="240" w:lineRule="auto"/>
        <w:rPr>
          <w:b/>
          <w:szCs w:val="22"/>
          <w:lang w:val="nb-NO"/>
        </w:rPr>
      </w:pPr>
    </w:p>
    <w:p>
      <w:pPr>
        <w:pBdr>
          <w:top w:val="single" w:sz="4" w:space="1" w:color="auto"/>
          <w:left w:val="single" w:sz="4" w:space="4" w:color="auto"/>
          <w:bottom w:val="single" w:sz="4" w:space="1" w:color="auto"/>
          <w:right w:val="single" w:sz="4" w:space="4" w:color="auto"/>
        </w:pBdr>
        <w:spacing w:line="240" w:lineRule="auto"/>
        <w:rPr>
          <w:b/>
          <w:szCs w:val="22"/>
          <w:lang w:val="nb-NO"/>
        </w:rPr>
      </w:pPr>
      <w:r>
        <w:rPr>
          <w:b/>
          <w:bCs/>
          <w:szCs w:val="22"/>
          <w:lang w:val="nb-NO"/>
        </w:rPr>
        <w:t>HETTEGLASS</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lang w:val="nb-NO"/>
        </w:rPr>
      </w:pPr>
      <w:r>
        <w:rPr>
          <w:b/>
          <w:lang w:val="nb-NO"/>
        </w:rPr>
        <w:t>1.</w:t>
      </w:r>
      <w:r>
        <w:rPr>
          <w:b/>
          <w:lang w:val="nb-NO"/>
        </w:rPr>
        <w:tab/>
        <w:t xml:space="preserve">LEGEMIDLETS NAVN OG ADMINISTRASJONSVEI </w:t>
      </w:r>
    </w:p>
    <w:p>
      <w:pPr>
        <w:spacing w:line="240" w:lineRule="auto"/>
        <w:ind w:left="567" w:hanging="567"/>
        <w:rPr>
          <w:szCs w:val="22"/>
          <w:lang w:val="nb-NO"/>
        </w:rPr>
      </w:pPr>
    </w:p>
    <w:p>
      <w:pPr>
        <w:widowControl w:val="0"/>
        <w:spacing w:line="240" w:lineRule="auto"/>
        <w:rPr>
          <w:szCs w:val="22"/>
          <w:lang w:val="nb-NO"/>
        </w:rPr>
      </w:pPr>
      <w:r>
        <w:rPr>
          <w:szCs w:val="22"/>
          <w:lang w:val="nb-NO"/>
        </w:rPr>
        <w:t>Upstaza 2,8 × 10</w:t>
      </w:r>
      <w:r>
        <w:rPr>
          <w:szCs w:val="22"/>
          <w:vertAlign w:val="superscript"/>
          <w:lang w:val="nb-NO"/>
        </w:rPr>
        <w:t>11</w:t>
      </w:r>
      <w:r>
        <w:rPr>
          <w:szCs w:val="22"/>
          <w:lang w:val="nb-NO"/>
        </w:rPr>
        <w:t> vg / 0,5 ml infusjonsvæske, oppløsning</w:t>
      </w:r>
    </w:p>
    <w:p>
      <w:pPr>
        <w:spacing w:line="240" w:lineRule="auto"/>
        <w:rPr>
          <w:b/>
          <w:szCs w:val="22"/>
          <w:lang w:val="nb-NO"/>
        </w:rPr>
      </w:pPr>
      <w:r>
        <w:rPr>
          <w:szCs w:val="22"/>
          <w:lang w:val="nb-NO"/>
        </w:rPr>
        <w:t>e</w:t>
      </w:r>
      <w:r>
        <w:rPr>
          <w:color w:val="000000"/>
          <w:szCs w:val="22"/>
          <w:lang w:val="nb-NO" w:eastAsia="fr-FR"/>
        </w:rPr>
        <w:t>ladokageneksuparvovek</w:t>
      </w:r>
    </w:p>
    <w:p>
      <w:pPr>
        <w:spacing w:line="240" w:lineRule="auto"/>
        <w:rPr>
          <w:szCs w:val="22"/>
          <w:lang w:val="nb-NO"/>
        </w:rPr>
      </w:pPr>
      <w:r>
        <w:rPr>
          <w:szCs w:val="22"/>
          <w:lang w:val="nb-NO"/>
        </w:rPr>
        <w:t>Intraputaminal bruk</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2.</w:t>
      </w:r>
      <w:r>
        <w:rPr>
          <w:b/>
          <w:bCs/>
          <w:szCs w:val="22"/>
          <w:lang w:val="nb-NO"/>
        </w:rPr>
        <w:tab/>
        <w:t>ADMINISTRASJONSMÅTE</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3.</w:t>
      </w:r>
      <w:r>
        <w:rPr>
          <w:szCs w:val="22"/>
          <w:lang w:val="nb-NO"/>
        </w:rPr>
        <w:tab/>
      </w:r>
      <w:r>
        <w:rPr>
          <w:b/>
          <w:bCs/>
          <w:szCs w:val="22"/>
          <w:lang w:val="nb-NO"/>
        </w:rPr>
        <w:t>UTLØPSDATO</w:t>
      </w:r>
    </w:p>
    <w:p>
      <w:pPr>
        <w:spacing w:line="240" w:lineRule="auto"/>
        <w:rPr>
          <w:szCs w:val="22"/>
          <w:lang w:val="nb-NO"/>
        </w:rPr>
      </w:pPr>
    </w:p>
    <w:p>
      <w:pPr>
        <w:spacing w:line="240" w:lineRule="auto"/>
        <w:rPr>
          <w:szCs w:val="22"/>
          <w:shd w:val="pct15" w:color="auto" w:fill="FFFFFF"/>
          <w:lang w:val="nb-NO"/>
        </w:rPr>
      </w:pPr>
      <w:r>
        <w:rPr>
          <w:szCs w:val="22"/>
          <w:shd w:val="pct15" w:color="auto" w:fill="FFFFFF"/>
          <w:lang w:val="nb-NO"/>
        </w:rPr>
        <w:t>EXP</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4.</w:t>
      </w:r>
      <w:r>
        <w:rPr>
          <w:b/>
          <w:bCs/>
          <w:szCs w:val="22"/>
          <w:lang w:val="nb-NO"/>
        </w:rPr>
        <w:tab/>
        <w:t>PRODUKSJONSNUMMER</w:t>
      </w:r>
    </w:p>
    <w:p>
      <w:pPr>
        <w:spacing w:line="240" w:lineRule="auto"/>
        <w:ind w:right="113"/>
        <w:rPr>
          <w:szCs w:val="22"/>
          <w:lang w:val="nb-NO"/>
        </w:rPr>
      </w:pPr>
    </w:p>
    <w:p>
      <w:pPr>
        <w:spacing w:line="240" w:lineRule="auto"/>
        <w:ind w:right="113"/>
        <w:rPr>
          <w:szCs w:val="22"/>
          <w:lang w:val="nb-NO"/>
        </w:rPr>
      </w:pPr>
      <w:r>
        <w:rPr>
          <w:szCs w:val="22"/>
          <w:lang w:val="nb-NO"/>
        </w:rPr>
        <w:t>Lot</w:t>
      </w:r>
    </w:p>
    <w:p>
      <w:pPr>
        <w:spacing w:line="240" w:lineRule="auto"/>
        <w:ind w:right="113"/>
        <w:rPr>
          <w:szCs w:val="22"/>
          <w:lang w:val="nb-NO"/>
        </w:rPr>
      </w:pPr>
    </w:p>
    <w:p>
      <w:pPr>
        <w:spacing w:line="240" w:lineRule="auto"/>
        <w:ind w:right="113"/>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5.</w:t>
      </w:r>
      <w:r>
        <w:rPr>
          <w:b/>
          <w:bCs/>
          <w:szCs w:val="22"/>
          <w:lang w:val="nb-NO"/>
        </w:rPr>
        <w:tab/>
        <w:t>INNHOLD ANGITT ETTER VEKT, VOLUM ELLER ANTALL DOSER</w:t>
      </w:r>
    </w:p>
    <w:p>
      <w:pPr>
        <w:spacing w:line="240" w:lineRule="auto"/>
        <w:ind w:right="113"/>
        <w:rPr>
          <w:szCs w:val="22"/>
          <w:lang w:val="nb-NO"/>
        </w:rPr>
      </w:pPr>
    </w:p>
    <w:p>
      <w:pPr>
        <w:spacing w:line="240" w:lineRule="auto"/>
        <w:ind w:right="113"/>
        <w:rPr>
          <w:szCs w:val="22"/>
          <w:lang w:val="nb-NO"/>
        </w:rPr>
      </w:pPr>
      <w:r>
        <w:rPr>
          <w:szCs w:val="22"/>
          <w:lang w:val="nb-NO"/>
        </w:rPr>
        <w:t xml:space="preserve">0,5 ml </w:t>
      </w:r>
    </w:p>
    <w:p>
      <w:pPr>
        <w:spacing w:line="240" w:lineRule="auto"/>
        <w:ind w:right="113"/>
        <w:rPr>
          <w:szCs w:val="22"/>
          <w:lang w:val="nb-NO"/>
        </w:rPr>
      </w:pPr>
    </w:p>
    <w:p>
      <w:pPr>
        <w:spacing w:line="240" w:lineRule="auto"/>
        <w:ind w:right="113"/>
        <w:rPr>
          <w:szCs w:val="22"/>
          <w:lang w:val="nb-NO"/>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nb-NO"/>
        </w:rPr>
      </w:pPr>
      <w:r>
        <w:rPr>
          <w:b/>
          <w:bCs/>
          <w:szCs w:val="22"/>
          <w:lang w:val="nb-NO"/>
        </w:rPr>
        <w:t>6.</w:t>
      </w:r>
      <w:r>
        <w:rPr>
          <w:b/>
          <w:bCs/>
          <w:szCs w:val="22"/>
          <w:lang w:val="nb-NO"/>
        </w:rPr>
        <w:tab/>
        <w:t>ANNET</w:t>
      </w:r>
    </w:p>
    <w:p>
      <w:pPr>
        <w:spacing w:line="240" w:lineRule="auto"/>
        <w:ind w:right="113"/>
        <w:rPr>
          <w:szCs w:val="22"/>
          <w:lang w:val="nb-NO"/>
        </w:rPr>
      </w:pPr>
    </w:p>
    <w:p>
      <w:pPr>
        <w:spacing w:line="240" w:lineRule="auto"/>
        <w:rPr>
          <w:szCs w:val="22"/>
          <w:shd w:val="pct15" w:color="auto" w:fill="FFFFFF"/>
          <w:lang w:val="nb-NO"/>
        </w:rPr>
      </w:pPr>
    </w:p>
    <w:p>
      <w:pPr>
        <w:spacing w:line="240" w:lineRule="auto"/>
        <w:ind w:right="113"/>
        <w:rPr>
          <w:szCs w:val="22"/>
          <w:lang w:val="nb-NO"/>
        </w:rPr>
      </w:pPr>
    </w:p>
    <w:p>
      <w:pPr>
        <w:spacing w:line="240" w:lineRule="auto"/>
        <w:ind w:right="113"/>
        <w:rPr>
          <w:szCs w:val="22"/>
          <w:lang w:val="nb-NO"/>
        </w:rPr>
      </w:pPr>
    </w:p>
    <w:p>
      <w:pPr>
        <w:spacing w:line="240" w:lineRule="auto"/>
        <w:outlineLvl w:val="0"/>
        <w:rPr>
          <w:b/>
          <w:szCs w:val="22"/>
          <w:lang w:val="nb-NO"/>
        </w:rPr>
      </w:pPr>
      <w:r>
        <w:rPr>
          <w:b/>
          <w:szCs w:val="22"/>
          <w:lang w:val="nb-NO"/>
        </w:rPr>
        <w:br w:type="page"/>
      </w: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pStyle w:val="Default"/>
        <w:tabs>
          <w:tab w:val="left" w:pos="1935"/>
        </w:tabs>
        <w:jc w:val="center"/>
        <w:rPr>
          <w:b/>
          <w:bCs/>
          <w:sz w:val="22"/>
          <w:szCs w:val="22"/>
          <w:lang w:val="nb-NO"/>
        </w:rPr>
      </w:pPr>
    </w:p>
    <w:p>
      <w:pPr>
        <w:spacing w:line="240" w:lineRule="auto"/>
        <w:jc w:val="center"/>
        <w:outlineLvl w:val="0"/>
        <w:rPr>
          <w:b/>
          <w:szCs w:val="22"/>
          <w:lang w:val="nb-NO"/>
        </w:rPr>
      </w:pPr>
      <w:r>
        <w:rPr>
          <w:b/>
          <w:bCs/>
          <w:szCs w:val="22"/>
          <w:lang w:val="nb-NO"/>
        </w:rPr>
        <w:t>B. PAKNINGSVEDLEGG</w:t>
      </w:r>
    </w:p>
    <w:p>
      <w:pPr>
        <w:numPr>
          <w:ilvl w:val="12"/>
          <w:numId w:val="0"/>
        </w:numPr>
        <w:shd w:val="clear" w:color="auto" w:fill="FFFFFF"/>
        <w:tabs>
          <w:tab w:val="clear" w:pos="567"/>
        </w:tabs>
        <w:spacing w:line="240" w:lineRule="auto"/>
        <w:jc w:val="center"/>
        <w:rPr>
          <w:b/>
          <w:bCs/>
          <w:szCs w:val="22"/>
          <w:lang w:val="nb-NO"/>
        </w:rPr>
      </w:pPr>
      <w:r>
        <w:rPr>
          <w:szCs w:val="22"/>
          <w:lang w:val="nb-NO"/>
        </w:rPr>
        <w:br w:type="page"/>
      </w:r>
      <w:bookmarkStart w:id="108" w:name="_Hlk63076202"/>
      <w:r>
        <w:rPr>
          <w:b/>
          <w:bCs/>
          <w:szCs w:val="22"/>
          <w:lang w:val="nb-NO"/>
        </w:rPr>
        <w:lastRenderedPageBreak/>
        <w:t>Pakningsvedlegg: Informasjon til pasienten</w:t>
      </w:r>
    </w:p>
    <w:bookmarkEnd w:id="108"/>
    <w:p>
      <w:pPr>
        <w:numPr>
          <w:ilvl w:val="12"/>
          <w:numId w:val="0"/>
        </w:numPr>
        <w:shd w:val="clear" w:color="auto" w:fill="FFFFFF"/>
        <w:tabs>
          <w:tab w:val="clear" w:pos="567"/>
        </w:tabs>
        <w:spacing w:line="240" w:lineRule="auto"/>
        <w:jc w:val="center"/>
        <w:rPr>
          <w:szCs w:val="22"/>
          <w:lang w:val="nb-NO"/>
        </w:rPr>
      </w:pPr>
    </w:p>
    <w:p>
      <w:pPr>
        <w:widowControl w:val="0"/>
        <w:spacing w:line="240" w:lineRule="auto"/>
        <w:jc w:val="center"/>
        <w:rPr>
          <w:b/>
          <w:szCs w:val="22"/>
          <w:lang w:val="nb-NO"/>
        </w:rPr>
      </w:pPr>
      <w:r>
        <w:rPr>
          <w:b/>
          <w:bCs/>
          <w:szCs w:val="22"/>
          <w:lang w:val="nb-NO"/>
        </w:rPr>
        <w:t>Upstaza 2,8 × 10</w:t>
      </w:r>
      <w:r>
        <w:rPr>
          <w:b/>
          <w:bCs/>
          <w:szCs w:val="22"/>
          <w:vertAlign w:val="superscript"/>
          <w:lang w:val="nb-NO"/>
        </w:rPr>
        <w:t>11</w:t>
      </w:r>
      <w:r>
        <w:rPr>
          <w:b/>
          <w:bCs/>
          <w:szCs w:val="22"/>
          <w:lang w:val="nb-NO"/>
        </w:rPr>
        <w:t> vektorgenomer / 0,5 ml infusjonsvæske, oppløsning</w:t>
      </w:r>
    </w:p>
    <w:p>
      <w:pPr>
        <w:tabs>
          <w:tab w:val="clear" w:pos="567"/>
        </w:tabs>
        <w:spacing w:line="240" w:lineRule="auto"/>
        <w:jc w:val="center"/>
        <w:rPr>
          <w:szCs w:val="22"/>
          <w:lang w:val="nb-NO"/>
        </w:rPr>
      </w:pPr>
      <w:r>
        <w:rPr>
          <w:szCs w:val="22"/>
          <w:lang w:val="nb-NO"/>
        </w:rPr>
        <w:t>e</w:t>
      </w:r>
      <w:r>
        <w:rPr>
          <w:color w:val="000000"/>
          <w:szCs w:val="22"/>
          <w:lang w:val="nb-NO" w:eastAsia="fr-FR"/>
        </w:rPr>
        <w:t>ladokageneksuparvovek</w:t>
      </w:r>
    </w:p>
    <w:p>
      <w:pPr>
        <w:tabs>
          <w:tab w:val="clear" w:pos="567"/>
        </w:tabs>
        <w:spacing w:line="240" w:lineRule="auto"/>
        <w:jc w:val="center"/>
        <w:rPr>
          <w:szCs w:val="22"/>
          <w:lang w:val="nb-NO"/>
        </w:rPr>
      </w:pPr>
    </w:p>
    <w:p>
      <w:pPr>
        <w:spacing w:line="240" w:lineRule="auto"/>
        <w:rPr>
          <w:szCs w:val="22"/>
          <w:lang w:val="nb-NO"/>
        </w:rPr>
      </w:pPr>
      <w:r>
        <w:rPr>
          <w:noProof/>
          <w:szCs w:val="22"/>
          <w:lang w:val="nb-NO" w:eastAsia="nb-NO"/>
        </w:rPr>
        <w:drawing>
          <wp:inline distT="0" distB="0" distL="0" distR="0">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lang w:val="nb-NO"/>
        </w:rPr>
        <w:t xml:space="preserve"> Dette legemidlet er underlagt særlig overvåking for å oppdage ny sikkerhetsinformasjon så raskt som mulig. Du kan bidra ved å melde enhver mistenkt bivirkning du eller barnet ditt får. Se slutten av avsnitt 4 for informasjon om hvordan du melder bivirkninger.</w:t>
      </w:r>
    </w:p>
    <w:p>
      <w:pPr>
        <w:tabs>
          <w:tab w:val="clear" w:pos="567"/>
        </w:tabs>
        <w:spacing w:line="240" w:lineRule="auto"/>
        <w:rPr>
          <w:szCs w:val="22"/>
          <w:lang w:val="nb-NO"/>
        </w:rPr>
      </w:pPr>
    </w:p>
    <w:p>
      <w:pPr>
        <w:tabs>
          <w:tab w:val="clear" w:pos="567"/>
        </w:tabs>
        <w:suppressAutoHyphens/>
        <w:spacing w:line="240" w:lineRule="auto"/>
        <w:rPr>
          <w:b/>
          <w:szCs w:val="22"/>
          <w:lang w:val="nb-NO"/>
        </w:rPr>
      </w:pPr>
      <w:r>
        <w:rPr>
          <w:b/>
          <w:lang w:val="nb-NO"/>
        </w:rPr>
        <w:t>Les nøye gjennom dette pakningsvedlegget før du eller barnet ditt begynner å bruke dette legemidlet.</w:t>
      </w:r>
      <w:r>
        <w:rPr>
          <w:b/>
          <w:szCs w:val="22"/>
          <w:lang w:val="nb-NO"/>
        </w:rPr>
        <w:t xml:space="preserve"> Det inneholder informasjon som er viktig for deg.</w:t>
      </w:r>
    </w:p>
    <w:p>
      <w:pPr>
        <w:pStyle w:val="ListParagraph"/>
        <w:numPr>
          <w:ilvl w:val="0"/>
          <w:numId w:val="14"/>
        </w:numPr>
        <w:suppressAutoHyphens/>
        <w:spacing w:before="0" w:after="0" w:line="240" w:lineRule="auto"/>
        <w:ind w:left="567" w:hanging="567"/>
        <w:rPr>
          <w:szCs w:val="22"/>
          <w:lang w:val="nb-NO"/>
        </w:rPr>
      </w:pPr>
      <w:r>
        <w:rPr>
          <w:szCs w:val="22"/>
          <w:lang w:val="nb-NO"/>
        </w:rPr>
        <w:t xml:space="preserve">Ta vare på dette pakningsvedlegget. Du kan få behov for å lese det igjen. </w:t>
      </w:r>
    </w:p>
    <w:p>
      <w:pPr>
        <w:numPr>
          <w:ilvl w:val="0"/>
          <w:numId w:val="14"/>
        </w:numPr>
        <w:tabs>
          <w:tab w:val="clear" w:pos="567"/>
        </w:tabs>
        <w:spacing w:line="240" w:lineRule="auto"/>
        <w:ind w:left="567" w:hanging="567"/>
        <w:rPr>
          <w:szCs w:val="22"/>
          <w:lang w:val="nb-NO"/>
        </w:rPr>
      </w:pPr>
      <w:r>
        <w:rPr>
          <w:szCs w:val="22"/>
          <w:lang w:val="nb-NO"/>
        </w:rPr>
        <w:t>Spør lege eller sykepleier hvis du har flere spørsmål eller trenger mer informasjon.</w:t>
      </w:r>
    </w:p>
    <w:p>
      <w:pPr>
        <w:numPr>
          <w:ilvl w:val="0"/>
          <w:numId w:val="14"/>
        </w:numPr>
        <w:spacing w:line="240" w:lineRule="auto"/>
        <w:ind w:left="567" w:hanging="567"/>
        <w:rPr>
          <w:szCs w:val="22"/>
          <w:lang w:val="nb-NO"/>
        </w:rPr>
      </w:pPr>
      <w:r>
        <w:rPr>
          <w:szCs w:val="22"/>
          <w:lang w:val="nb-NO"/>
        </w:rPr>
        <w:t>Kontakt lege eller sykepleier dersom du eller barnet ditt opplever bivirkninger, inkludert mulige bivirkninger som ikke er nevnt i dette pakningsvedlegget. Se avsnitt 4.</w:t>
      </w:r>
    </w:p>
    <w:p>
      <w:pPr>
        <w:tabs>
          <w:tab w:val="clear" w:pos="567"/>
        </w:tabs>
        <w:spacing w:line="240" w:lineRule="auto"/>
        <w:ind w:right="-2"/>
        <w:rPr>
          <w:szCs w:val="22"/>
          <w:lang w:val="nb-NO"/>
        </w:rPr>
      </w:pPr>
    </w:p>
    <w:p>
      <w:pPr>
        <w:numPr>
          <w:ilvl w:val="12"/>
          <w:numId w:val="0"/>
        </w:numPr>
        <w:tabs>
          <w:tab w:val="clear" w:pos="567"/>
        </w:tabs>
        <w:spacing w:line="240" w:lineRule="auto"/>
        <w:ind w:right="-2"/>
        <w:rPr>
          <w:b/>
          <w:szCs w:val="22"/>
          <w:lang w:val="nb-NO"/>
        </w:rPr>
      </w:pPr>
      <w:r>
        <w:rPr>
          <w:b/>
          <w:bCs/>
          <w:szCs w:val="22"/>
          <w:lang w:val="nb-NO"/>
        </w:rPr>
        <w:t>I dette pakningsvedlegget finner du informasjon om</w:t>
      </w:r>
    </w:p>
    <w:p>
      <w:pPr>
        <w:numPr>
          <w:ilvl w:val="12"/>
          <w:numId w:val="0"/>
        </w:numPr>
        <w:tabs>
          <w:tab w:val="clear" w:pos="567"/>
        </w:tabs>
        <w:spacing w:line="240" w:lineRule="auto"/>
        <w:ind w:left="567" w:right="-29" w:hanging="567"/>
        <w:rPr>
          <w:szCs w:val="22"/>
          <w:lang w:val="nb-NO"/>
        </w:rPr>
      </w:pPr>
      <w:r>
        <w:rPr>
          <w:szCs w:val="22"/>
          <w:lang w:val="nb-NO"/>
        </w:rPr>
        <w:t>1.</w:t>
      </w:r>
      <w:r>
        <w:rPr>
          <w:szCs w:val="22"/>
          <w:lang w:val="nb-NO"/>
        </w:rPr>
        <w:tab/>
        <w:t>Hva Upstaza er og hva det brukes mot</w:t>
      </w:r>
    </w:p>
    <w:p>
      <w:pPr>
        <w:numPr>
          <w:ilvl w:val="12"/>
          <w:numId w:val="0"/>
        </w:numPr>
        <w:tabs>
          <w:tab w:val="clear" w:pos="567"/>
        </w:tabs>
        <w:spacing w:line="240" w:lineRule="auto"/>
        <w:ind w:left="567" w:right="-29" w:hanging="567"/>
        <w:rPr>
          <w:szCs w:val="22"/>
          <w:lang w:val="nb-NO"/>
        </w:rPr>
      </w:pPr>
      <w:r>
        <w:rPr>
          <w:szCs w:val="22"/>
          <w:lang w:val="nb-NO"/>
        </w:rPr>
        <w:t>2.</w:t>
      </w:r>
      <w:r>
        <w:rPr>
          <w:szCs w:val="22"/>
          <w:lang w:val="nb-NO"/>
        </w:rPr>
        <w:tab/>
        <w:t>Hva du må vite før du eller barnet ditt blir gitt Upstaza</w:t>
      </w:r>
    </w:p>
    <w:p>
      <w:pPr>
        <w:numPr>
          <w:ilvl w:val="12"/>
          <w:numId w:val="0"/>
        </w:numPr>
        <w:tabs>
          <w:tab w:val="clear" w:pos="567"/>
        </w:tabs>
        <w:spacing w:line="240" w:lineRule="auto"/>
        <w:ind w:left="567" w:right="-29" w:hanging="567"/>
        <w:rPr>
          <w:szCs w:val="22"/>
          <w:lang w:val="nb-NO"/>
        </w:rPr>
      </w:pPr>
      <w:r>
        <w:rPr>
          <w:szCs w:val="22"/>
          <w:lang w:val="nb-NO"/>
        </w:rPr>
        <w:t>3.</w:t>
      </w:r>
      <w:r>
        <w:rPr>
          <w:szCs w:val="22"/>
          <w:lang w:val="nb-NO"/>
        </w:rPr>
        <w:tab/>
        <w:t>Hvordan du eller barnet ditt blir gitt Upstaza</w:t>
      </w:r>
    </w:p>
    <w:p>
      <w:pPr>
        <w:numPr>
          <w:ilvl w:val="12"/>
          <w:numId w:val="0"/>
        </w:numPr>
        <w:tabs>
          <w:tab w:val="clear" w:pos="567"/>
        </w:tabs>
        <w:spacing w:line="240" w:lineRule="auto"/>
        <w:ind w:left="567" w:right="-29" w:hanging="567"/>
        <w:rPr>
          <w:szCs w:val="22"/>
          <w:lang w:val="nb-NO"/>
        </w:rPr>
      </w:pPr>
      <w:r>
        <w:rPr>
          <w:szCs w:val="22"/>
          <w:lang w:val="nb-NO"/>
        </w:rPr>
        <w:t>4.</w:t>
      </w:r>
      <w:r>
        <w:rPr>
          <w:szCs w:val="22"/>
          <w:lang w:val="nb-NO"/>
        </w:rPr>
        <w:tab/>
        <w:t>Mulige bivirkninger</w:t>
      </w:r>
    </w:p>
    <w:p>
      <w:pPr>
        <w:tabs>
          <w:tab w:val="clear" w:pos="567"/>
        </w:tabs>
        <w:spacing w:line="240" w:lineRule="auto"/>
        <w:ind w:left="567" w:right="-29" w:hanging="567"/>
        <w:rPr>
          <w:szCs w:val="22"/>
          <w:lang w:val="nb-NO"/>
        </w:rPr>
      </w:pPr>
      <w:r>
        <w:rPr>
          <w:szCs w:val="22"/>
          <w:lang w:val="nb-NO"/>
        </w:rPr>
        <w:t>5.</w:t>
      </w:r>
      <w:r>
        <w:rPr>
          <w:szCs w:val="22"/>
          <w:lang w:val="nb-NO"/>
        </w:rPr>
        <w:tab/>
        <w:t>Hvordan Upstaza oppbevares</w:t>
      </w:r>
    </w:p>
    <w:p>
      <w:pPr>
        <w:tabs>
          <w:tab w:val="clear" w:pos="567"/>
        </w:tabs>
        <w:spacing w:line="240" w:lineRule="auto"/>
        <w:ind w:left="567" w:right="-29" w:hanging="567"/>
        <w:rPr>
          <w:szCs w:val="22"/>
          <w:lang w:val="nb-NO"/>
        </w:rPr>
      </w:pPr>
      <w:r>
        <w:rPr>
          <w:szCs w:val="22"/>
          <w:lang w:val="nb-NO"/>
        </w:rPr>
        <w:t>6.</w:t>
      </w:r>
      <w:r>
        <w:rPr>
          <w:szCs w:val="22"/>
          <w:lang w:val="nb-NO"/>
        </w:rPr>
        <w:tab/>
        <w:t>Innholdet i pakningen og ytterligere informasjon</w:t>
      </w:r>
    </w:p>
    <w:p>
      <w:pPr>
        <w:numPr>
          <w:ilvl w:val="12"/>
          <w:numId w:val="0"/>
        </w:numPr>
        <w:tabs>
          <w:tab w:val="clear" w:pos="567"/>
        </w:tabs>
        <w:spacing w:line="240" w:lineRule="auto"/>
        <w:ind w:right="-2"/>
        <w:rPr>
          <w:szCs w:val="22"/>
          <w:lang w:val="nb-NO"/>
        </w:rPr>
      </w:pPr>
    </w:p>
    <w:p>
      <w:pPr>
        <w:numPr>
          <w:ilvl w:val="12"/>
          <w:numId w:val="0"/>
        </w:numPr>
        <w:tabs>
          <w:tab w:val="clear" w:pos="567"/>
        </w:tabs>
        <w:spacing w:line="240" w:lineRule="auto"/>
        <w:rPr>
          <w:szCs w:val="22"/>
          <w:lang w:val="nb-NO"/>
        </w:rPr>
      </w:pPr>
    </w:p>
    <w:p>
      <w:pPr>
        <w:spacing w:line="240" w:lineRule="auto"/>
        <w:ind w:right="-2"/>
        <w:rPr>
          <w:b/>
          <w:szCs w:val="22"/>
          <w:lang w:val="nb-NO"/>
        </w:rPr>
      </w:pPr>
      <w:r>
        <w:rPr>
          <w:b/>
          <w:bCs/>
          <w:szCs w:val="22"/>
          <w:lang w:val="nb-NO"/>
        </w:rPr>
        <w:t>1.</w:t>
      </w:r>
      <w:r>
        <w:rPr>
          <w:b/>
          <w:bCs/>
          <w:szCs w:val="22"/>
          <w:lang w:val="nb-NO"/>
        </w:rPr>
        <w:tab/>
        <w:t>Hva Upstaza er og hva det brukes mot</w:t>
      </w:r>
    </w:p>
    <w:p>
      <w:pPr>
        <w:numPr>
          <w:ilvl w:val="12"/>
          <w:numId w:val="0"/>
        </w:numPr>
        <w:tabs>
          <w:tab w:val="clear" w:pos="567"/>
        </w:tabs>
        <w:spacing w:line="240" w:lineRule="auto"/>
        <w:rPr>
          <w:szCs w:val="22"/>
          <w:lang w:val="nb-NO"/>
        </w:rPr>
      </w:pPr>
    </w:p>
    <w:p>
      <w:pPr>
        <w:tabs>
          <w:tab w:val="clear" w:pos="567"/>
        </w:tabs>
        <w:spacing w:line="240" w:lineRule="auto"/>
        <w:rPr>
          <w:b/>
          <w:bCs/>
          <w:szCs w:val="22"/>
          <w:lang w:val="nb-NO"/>
        </w:rPr>
      </w:pPr>
      <w:r>
        <w:rPr>
          <w:b/>
          <w:bCs/>
          <w:szCs w:val="22"/>
          <w:lang w:val="nb-NO"/>
        </w:rPr>
        <w:t>Hva Upstaza er</w:t>
      </w:r>
    </w:p>
    <w:p>
      <w:pPr>
        <w:tabs>
          <w:tab w:val="clear" w:pos="567"/>
        </w:tabs>
        <w:spacing w:line="240" w:lineRule="auto"/>
        <w:rPr>
          <w:szCs w:val="22"/>
          <w:lang w:val="nb-NO"/>
        </w:rPr>
      </w:pPr>
      <w:r>
        <w:rPr>
          <w:szCs w:val="22"/>
          <w:lang w:val="nb-NO"/>
        </w:rPr>
        <w:t>Upstaza er et genterapilegemiddel som inneholder virkestoffet e</w:t>
      </w:r>
      <w:r>
        <w:rPr>
          <w:color w:val="000000"/>
          <w:szCs w:val="22"/>
          <w:lang w:val="nb-NO" w:eastAsia="fr-FR"/>
        </w:rPr>
        <w:t>ladokageneksuparvovek</w:t>
      </w:r>
      <w:r>
        <w:rPr>
          <w:szCs w:val="22"/>
          <w:lang w:val="nb-NO"/>
        </w:rPr>
        <w:t>.</w:t>
      </w:r>
    </w:p>
    <w:p>
      <w:pPr>
        <w:tabs>
          <w:tab w:val="clear" w:pos="567"/>
        </w:tabs>
        <w:spacing w:line="240" w:lineRule="auto"/>
        <w:rPr>
          <w:szCs w:val="22"/>
          <w:lang w:val="nb-NO"/>
        </w:rPr>
      </w:pPr>
    </w:p>
    <w:p>
      <w:pPr>
        <w:tabs>
          <w:tab w:val="clear" w:pos="567"/>
        </w:tabs>
        <w:spacing w:line="240" w:lineRule="auto"/>
        <w:rPr>
          <w:b/>
          <w:bCs/>
          <w:szCs w:val="22"/>
          <w:lang w:val="nb-NO"/>
        </w:rPr>
      </w:pPr>
      <w:r>
        <w:rPr>
          <w:b/>
          <w:bCs/>
          <w:szCs w:val="22"/>
          <w:lang w:val="nb-NO"/>
        </w:rPr>
        <w:t>Hva Upstaza brukes mot</w:t>
      </w:r>
    </w:p>
    <w:p>
      <w:pPr>
        <w:tabs>
          <w:tab w:val="clear" w:pos="567"/>
        </w:tabs>
        <w:spacing w:line="240" w:lineRule="auto"/>
        <w:rPr>
          <w:szCs w:val="22"/>
          <w:lang w:val="nb-NO"/>
        </w:rPr>
      </w:pPr>
      <w:r>
        <w:rPr>
          <w:szCs w:val="22"/>
          <w:lang w:val="nb-NO"/>
        </w:rPr>
        <w:t xml:space="preserve">Upstaza brukes til behandling av pasienter i alderen 18 måneder og eldre, med en mangel på proteinet kalt aromatisk </w:t>
      </w:r>
      <w:r>
        <w:rPr>
          <w:smallCaps/>
          <w:szCs w:val="22"/>
          <w:lang w:val="nb-NO"/>
        </w:rPr>
        <w:t>L‐</w:t>
      </w:r>
      <w:r>
        <w:rPr>
          <w:szCs w:val="22"/>
          <w:lang w:val="nb-NO"/>
        </w:rPr>
        <w:t xml:space="preserve">aminosyredekarboksylase (AADC). Dette proteinet er avgjørende for å lage visse stoffer som kroppens nervesystem trenger for å fungere riktig. </w:t>
      </w:r>
    </w:p>
    <w:p>
      <w:pPr>
        <w:tabs>
          <w:tab w:val="clear" w:pos="567"/>
        </w:tabs>
        <w:spacing w:line="240" w:lineRule="auto"/>
        <w:rPr>
          <w:szCs w:val="22"/>
          <w:lang w:val="nb-NO"/>
        </w:rPr>
      </w:pPr>
    </w:p>
    <w:p>
      <w:pPr>
        <w:tabs>
          <w:tab w:val="clear" w:pos="567"/>
        </w:tabs>
        <w:spacing w:line="240" w:lineRule="auto"/>
        <w:rPr>
          <w:szCs w:val="22"/>
          <w:lang w:val="nb-NO"/>
        </w:rPr>
      </w:pPr>
      <w:r>
        <w:rPr>
          <w:szCs w:val="22"/>
          <w:lang w:val="nb-NO"/>
        </w:rPr>
        <w:t xml:space="preserve">AADC-mangel er en arvelig tilstand forårsaket av en mutasjon (endring) i genet som kontrollerer produksjonen av AADC (også kalt </w:t>
      </w:r>
      <w:r>
        <w:rPr>
          <w:i/>
          <w:iCs/>
          <w:szCs w:val="22"/>
          <w:lang w:val="nb-NO"/>
        </w:rPr>
        <w:t>dopa-dekarboksylase</w:t>
      </w:r>
      <w:r>
        <w:rPr>
          <w:szCs w:val="22"/>
          <w:lang w:val="nb-NO"/>
        </w:rPr>
        <w:t xml:space="preserve"> eller </w:t>
      </w:r>
      <w:r>
        <w:rPr>
          <w:i/>
          <w:iCs/>
          <w:szCs w:val="22"/>
          <w:lang w:val="nb-NO"/>
        </w:rPr>
        <w:t>DDC-</w:t>
      </w:r>
      <w:r>
        <w:rPr>
          <w:szCs w:val="22"/>
          <w:lang w:val="nb-NO"/>
        </w:rPr>
        <w:t>gen). Tilstanden forhindrer utvikling av barnets nervesystem, noe som betyr at mange av kroppens funksjoner ikke utvikler seg riktig i løpet av barndommen, inkludert bevegelse, spising, pusting, tale og mental evne.</w:t>
      </w:r>
    </w:p>
    <w:p>
      <w:pPr>
        <w:tabs>
          <w:tab w:val="clear" w:pos="567"/>
        </w:tabs>
        <w:spacing w:line="240" w:lineRule="auto"/>
        <w:rPr>
          <w:szCs w:val="22"/>
          <w:lang w:val="nb-NO"/>
        </w:rPr>
      </w:pPr>
    </w:p>
    <w:p>
      <w:pPr>
        <w:tabs>
          <w:tab w:val="clear" w:pos="567"/>
        </w:tabs>
        <w:spacing w:line="240" w:lineRule="auto"/>
        <w:ind w:right="-2"/>
        <w:rPr>
          <w:b/>
          <w:bCs/>
          <w:szCs w:val="22"/>
          <w:lang w:val="nb-NO"/>
        </w:rPr>
      </w:pPr>
      <w:r>
        <w:rPr>
          <w:b/>
          <w:bCs/>
          <w:szCs w:val="22"/>
          <w:lang w:val="nb-NO"/>
        </w:rPr>
        <w:t>Slik fungerer Upstaza</w:t>
      </w:r>
    </w:p>
    <w:p>
      <w:pPr>
        <w:tabs>
          <w:tab w:val="clear" w:pos="567"/>
        </w:tabs>
        <w:spacing w:line="240" w:lineRule="auto"/>
        <w:ind w:right="-2"/>
        <w:rPr>
          <w:szCs w:val="22"/>
          <w:lang w:val="nb-NO"/>
        </w:rPr>
      </w:pPr>
      <w:r>
        <w:rPr>
          <w:szCs w:val="22"/>
          <w:lang w:val="nb-NO"/>
        </w:rPr>
        <w:t>Virkestoffet i Upstaza, e</w:t>
      </w:r>
      <w:r>
        <w:rPr>
          <w:color w:val="000000"/>
          <w:szCs w:val="22"/>
          <w:lang w:val="nb-NO" w:eastAsia="fr-FR"/>
        </w:rPr>
        <w:t>ladokageneksuparvovek</w:t>
      </w:r>
      <w:r>
        <w:rPr>
          <w:szCs w:val="22"/>
          <w:lang w:val="nb-NO"/>
        </w:rPr>
        <w:t xml:space="preserve">, er en type virus kalt adenoassosiert virus som har blitt modifisert til å inkludere en kopi av </w:t>
      </w:r>
      <w:r>
        <w:rPr>
          <w:i/>
          <w:iCs/>
          <w:szCs w:val="22"/>
          <w:lang w:val="nb-NO"/>
        </w:rPr>
        <w:t>DDC-</w:t>
      </w:r>
      <w:r>
        <w:rPr>
          <w:szCs w:val="22"/>
          <w:lang w:val="nb-NO"/>
        </w:rPr>
        <w:t xml:space="preserve">genet som fungerer riktig. Upstaza gis via infusjon (drypp) inn i et område av hjernen som kalles putamen, hvor AADC lages. Det adenoassosierte viruset gjør at </w:t>
      </w:r>
      <w:r>
        <w:rPr>
          <w:i/>
          <w:iCs/>
          <w:szCs w:val="22"/>
          <w:lang w:val="nb-NO"/>
        </w:rPr>
        <w:t>DDC-</w:t>
      </w:r>
      <w:r>
        <w:rPr>
          <w:szCs w:val="22"/>
          <w:lang w:val="nb-NO"/>
        </w:rPr>
        <w:t xml:space="preserve">genet kan passere inn i hjerneceller. På denne måten gjør Upstaza det mulig for cellene å produsere AADC, slik at kroppen kan produsere stoffene som nervesystemet trenger. </w:t>
      </w:r>
    </w:p>
    <w:p>
      <w:pPr>
        <w:tabs>
          <w:tab w:val="clear" w:pos="567"/>
        </w:tabs>
        <w:spacing w:line="240" w:lineRule="auto"/>
        <w:ind w:right="-2"/>
        <w:rPr>
          <w:szCs w:val="22"/>
          <w:lang w:val="nb-NO"/>
        </w:rPr>
      </w:pPr>
    </w:p>
    <w:p>
      <w:pPr>
        <w:tabs>
          <w:tab w:val="clear" w:pos="567"/>
        </w:tabs>
        <w:spacing w:line="240" w:lineRule="auto"/>
        <w:ind w:right="-2"/>
        <w:rPr>
          <w:szCs w:val="22"/>
          <w:lang w:val="nb-NO"/>
        </w:rPr>
      </w:pPr>
      <w:r>
        <w:rPr>
          <w:szCs w:val="22"/>
          <w:lang w:val="nb-NO"/>
        </w:rPr>
        <w:t xml:space="preserve">Det adenoassosierte viruset som brukes til å levere genet forårsaker ikke sykdom hos mennesker. </w:t>
      </w:r>
    </w:p>
    <w:p>
      <w:pPr>
        <w:tabs>
          <w:tab w:val="clear" w:pos="567"/>
        </w:tabs>
        <w:spacing w:line="240" w:lineRule="auto"/>
        <w:ind w:right="-2"/>
        <w:rPr>
          <w:szCs w:val="22"/>
          <w:lang w:val="nb-NO"/>
        </w:rPr>
      </w:pPr>
    </w:p>
    <w:p>
      <w:pPr>
        <w:tabs>
          <w:tab w:val="clear" w:pos="567"/>
        </w:tabs>
        <w:spacing w:line="240" w:lineRule="auto"/>
        <w:ind w:right="-2"/>
        <w:rPr>
          <w:szCs w:val="22"/>
          <w:lang w:val="nb-NO"/>
        </w:rPr>
      </w:pPr>
    </w:p>
    <w:p>
      <w:pPr>
        <w:spacing w:line="240" w:lineRule="auto"/>
        <w:ind w:right="-2"/>
        <w:rPr>
          <w:b/>
          <w:szCs w:val="22"/>
          <w:lang w:val="nb-NO"/>
        </w:rPr>
      </w:pPr>
      <w:r>
        <w:rPr>
          <w:b/>
          <w:bCs/>
          <w:szCs w:val="22"/>
          <w:lang w:val="nb-NO"/>
        </w:rPr>
        <w:t>2.</w:t>
      </w:r>
      <w:r>
        <w:rPr>
          <w:b/>
          <w:bCs/>
          <w:szCs w:val="22"/>
          <w:lang w:val="nb-NO"/>
        </w:rPr>
        <w:tab/>
        <w:t>Hva du må vite før du eller barnet ditt blir gitt Upstaza</w:t>
      </w:r>
      <w:r>
        <w:rPr>
          <w:szCs w:val="22"/>
          <w:lang w:val="nb-NO"/>
        </w:rPr>
        <w:t xml:space="preserve"> </w:t>
      </w:r>
    </w:p>
    <w:p>
      <w:pPr>
        <w:pStyle w:val="Default"/>
        <w:tabs>
          <w:tab w:val="left" w:pos="1935"/>
        </w:tabs>
        <w:rPr>
          <w:sz w:val="22"/>
          <w:szCs w:val="22"/>
          <w:lang w:val="nb-NO"/>
        </w:rPr>
      </w:pPr>
    </w:p>
    <w:p>
      <w:pPr>
        <w:pStyle w:val="Default"/>
        <w:tabs>
          <w:tab w:val="left" w:pos="1935"/>
        </w:tabs>
        <w:rPr>
          <w:b/>
          <w:bCs/>
          <w:sz w:val="22"/>
          <w:szCs w:val="22"/>
          <w:lang w:val="nb-NO"/>
        </w:rPr>
      </w:pPr>
      <w:r>
        <w:rPr>
          <w:rFonts w:eastAsia="Times New Roman"/>
          <w:b/>
          <w:bCs/>
          <w:sz w:val="22"/>
          <w:szCs w:val="22"/>
          <w:lang w:val="nb-NO"/>
        </w:rPr>
        <w:t>Du eller barnet ditt vil ikke bli gitt Upstaza:</w:t>
      </w:r>
    </w:p>
    <w:p>
      <w:pPr>
        <w:numPr>
          <w:ilvl w:val="12"/>
          <w:numId w:val="0"/>
        </w:numPr>
        <w:tabs>
          <w:tab w:val="clear" w:pos="567"/>
        </w:tabs>
        <w:spacing w:line="240" w:lineRule="auto"/>
        <w:ind w:left="567" w:hanging="567"/>
        <w:rPr>
          <w:szCs w:val="22"/>
          <w:lang w:val="nb-NO"/>
        </w:rPr>
      </w:pPr>
      <w:r>
        <w:rPr>
          <w:szCs w:val="22"/>
          <w:lang w:val="nb-NO"/>
        </w:rPr>
        <w:t>-</w:t>
      </w:r>
      <w:r>
        <w:rPr>
          <w:szCs w:val="22"/>
          <w:lang w:val="nb-NO"/>
        </w:rPr>
        <w:tab/>
        <w:t>dersom barnet ditt er allergisk overfor e</w:t>
      </w:r>
      <w:r>
        <w:rPr>
          <w:color w:val="000000"/>
          <w:szCs w:val="22"/>
          <w:lang w:val="nb-NO" w:eastAsia="fr-FR"/>
        </w:rPr>
        <w:t>ladokageneksuparvovek</w:t>
      </w:r>
      <w:r>
        <w:rPr>
          <w:szCs w:val="22"/>
          <w:lang w:val="nb-NO"/>
        </w:rPr>
        <w:t xml:space="preserve"> eller noen av de andre innholdsstoffene i dette legemidlet (listet opp i avsnitt 6). </w:t>
      </w:r>
    </w:p>
    <w:p>
      <w:pPr>
        <w:numPr>
          <w:ilvl w:val="12"/>
          <w:numId w:val="0"/>
        </w:numPr>
        <w:tabs>
          <w:tab w:val="clear" w:pos="567"/>
        </w:tabs>
        <w:spacing w:line="240" w:lineRule="auto"/>
        <w:rPr>
          <w:szCs w:val="22"/>
          <w:lang w:val="nb-NO"/>
        </w:rPr>
      </w:pPr>
    </w:p>
    <w:p>
      <w:pPr>
        <w:pStyle w:val="Default"/>
        <w:keepNext/>
        <w:tabs>
          <w:tab w:val="left" w:pos="1935"/>
        </w:tabs>
        <w:rPr>
          <w:b/>
          <w:bCs/>
          <w:sz w:val="22"/>
          <w:szCs w:val="22"/>
          <w:lang w:val="nb-NO"/>
        </w:rPr>
      </w:pPr>
      <w:bookmarkStart w:id="109" w:name="_Hlk48811383"/>
      <w:r>
        <w:rPr>
          <w:rFonts w:eastAsia="Times New Roman"/>
          <w:b/>
          <w:bCs/>
          <w:sz w:val="22"/>
          <w:szCs w:val="22"/>
          <w:lang w:val="nb-NO"/>
        </w:rPr>
        <w:lastRenderedPageBreak/>
        <w:t xml:space="preserve">Advarsler og forsiktighetsregler </w:t>
      </w:r>
    </w:p>
    <w:bookmarkEnd w:id="109"/>
    <w:p>
      <w:pPr>
        <w:numPr>
          <w:ilvl w:val="0"/>
          <w:numId w:val="15"/>
        </w:numPr>
        <w:tabs>
          <w:tab w:val="clear" w:pos="567"/>
        </w:tabs>
        <w:spacing w:line="240" w:lineRule="auto"/>
        <w:ind w:left="567" w:hanging="567"/>
        <w:rPr>
          <w:szCs w:val="22"/>
          <w:lang w:val="nb-NO"/>
        </w:rPr>
      </w:pPr>
      <w:r>
        <w:rPr>
          <w:szCs w:val="22"/>
          <w:lang w:val="nb-NO"/>
        </w:rPr>
        <w:t xml:space="preserve">Milde eller moderate ukontrollerbare rykkende bevegelser (også kalt dyskinesi) eller søvnforstyrrelser (insomni) kan forekomme eller forverres 1 måned etter behandling med Upstaza og vare i flere måneder etterpå. Legen vil avgjøre om du eller barnet ditt trenger behandling for disse bivirkningene. </w:t>
      </w:r>
    </w:p>
    <w:p>
      <w:pPr>
        <w:numPr>
          <w:ilvl w:val="0"/>
          <w:numId w:val="15"/>
        </w:numPr>
        <w:tabs>
          <w:tab w:val="clear" w:pos="567"/>
        </w:tabs>
        <w:spacing w:line="240" w:lineRule="auto"/>
        <w:ind w:left="567" w:hanging="567"/>
        <w:rPr>
          <w:szCs w:val="22"/>
          <w:lang w:val="nb-NO"/>
        </w:rPr>
      </w:pPr>
      <w:r>
        <w:rPr>
          <w:szCs w:val="22"/>
          <w:lang w:val="nb-NO"/>
        </w:rPr>
        <w:t xml:space="preserve">Legen vil overvåke deg eller barnet ditt for komplikasjoner ved behandling med Upstaza, slik som lekkasje av væsken som omgir hjernen, hjernehinnebetennelse (meningitt) eller hjernebetennelse (encefalitt). </w:t>
      </w:r>
    </w:p>
    <w:p>
      <w:pPr>
        <w:numPr>
          <w:ilvl w:val="0"/>
          <w:numId w:val="15"/>
        </w:numPr>
        <w:tabs>
          <w:tab w:val="clear" w:pos="567"/>
        </w:tabs>
        <w:spacing w:line="240" w:lineRule="auto"/>
        <w:ind w:left="567" w:hanging="567"/>
        <w:rPr>
          <w:szCs w:val="22"/>
          <w:lang w:val="nb-NO"/>
        </w:rPr>
      </w:pPr>
      <w:r>
        <w:rPr>
          <w:szCs w:val="22"/>
          <w:lang w:val="nb-NO"/>
        </w:rPr>
        <w:t>I løpet av de neste dagene etter operasjonen vil legen overvåke deg eller barnet ditt for eventuelle komplikasjoner sekundært til operasjonen og den generelle anestesien. Noen av sykdomssymptomene kan bli forsterket i løper av denne perioden.</w:t>
      </w:r>
    </w:p>
    <w:p>
      <w:pPr>
        <w:numPr>
          <w:ilvl w:val="0"/>
          <w:numId w:val="15"/>
        </w:numPr>
        <w:tabs>
          <w:tab w:val="clear" w:pos="567"/>
        </w:tabs>
        <w:spacing w:line="240" w:lineRule="auto"/>
        <w:ind w:left="567" w:hanging="567"/>
        <w:rPr>
          <w:szCs w:val="22"/>
          <w:lang w:val="nb-NO"/>
        </w:rPr>
      </w:pPr>
      <w:r>
        <w:rPr>
          <w:szCs w:val="22"/>
          <w:lang w:val="nb-NO"/>
        </w:rPr>
        <w:t>Noen spesifikke symptomer på AADC-mangel kan vedvare etter behandling, eksempler på slike symptomer kan inkludere påvirkning på humør, svetting og kroppstemperatur.</w:t>
      </w:r>
    </w:p>
    <w:p>
      <w:pPr>
        <w:pStyle w:val="Default"/>
        <w:numPr>
          <w:ilvl w:val="0"/>
          <w:numId w:val="15"/>
        </w:numPr>
        <w:spacing w:after="38"/>
        <w:ind w:left="567" w:hanging="567"/>
        <w:rPr>
          <w:sz w:val="22"/>
          <w:szCs w:val="22"/>
          <w:lang w:val="nb-NO"/>
        </w:rPr>
      </w:pPr>
      <w:r>
        <w:rPr>
          <w:rFonts w:eastAsia="Times New Roman"/>
          <w:sz w:val="22"/>
          <w:szCs w:val="22"/>
          <w:lang w:val="nb-NO"/>
        </w:rPr>
        <w:t xml:space="preserve">Etter behandling kan noe legemiddel komme inn i dine eller barnets kroppsvæsker (f.eks. tårer, blod, nesesekreter og cerebrospinalvæske); dette er kjent som «avskalling». Du eller barnet ditt og barnets omsorgsperson (spesielt hvis vedkommende er gravid, ammer eller har et undertrykt immunforsvar) skal bruke hansker og plassere alle brukte bandasjer og annet avfallsmateriale med tårer og nesesekreter i forseglede poser før de kastes. Du bør følge disse forholdsreglene i 14 dager. </w:t>
      </w:r>
    </w:p>
    <w:p>
      <w:pPr>
        <w:pStyle w:val="Default"/>
        <w:numPr>
          <w:ilvl w:val="0"/>
          <w:numId w:val="15"/>
        </w:numPr>
        <w:ind w:left="567" w:hanging="567"/>
        <w:rPr>
          <w:sz w:val="22"/>
          <w:szCs w:val="22"/>
          <w:lang w:val="nb-NO"/>
        </w:rPr>
      </w:pPr>
      <w:r>
        <w:rPr>
          <w:rFonts w:eastAsia="Times New Roman"/>
          <w:sz w:val="22"/>
          <w:szCs w:val="22"/>
          <w:lang w:val="nb-NO"/>
        </w:rPr>
        <w:t xml:space="preserve">Du eller barnet ditt må ikke donere blod, organer, vev og celler for transplantasjon etter behandling med Upstaza. Dette er fordi Upstaza er et genterapiprodukt. </w:t>
      </w:r>
    </w:p>
    <w:p>
      <w:pPr>
        <w:numPr>
          <w:ilvl w:val="12"/>
          <w:numId w:val="0"/>
        </w:numPr>
        <w:tabs>
          <w:tab w:val="clear" w:pos="567"/>
        </w:tabs>
        <w:spacing w:line="240" w:lineRule="auto"/>
        <w:ind w:left="567" w:hanging="567"/>
        <w:rPr>
          <w:szCs w:val="22"/>
          <w:lang w:val="nb-NO"/>
        </w:rPr>
      </w:pPr>
    </w:p>
    <w:p>
      <w:pPr>
        <w:numPr>
          <w:ilvl w:val="12"/>
          <w:numId w:val="0"/>
        </w:numPr>
        <w:tabs>
          <w:tab w:val="clear" w:pos="567"/>
        </w:tabs>
        <w:spacing w:line="240" w:lineRule="auto"/>
        <w:rPr>
          <w:b/>
          <w:bCs/>
          <w:szCs w:val="22"/>
          <w:lang w:val="nb-NO"/>
        </w:rPr>
      </w:pPr>
      <w:r>
        <w:rPr>
          <w:b/>
          <w:bCs/>
          <w:szCs w:val="22"/>
          <w:lang w:val="nb-NO"/>
        </w:rPr>
        <w:t>Barn og ungdom</w:t>
      </w:r>
    </w:p>
    <w:p>
      <w:pPr>
        <w:numPr>
          <w:ilvl w:val="12"/>
          <w:numId w:val="0"/>
        </w:numPr>
        <w:tabs>
          <w:tab w:val="clear" w:pos="567"/>
        </w:tabs>
        <w:spacing w:line="240" w:lineRule="auto"/>
        <w:rPr>
          <w:bCs/>
          <w:szCs w:val="22"/>
          <w:lang w:val="nb-NO"/>
        </w:rPr>
      </w:pPr>
      <w:r>
        <w:rPr>
          <w:bCs/>
          <w:szCs w:val="22"/>
          <w:lang w:val="nb-NO"/>
        </w:rPr>
        <w:t xml:space="preserve">Upstaza </w:t>
      </w:r>
      <w:r>
        <w:rPr>
          <w:b/>
          <w:bCs/>
          <w:szCs w:val="22"/>
          <w:lang w:val="nb-NO"/>
        </w:rPr>
        <w:t>har ikke</w:t>
      </w:r>
      <w:r>
        <w:rPr>
          <w:szCs w:val="22"/>
          <w:lang w:val="nb-NO"/>
        </w:rPr>
        <w:t xml:space="preserve"> blitt studert hos barn under 18 måneder. Begrenset erfaring er tilgjengelig hos barn over 12-årsalderen.</w:t>
      </w:r>
    </w:p>
    <w:p>
      <w:pPr>
        <w:numPr>
          <w:ilvl w:val="12"/>
          <w:numId w:val="0"/>
        </w:numPr>
        <w:tabs>
          <w:tab w:val="clear" w:pos="567"/>
        </w:tabs>
        <w:spacing w:line="240" w:lineRule="auto"/>
        <w:rPr>
          <w:b/>
          <w:bCs/>
          <w:szCs w:val="22"/>
          <w:lang w:val="nb-NO"/>
        </w:rPr>
      </w:pPr>
    </w:p>
    <w:p>
      <w:pPr>
        <w:numPr>
          <w:ilvl w:val="12"/>
          <w:numId w:val="0"/>
        </w:numPr>
        <w:tabs>
          <w:tab w:val="clear" w:pos="567"/>
        </w:tabs>
        <w:spacing w:line="240" w:lineRule="auto"/>
        <w:ind w:right="-2"/>
        <w:rPr>
          <w:szCs w:val="22"/>
          <w:lang w:val="nb-NO"/>
        </w:rPr>
      </w:pPr>
      <w:r>
        <w:rPr>
          <w:b/>
          <w:bCs/>
          <w:szCs w:val="22"/>
          <w:lang w:val="nb-NO"/>
        </w:rPr>
        <w:t>Andre legemidler og Upstaza</w:t>
      </w:r>
    </w:p>
    <w:p>
      <w:pPr>
        <w:numPr>
          <w:ilvl w:val="12"/>
          <w:numId w:val="0"/>
        </w:numPr>
        <w:tabs>
          <w:tab w:val="clear" w:pos="567"/>
        </w:tabs>
        <w:spacing w:line="240" w:lineRule="auto"/>
        <w:ind w:right="-2"/>
        <w:rPr>
          <w:szCs w:val="22"/>
          <w:lang w:val="nb-NO"/>
        </w:rPr>
      </w:pPr>
      <w:r>
        <w:rPr>
          <w:szCs w:val="22"/>
          <w:lang w:val="nb-NO"/>
        </w:rPr>
        <w:t>Snakk med lege dersom du eller barnet ditt bruker, nylig har brukt eller planlegger å bruke andre legemidler.</w:t>
      </w:r>
    </w:p>
    <w:p>
      <w:pPr>
        <w:numPr>
          <w:ilvl w:val="12"/>
          <w:numId w:val="0"/>
        </w:numPr>
        <w:tabs>
          <w:tab w:val="clear" w:pos="567"/>
        </w:tabs>
        <w:spacing w:line="240" w:lineRule="auto"/>
        <w:ind w:right="-2"/>
        <w:rPr>
          <w:szCs w:val="22"/>
          <w:lang w:val="nb-NO"/>
        </w:rPr>
      </w:pPr>
    </w:p>
    <w:p>
      <w:pPr>
        <w:spacing w:line="240" w:lineRule="auto"/>
        <w:rPr>
          <w:szCs w:val="22"/>
          <w:lang w:val="nb-NO"/>
        </w:rPr>
      </w:pPr>
      <w:r>
        <w:rPr>
          <w:szCs w:val="22"/>
          <w:lang w:val="nb-NO"/>
        </w:rPr>
        <w:t>Legen din vil bekrefte om du eller barnet ditt kan få vaksinasjoner  som normalt, eller om justeringer av planen er nødvendig.</w:t>
      </w:r>
    </w:p>
    <w:p>
      <w:pPr>
        <w:numPr>
          <w:ilvl w:val="12"/>
          <w:numId w:val="0"/>
        </w:numPr>
        <w:tabs>
          <w:tab w:val="clear" w:pos="567"/>
        </w:tabs>
        <w:spacing w:line="240" w:lineRule="auto"/>
        <w:ind w:right="-2"/>
        <w:rPr>
          <w:szCs w:val="22"/>
          <w:lang w:val="nb-NO"/>
        </w:rPr>
      </w:pPr>
    </w:p>
    <w:p>
      <w:pPr>
        <w:pStyle w:val="Default"/>
        <w:tabs>
          <w:tab w:val="left" w:pos="1935"/>
        </w:tabs>
        <w:rPr>
          <w:b/>
          <w:bCs/>
          <w:sz w:val="22"/>
          <w:szCs w:val="22"/>
          <w:lang w:val="nb-NO"/>
        </w:rPr>
      </w:pPr>
      <w:r>
        <w:rPr>
          <w:rFonts w:eastAsia="Times New Roman"/>
          <w:b/>
          <w:bCs/>
          <w:sz w:val="22"/>
          <w:szCs w:val="22"/>
          <w:lang w:val="nb-NO"/>
        </w:rPr>
        <w:t>Graviditet, amming og fertilitet</w:t>
      </w:r>
    </w:p>
    <w:p>
      <w:pPr>
        <w:pStyle w:val="Default"/>
        <w:tabs>
          <w:tab w:val="left" w:pos="1935"/>
        </w:tabs>
        <w:rPr>
          <w:sz w:val="22"/>
          <w:szCs w:val="22"/>
          <w:lang w:val="nb-NO"/>
        </w:rPr>
      </w:pPr>
    </w:p>
    <w:p>
      <w:pPr>
        <w:pStyle w:val="Default"/>
        <w:tabs>
          <w:tab w:val="left" w:pos="1935"/>
        </w:tabs>
        <w:rPr>
          <w:sz w:val="22"/>
          <w:szCs w:val="22"/>
          <w:lang w:val="nb-NO"/>
        </w:rPr>
      </w:pPr>
      <w:r>
        <w:rPr>
          <w:rFonts w:eastAsia="Times New Roman"/>
          <w:sz w:val="22"/>
          <w:szCs w:val="22"/>
          <w:lang w:val="nb-NO"/>
        </w:rPr>
        <w:t xml:space="preserve">Effekten av dette legemidlet på graviditet og det ufødte barnet er ikke kjent. </w:t>
      </w:r>
    </w:p>
    <w:p>
      <w:pPr>
        <w:pStyle w:val="Default"/>
        <w:tabs>
          <w:tab w:val="left" w:pos="1935"/>
        </w:tabs>
        <w:rPr>
          <w:sz w:val="22"/>
          <w:szCs w:val="22"/>
          <w:lang w:val="nb-NO"/>
        </w:rPr>
      </w:pPr>
    </w:p>
    <w:p>
      <w:pPr>
        <w:pStyle w:val="Default"/>
        <w:tabs>
          <w:tab w:val="left" w:pos="1935"/>
        </w:tabs>
        <w:rPr>
          <w:sz w:val="22"/>
          <w:szCs w:val="22"/>
          <w:lang w:val="nb-NO"/>
        </w:rPr>
      </w:pPr>
      <w:r>
        <w:rPr>
          <w:rFonts w:eastAsia="Times New Roman"/>
          <w:sz w:val="22"/>
          <w:szCs w:val="22"/>
          <w:lang w:val="nb-NO"/>
        </w:rPr>
        <w:t xml:space="preserve">Upstaza har ikke blitt studert hos ammende kvinner. </w:t>
      </w:r>
    </w:p>
    <w:p>
      <w:pPr>
        <w:pStyle w:val="Default"/>
        <w:tabs>
          <w:tab w:val="left" w:pos="1935"/>
        </w:tabs>
        <w:rPr>
          <w:sz w:val="22"/>
          <w:szCs w:val="22"/>
          <w:lang w:val="nb-NO"/>
        </w:rPr>
      </w:pPr>
    </w:p>
    <w:p>
      <w:pPr>
        <w:pStyle w:val="Default"/>
        <w:tabs>
          <w:tab w:val="left" w:pos="1935"/>
        </w:tabs>
        <w:rPr>
          <w:sz w:val="22"/>
          <w:szCs w:val="22"/>
          <w:lang w:val="nb-NO"/>
        </w:rPr>
      </w:pPr>
      <w:r>
        <w:rPr>
          <w:rFonts w:eastAsia="Times New Roman"/>
          <w:sz w:val="22"/>
          <w:szCs w:val="22"/>
          <w:lang w:val="nb-NO"/>
        </w:rPr>
        <w:t>Det finnes ingen informasjon om effekten Upstaza har på mannlig eller kvinnelig fertilitet.</w:t>
      </w:r>
    </w:p>
    <w:p>
      <w:pPr>
        <w:pStyle w:val="Default"/>
        <w:tabs>
          <w:tab w:val="left" w:pos="1935"/>
        </w:tabs>
        <w:rPr>
          <w:rFonts w:eastAsia="Times New Roman"/>
          <w:b/>
          <w:bCs/>
          <w:sz w:val="22"/>
          <w:szCs w:val="22"/>
          <w:lang w:val="nb-NO"/>
        </w:rPr>
      </w:pPr>
    </w:p>
    <w:p>
      <w:pPr>
        <w:pStyle w:val="Default"/>
        <w:tabs>
          <w:tab w:val="left" w:pos="1935"/>
        </w:tabs>
        <w:rPr>
          <w:b/>
          <w:bCs/>
          <w:sz w:val="22"/>
          <w:szCs w:val="22"/>
          <w:lang w:val="nb-NO"/>
        </w:rPr>
      </w:pPr>
      <w:r>
        <w:rPr>
          <w:rFonts w:eastAsia="Times New Roman"/>
          <w:b/>
          <w:bCs/>
          <w:sz w:val="22"/>
          <w:szCs w:val="22"/>
          <w:lang w:val="nb-NO"/>
        </w:rPr>
        <w:t>Upstaza inneholder natrium og kalium</w:t>
      </w:r>
    </w:p>
    <w:p>
      <w:pPr>
        <w:spacing w:line="240" w:lineRule="auto"/>
        <w:rPr>
          <w:szCs w:val="22"/>
          <w:lang w:val="nb-NO"/>
        </w:rPr>
      </w:pPr>
      <w:r>
        <w:rPr>
          <w:szCs w:val="22"/>
          <w:lang w:val="nb-NO"/>
        </w:rPr>
        <w:t>Dette legemidlet inneholder mindre enn 1 mmol natrium (23 mg) i hver dose, og er så godt som «natriumfritt».</w:t>
      </w:r>
    </w:p>
    <w:p>
      <w:pPr>
        <w:spacing w:line="240" w:lineRule="auto"/>
        <w:rPr>
          <w:szCs w:val="22"/>
          <w:lang w:val="nb-NO"/>
        </w:rPr>
      </w:pPr>
      <w:r>
        <w:rPr>
          <w:szCs w:val="22"/>
          <w:lang w:val="nb-NO"/>
        </w:rPr>
        <w:t>Dette legemidlet inneholder kalium, mindre enn 1 mmol (39 mg) per dose, dvs så godt som «kaliumfritt».</w:t>
      </w:r>
    </w:p>
    <w:p>
      <w:pPr>
        <w:pStyle w:val="Default"/>
        <w:tabs>
          <w:tab w:val="left" w:pos="1935"/>
        </w:tabs>
        <w:rPr>
          <w:sz w:val="22"/>
          <w:szCs w:val="22"/>
          <w:lang w:val="nb-NO"/>
        </w:rPr>
      </w:pPr>
    </w:p>
    <w:p>
      <w:pPr>
        <w:pStyle w:val="Default"/>
        <w:tabs>
          <w:tab w:val="left" w:pos="1935"/>
        </w:tabs>
        <w:rPr>
          <w:sz w:val="22"/>
          <w:szCs w:val="22"/>
          <w:lang w:val="nb-NO"/>
        </w:rPr>
      </w:pPr>
    </w:p>
    <w:p>
      <w:pPr>
        <w:spacing w:line="240" w:lineRule="auto"/>
        <w:ind w:right="-2"/>
        <w:rPr>
          <w:b/>
          <w:szCs w:val="22"/>
          <w:lang w:val="nb-NO"/>
        </w:rPr>
      </w:pPr>
      <w:r>
        <w:rPr>
          <w:b/>
          <w:bCs/>
          <w:szCs w:val="22"/>
          <w:lang w:val="nb-NO"/>
        </w:rPr>
        <w:t>3.</w:t>
      </w:r>
      <w:r>
        <w:rPr>
          <w:b/>
          <w:bCs/>
          <w:szCs w:val="22"/>
          <w:lang w:val="nb-NO"/>
        </w:rPr>
        <w:tab/>
        <w:t xml:space="preserve">Hvordan Upstaza gis til deg eller barnet ditt </w:t>
      </w:r>
    </w:p>
    <w:p>
      <w:pPr>
        <w:numPr>
          <w:ilvl w:val="12"/>
          <w:numId w:val="0"/>
        </w:numPr>
        <w:tabs>
          <w:tab w:val="clear" w:pos="567"/>
        </w:tabs>
        <w:spacing w:line="240" w:lineRule="auto"/>
        <w:ind w:right="-2"/>
        <w:rPr>
          <w:szCs w:val="22"/>
          <w:lang w:val="nb-NO"/>
        </w:rPr>
      </w:pPr>
    </w:p>
    <w:p>
      <w:pPr>
        <w:numPr>
          <w:ilvl w:val="0"/>
          <w:numId w:val="16"/>
        </w:numPr>
        <w:tabs>
          <w:tab w:val="clear" w:pos="567"/>
        </w:tabs>
        <w:spacing w:line="240" w:lineRule="auto"/>
        <w:ind w:left="567" w:right="-2" w:hanging="567"/>
        <w:rPr>
          <w:szCs w:val="22"/>
          <w:lang w:val="nb-NO"/>
        </w:rPr>
      </w:pPr>
      <w:r>
        <w:rPr>
          <w:szCs w:val="22"/>
          <w:lang w:val="nb-NO"/>
        </w:rPr>
        <w:t xml:space="preserve">Du eller barnet ditt vil få Upstaza på en operasjonssal av nevrokirurger med erfaring innen hjernekirurgi. </w:t>
      </w:r>
    </w:p>
    <w:p>
      <w:pPr>
        <w:numPr>
          <w:ilvl w:val="0"/>
          <w:numId w:val="16"/>
        </w:numPr>
        <w:tabs>
          <w:tab w:val="clear" w:pos="567"/>
        </w:tabs>
        <w:spacing w:line="240" w:lineRule="auto"/>
        <w:ind w:left="567" w:right="-2" w:hanging="567"/>
        <w:rPr>
          <w:szCs w:val="22"/>
          <w:lang w:val="nb-NO"/>
        </w:rPr>
      </w:pPr>
      <w:r>
        <w:rPr>
          <w:szCs w:val="22"/>
          <w:lang w:val="nb-NO"/>
        </w:rPr>
        <w:t xml:space="preserve">Upstaza gis under anestesi. Nevrokirurgen vil snakke med deg om anestesien og hvordan den vil bli gitt. </w:t>
      </w:r>
    </w:p>
    <w:p>
      <w:pPr>
        <w:numPr>
          <w:ilvl w:val="0"/>
          <w:numId w:val="16"/>
        </w:numPr>
        <w:tabs>
          <w:tab w:val="clear" w:pos="567"/>
        </w:tabs>
        <w:spacing w:line="240" w:lineRule="auto"/>
        <w:ind w:left="567" w:right="-2" w:hanging="567"/>
        <w:rPr>
          <w:szCs w:val="22"/>
          <w:lang w:val="nb-NO"/>
        </w:rPr>
      </w:pPr>
      <w:r>
        <w:rPr>
          <w:szCs w:val="22"/>
          <w:lang w:val="nb-NO"/>
        </w:rPr>
        <w:t>Før Upstaza gis, vil nevrokirurgen lage to små hull i din eller barnets kranium, ett på hver side.</w:t>
      </w:r>
    </w:p>
    <w:p>
      <w:pPr>
        <w:numPr>
          <w:ilvl w:val="0"/>
          <w:numId w:val="16"/>
        </w:numPr>
        <w:tabs>
          <w:tab w:val="clear" w:pos="567"/>
        </w:tabs>
        <w:spacing w:line="240" w:lineRule="auto"/>
        <w:ind w:left="567" w:right="-2" w:hanging="567"/>
        <w:rPr>
          <w:szCs w:val="22"/>
          <w:lang w:val="nb-NO"/>
        </w:rPr>
      </w:pPr>
      <w:r>
        <w:rPr>
          <w:szCs w:val="22"/>
          <w:lang w:val="nb-NO"/>
        </w:rPr>
        <w:lastRenderedPageBreak/>
        <w:t>Upstaza vil deretter bli infusert gjennom disse hullene inn i fire områder i din eller barnets hjerne, i et område som kalles putamen.</w:t>
      </w:r>
    </w:p>
    <w:p>
      <w:pPr>
        <w:numPr>
          <w:ilvl w:val="0"/>
          <w:numId w:val="16"/>
        </w:numPr>
        <w:tabs>
          <w:tab w:val="clear" w:pos="567"/>
        </w:tabs>
        <w:spacing w:line="240" w:lineRule="auto"/>
        <w:ind w:left="567" w:right="-2" w:hanging="567"/>
        <w:rPr>
          <w:szCs w:val="22"/>
          <w:lang w:val="nb-NO"/>
        </w:rPr>
      </w:pPr>
      <w:r>
        <w:rPr>
          <w:szCs w:val="22"/>
          <w:lang w:val="nb-NO"/>
        </w:rPr>
        <w:t>Etter infusjonen vil de to hullene lukkes, og du eller barnet vil gjennomgå en hjerneskanning.</w:t>
      </w:r>
    </w:p>
    <w:p>
      <w:pPr>
        <w:numPr>
          <w:ilvl w:val="0"/>
          <w:numId w:val="16"/>
        </w:numPr>
        <w:tabs>
          <w:tab w:val="clear" w:pos="567"/>
        </w:tabs>
        <w:spacing w:line="240" w:lineRule="auto"/>
        <w:ind w:left="567" w:right="-2" w:hanging="567"/>
        <w:rPr>
          <w:szCs w:val="22"/>
          <w:lang w:val="nb-NO"/>
        </w:rPr>
      </w:pPr>
      <w:r>
        <w:rPr>
          <w:szCs w:val="22"/>
          <w:lang w:val="nb-NO"/>
        </w:rPr>
        <w:t>Du eller barnet ditt må bli på eller i nærheten av sykehuset i noen dager for å overvåke restitusjon og sjekke eventuelle bivirkninger fra operasjonen eller anestesien.</w:t>
      </w:r>
    </w:p>
    <w:p>
      <w:pPr>
        <w:numPr>
          <w:ilvl w:val="0"/>
          <w:numId w:val="16"/>
        </w:numPr>
        <w:tabs>
          <w:tab w:val="clear" w:pos="567"/>
        </w:tabs>
        <w:spacing w:line="240" w:lineRule="auto"/>
        <w:ind w:left="567" w:right="-2" w:hanging="567"/>
        <w:rPr>
          <w:szCs w:val="22"/>
          <w:lang w:val="nb-NO"/>
        </w:rPr>
      </w:pPr>
      <w:r>
        <w:rPr>
          <w:szCs w:val="22"/>
          <w:lang w:val="nb-NO"/>
        </w:rPr>
        <w:t>Legen vil treffe deg eller barnet ditt på sykehuset to ganger, én gang rundt 1 uke etter operasjonen, og deretter 3 uker etter operasjonen, for å følge opp restitusjonen og for å sjekke eventuelle bivirkninger fra operasjonen og behandlingen.</w:t>
      </w:r>
    </w:p>
    <w:p>
      <w:pPr>
        <w:numPr>
          <w:ilvl w:val="12"/>
          <w:numId w:val="0"/>
        </w:numPr>
        <w:tabs>
          <w:tab w:val="clear" w:pos="567"/>
        </w:tabs>
        <w:spacing w:line="240" w:lineRule="auto"/>
        <w:ind w:right="-2"/>
        <w:rPr>
          <w:szCs w:val="22"/>
          <w:lang w:val="nb-NO"/>
        </w:rPr>
      </w:pPr>
    </w:p>
    <w:p>
      <w:pPr>
        <w:numPr>
          <w:ilvl w:val="12"/>
          <w:numId w:val="0"/>
        </w:numPr>
        <w:tabs>
          <w:tab w:val="clear" w:pos="567"/>
        </w:tabs>
        <w:spacing w:line="240" w:lineRule="auto"/>
        <w:rPr>
          <w:b/>
          <w:szCs w:val="22"/>
          <w:lang w:val="nb-NO"/>
        </w:rPr>
      </w:pPr>
      <w:r>
        <w:rPr>
          <w:b/>
          <w:lang w:val="nb-NO"/>
        </w:rPr>
        <w:t xml:space="preserve">Dersom du eller barnet blir gitt for mye av </w:t>
      </w:r>
      <w:r>
        <w:rPr>
          <w:b/>
          <w:bCs/>
          <w:szCs w:val="22"/>
          <w:lang w:val="nb-NO"/>
        </w:rPr>
        <w:t>Upstaza</w:t>
      </w:r>
    </w:p>
    <w:p>
      <w:pPr>
        <w:numPr>
          <w:ilvl w:val="12"/>
          <w:numId w:val="0"/>
        </w:numPr>
        <w:tabs>
          <w:tab w:val="clear" w:pos="567"/>
        </w:tabs>
        <w:spacing w:line="240" w:lineRule="auto"/>
        <w:ind w:right="-2"/>
        <w:rPr>
          <w:szCs w:val="22"/>
          <w:lang w:val="nb-NO"/>
        </w:rPr>
      </w:pPr>
      <w:r>
        <w:rPr>
          <w:szCs w:val="22"/>
          <w:lang w:val="nb-NO"/>
        </w:rPr>
        <w:t xml:space="preserve">Siden dette legemidlet gis til deg eller barnet ditt av en lege, er det lite sannsynlig at du eller barnet vil bli gitt for mye. Hvis dette skjer, vil legen behandle symptomene etter behov. </w:t>
      </w:r>
    </w:p>
    <w:p>
      <w:pPr>
        <w:numPr>
          <w:ilvl w:val="12"/>
          <w:numId w:val="0"/>
        </w:numPr>
        <w:tabs>
          <w:tab w:val="clear" w:pos="567"/>
        </w:tabs>
        <w:spacing w:line="240" w:lineRule="auto"/>
        <w:rPr>
          <w:b/>
          <w:szCs w:val="22"/>
          <w:lang w:val="nb-NO"/>
        </w:rPr>
      </w:pPr>
    </w:p>
    <w:p>
      <w:pPr>
        <w:numPr>
          <w:ilvl w:val="12"/>
          <w:numId w:val="0"/>
        </w:numPr>
        <w:tabs>
          <w:tab w:val="clear" w:pos="567"/>
        </w:tabs>
        <w:spacing w:line="240" w:lineRule="auto"/>
        <w:rPr>
          <w:szCs w:val="22"/>
          <w:lang w:val="nb-NO"/>
        </w:rPr>
      </w:pPr>
      <w:r>
        <w:rPr>
          <w:szCs w:val="22"/>
          <w:lang w:val="nb-NO"/>
        </w:rPr>
        <w:t>Spør lege eller sykepleier dersom du har noen spørsmål om bruken av dette legemidlet.</w:t>
      </w:r>
    </w:p>
    <w:p>
      <w:pPr>
        <w:numPr>
          <w:ilvl w:val="12"/>
          <w:numId w:val="0"/>
        </w:numPr>
        <w:tabs>
          <w:tab w:val="clear" w:pos="567"/>
        </w:tabs>
        <w:spacing w:line="240" w:lineRule="auto"/>
        <w:rPr>
          <w:szCs w:val="22"/>
          <w:lang w:val="nb-NO"/>
        </w:rPr>
      </w:pPr>
    </w:p>
    <w:p>
      <w:pPr>
        <w:numPr>
          <w:ilvl w:val="12"/>
          <w:numId w:val="0"/>
        </w:numPr>
        <w:tabs>
          <w:tab w:val="clear" w:pos="567"/>
        </w:tabs>
        <w:spacing w:line="240" w:lineRule="auto"/>
        <w:rPr>
          <w:szCs w:val="22"/>
          <w:lang w:val="nb-NO"/>
        </w:rPr>
      </w:pPr>
    </w:p>
    <w:p>
      <w:pPr>
        <w:keepNext/>
        <w:numPr>
          <w:ilvl w:val="12"/>
          <w:numId w:val="0"/>
        </w:numPr>
        <w:tabs>
          <w:tab w:val="clear" w:pos="567"/>
        </w:tabs>
        <w:spacing w:line="240" w:lineRule="auto"/>
        <w:ind w:left="567" w:hanging="567"/>
        <w:rPr>
          <w:szCs w:val="22"/>
          <w:lang w:val="nb-NO"/>
        </w:rPr>
      </w:pPr>
      <w:r>
        <w:rPr>
          <w:b/>
          <w:bCs/>
          <w:szCs w:val="22"/>
          <w:lang w:val="nb-NO"/>
        </w:rPr>
        <w:t>4.</w:t>
      </w:r>
      <w:r>
        <w:rPr>
          <w:b/>
          <w:bCs/>
          <w:szCs w:val="22"/>
          <w:lang w:val="nb-NO"/>
        </w:rPr>
        <w:tab/>
        <w:t>Mulige bivirkninger</w:t>
      </w:r>
    </w:p>
    <w:p>
      <w:pPr>
        <w:keepNext/>
        <w:numPr>
          <w:ilvl w:val="12"/>
          <w:numId w:val="0"/>
        </w:numPr>
        <w:tabs>
          <w:tab w:val="clear" w:pos="567"/>
        </w:tabs>
        <w:spacing w:line="240" w:lineRule="auto"/>
        <w:rPr>
          <w:szCs w:val="22"/>
          <w:lang w:val="nb-NO"/>
        </w:rPr>
      </w:pPr>
    </w:p>
    <w:p>
      <w:pPr>
        <w:numPr>
          <w:ilvl w:val="12"/>
          <w:numId w:val="0"/>
        </w:numPr>
        <w:tabs>
          <w:tab w:val="clear" w:pos="567"/>
        </w:tabs>
        <w:spacing w:line="240" w:lineRule="auto"/>
        <w:ind w:right="-29"/>
        <w:rPr>
          <w:szCs w:val="22"/>
          <w:lang w:val="nb-NO"/>
        </w:rPr>
      </w:pPr>
      <w:r>
        <w:rPr>
          <w:szCs w:val="22"/>
          <w:lang w:val="nb-NO"/>
        </w:rPr>
        <w:t>Som alle legemidler kan dette legemidlet forårsake bivirkninger, men ikke alle får det.</w:t>
      </w:r>
    </w:p>
    <w:p>
      <w:pPr>
        <w:numPr>
          <w:ilvl w:val="12"/>
          <w:numId w:val="0"/>
        </w:numPr>
        <w:tabs>
          <w:tab w:val="clear" w:pos="567"/>
        </w:tabs>
        <w:spacing w:line="240" w:lineRule="auto"/>
        <w:ind w:right="-29"/>
        <w:rPr>
          <w:szCs w:val="22"/>
          <w:lang w:val="nb-NO"/>
        </w:rPr>
      </w:pPr>
    </w:p>
    <w:p>
      <w:pPr>
        <w:numPr>
          <w:ilvl w:val="12"/>
          <w:numId w:val="0"/>
        </w:numPr>
        <w:tabs>
          <w:tab w:val="clear" w:pos="567"/>
        </w:tabs>
        <w:spacing w:line="240" w:lineRule="auto"/>
        <w:ind w:right="-29"/>
        <w:rPr>
          <w:szCs w:val="22"/>
          <w:lang w:val="nb-NO"/>
        </w:rPr>
      </w:pPr>
      <w:r>
        <w:rPr>
          <w:szCs w:val="22"/>
          <w:lang w:val="nb-NO"/>
        </w:rPr>
        <w:t>Følgende bivirkninger kan forekomme ved bruk av Upstaza:</w:t>
      </w:r>
    </w:p>
    <w:p>
      <w:pPr>
        <w:numPr>
          <w:ilvl w:val="12"/>
          <w:numId w:val="0"/>
        </w:numPr>
        <w:tabs>
          <w:tab w:val="clear" w:pos="567"/>
        </w:tabs>
        <w:spacing w:line="240" w:lineRule="auto"/>
        <w:ind w:right="-29"/>
        <w:rPr>
          <w:szCs w:val="22"/>
          <w:lang w:val="nb-NO"/>
        </w:rPr>
      </w:pPr>
    </w:p>
    <w:p>
      <w:pPr>
        <w:numPr>
          <w:ilvl w:val="12"/>
          <w:numId w:val="0"/>
        </w:numPr>
        <w:tabs>
          <w:tab w:val="clear" w:pos="567"/>
        </w:tabs>
        <w:spacing w:line="240" w:lineRule="auto"/>
        <w:ind w:right="-29"/>
        <w:rPr>
          <w:b/>
          <w:bCs/>
          <w:szCs w:val="22"/>
          <w:lang w:val="nb-NO"/>
        </w:rPr>
      </w:pPr>
      <w:r>
        <w:rPr>
          <w:b/>
          <w:bCs/>
          <w:szCs w:val="22"/>
          <w:lang w:val="nb-NO"/>
        </w:rPr>
        <w:t>Svært vanlige (kan forekomme hos flere enn 1 av 10 personer)</w:t>
      </w:r>
    </w:p>
    <w:p>
      <w:pPr>
        <w:numPr>
          <w:ilvl w:val="12"/>
          <w:numId w:val="0"/>
        </w:numPr>
        <w:tabs>
          <w:tab w:val="clear" w:pos="567"/>
        </w:tabs>
        <w:spacing w:line="240" w:lineRule="auto"/>
        <w:ind w:left="567" w:right="-29" w:hanging="567"/>
        <w:rPr>
          <w:bCs/>
          <w:szCs w:val="22"/>
          <w:lang w:val="nb-NO"/>
        </w:rPr>
      </w:pPr>
      <w:r>
        <w:rPr>
          <w:bCs/>
          <w:szCs w:val="22"/>
          <w:lang w:val="nb-NO"/>
        </w:rPr>
        <w:t>-</w:t>
      </w:r>
      <w:r>
        <w:rPr>
          <w:bCs/>
          <w:szCs w:val="22"/>
          <w:lang w:val="nb-NO"/>
        </w:rPr>
        <w:tab/>
        <w:t>Insomni (problemer med å sove)</w:t>
      </w:r>
    </w:p>
    <w:p>
      <w:pPr>
        <w:numPr>
          <w:ilvl w:val="0"/>
          <w:numId w:val="1"/>
        </w:numPr>
        <w:tabs>
          <w:tab w:val="clear" w:pos="567"/>
        </w:tabs>
        <w:spacing w:line="240" w:lineRule="auto"/>
        <w:ind w:left="567" w:right="-2" w:hanging="567"/>
        <w:rPr>
          <w:szCs w:val="22"/>
          <w:lang w:val="nb-NO"/>
        </w:rPr>
      </w:pPr>
      <w:r>
        <w:rPr>
          <w:szCs w:val="22"/>
          <w:lang w:val="nb-NO"/>
        </w:rPr>
        <w:t>Dyskinesi (ukontrollerbare rykkbevegelser)</w:t>
      </w:r>
    </w:p>
    <w:p>
      <w:pPr>
        <w:tabs>
          <w:tab w:val="clear" w:pos="567"/>
        </w:tabs>
        <w:spacing w:line="240" w:lineRule="auto"/>
        <w:ind w:right="-2"/>
        <w:rPr>
          <w:bCs/>
          <w:szCs w:val="22"/>
          <w:lang w:val="nb-NO"/>
        </w:rPr>
      </w:pPr>
    </w:p>
    <w:p>
      <w:pPr>
        <w:numPr>
          <w:ilvl w:val="12"/>
          <w:numId w:val="0"/>
        </w:numPr>
        <w:tabs>
          <w:tab w:val="clear" w:pos="567"/>
        </w:tabs>
        <w:spacing w:line="240" w:lineRule="auto"/>
        <w:ind w:right="-29"/>
        <w:rPr>
          <w:b/>
          <w:bCs/>
          <w:szCs w:val="22"/>
          <w:lang w:val="nb-NO"/>
        </w:rPr>
      </w:pPr>
      <w:r>
        <w:rPr>
          <w:b/>
          <w:bCs/>
          <w:szCs w:val="22"/>
          <w:lang w:val="nb-NO"/>
        </w:rPr>
        <w:t>Vanlige (kan forekomme hos opptil 1 av 10 personer)</w:t>
      </w:r>
    </w:p>
    <w:p>
      <w:pPr>
        <w:numPr>
          <w:ilvl w:val="12"/>
          <w:numId w:val="0"/>
        </w:numPr>
        <w:tabs>
          <w:tab w:val="clear" w:pos="567"/>
        </w:tabs>
        <w:spacing w:line="240" w:lineRule="auto"/>
        <w:ind w:left="567" w:right="-29" w:hanging="567"/>
        <w:rPr>
          <w:bCs/>
          <w:szCs w:val="22"/>
          <w:lang w:val="nb-NO"/>
        </w:rPr>
      </w:pPr>
      <w:r>
        <w:rPr>
          <w:bCs/>
          <w:szCs w:val="22"/>
          <w:lang w:val="nb-NO"/>
        </w:rPr>
        <w:t>-</w:t>
      </w:r>
      <w:r>
        <w:rPr>
          <w:bCs/>
          <w:szCs w:val="22"/>
          <w:lang w:val="nb-NO"/>
        </w:rPr>
        <w:tab/>
        <w:t>Spisevansker</w:t>
      </w:r>
    </w:p>
    <w:p>
      <w:pPr>
        <w:numPr>
          <w:ilvl w:val="12"/>
          <w:numId w:val="0"/>
        </w:numPr>
        <w:tabs>
          <w:tab w:val="clear" w:pos="567"/>
        </w:tabs>
        <w:spacing w:line="240" w:lineRule="auto"/>
        <w:ind w:left="567" w:right="-29" w:hanging="567"/>
        <w:rPr>
          <w:bCs/>
          <w:szCs w:val="22"/>
          <w:lang w:val="nb-NO"/>
        </w:rPr>
      </w:pPr>
      <w:r>
        <w:rPr>
          <w:bCs/>
          <w:szCs w:val="22"/>
          <w:lang w:val="nb-NO"/>
        </w:rPr>
        <w:t>-</w:t>
      </w:r>
      <w:r>
        <w:rPr>
          <w:bCs/>
          <w:szCs w:val="22"/>
          <w:lang w:val="nb-NO"/>
        </w:rPr>
        <w:tab/>
        <w:t>Irritabilitet</w:t>
      </w:r>
    </w:p>
    <w:p>
      <w:pPr>
        <w:numPr>
          <w:ilvl w:val="0"/>
          <w:numId w:val="1"/>
        </w:numPr>
        <w:tabs>
          <w:tab w:val="clear" w:pos="567"/>
        </w:tabs>
        <w:spacing w:line="240" w:lineRule="auto"/>
        <w:ind w:left="567" w:right="-2" w:hanging="567"/>
        <w:rPr>
          <w:szCs w:val="22"/>
          <w:lang w:val="nb-NO"/>
        </w:rPr>
      </w:pPr>
      <w:r>
        <w:rPr>
          <w:szCs w:val="22"/>
          <w:lang w:val="nb-NO"/>
        </w:rPr>
        <w:t>Økning i spyttproduksjon</w:t>
      </w:r>
    </w:p>
    <w:p>
      <w:pPr>
        <w:tabs>
          <w:tab w:val="clear" w:pos="567"/>
        </w:tabs>
        <w:spacing w:line="240" w:lineRule="auto"/>
        <w:ind w:left="567" w:right="-2"/>
        <w:rPr>
          <w:szCs w:val="22"/>
          <w:lang w:val="nb-NO"/>
        </w:rPr>
      </w:pPr>
    </w:p>
    <w:p>
      <w:pPr>
        <w:tabs>
          <w:tab w:val="clear" w:pos="567"/>
        </w:tabs>
        <w:spacing w:line="240" w:lineRule="auto"/>
        <w:ind w:right="-2"/>
        <w:rPr>
          <w:szCs w:val="22"/>
          <w:lang w:val="nb-NO"/>
        </w:rPr>
      </w:pPr>
      <w:r>
        <w:rPr>
          <w:szCs w:val="22"/>
          <w:lang w:val="nb-NO"/>
        </w:rPr>
        <w:t>Følgende bivirkninger kan forekomme ved kirurgi for å administrere Upstaza:</w:t>
      </w:r>
    </w:p>
    <w:p>
      <w:pPr>
        <w:tabs>
          <w:tab w:val="clear" w:pos="567"/>
        </w:tabs>
        <w:spacing w:line="240" w:lineRule="auto"/>
        <w:ind w:right="-2"/>
        <w:rPr>
          <w:szCs w:val="22"/>
          <w:lang w:val="nb-NO"/>
        </w:rPr>
      </w:pPr>
    </w:p>
    <w:p>
      <w:pPr>
        <w:numPr>
          <w:ilvl w:val="12"/>
          <w:numId w:val="0"/>
        </w:numPr>
        <w:tabs>
          <w:tab w:val="clear" w:pos="567"/>
        </w:tabs>
        <w:spacing w:line="240" w:lineRule="auto"/>
        <w:ind w:right="-29"/>
        <w:rPr>
          <w:b/>
          <w:bCs/>
          <w:szCs w:val="22"/>
          <w:lang w:val="nb-NO"/>
        </w:rPr>
      </w:pPr>
      <w:r>
        <w:rPr>
          <w:b/>
          <w:bCs/>
          <w:szCs w:val="22"/>
          <w:lang w:val="nb-NO"/>
        </w:rPr>
        <w:t xml:space="preserve">Svært vanlige (kan forekomme hos flere enn 1 av 10 personer) </w:t>
      </w:r>
    </w:p>
    <w:p>
      <w:pPr>
        <w:numPr>
          <w:ilvl w:val="0"/>
          <w:numId w:val="1"/>
        </w:numPr>
        <w:tabs>
          <w:tab w:val="clear" w:pos="567"/>
        </w:tabs>
        <w:spacing w:line="240" w:lineRule="auto"/>
        <w:ind w:left="567" w:right="-2" w:hanging="567"/>
        <w:rPr>
          <w:szCs w:val="22"/>
          <w:lang w:val="nb-NO"/>
        </w:rPr>
      </w:pPr>
      <w:r>
        <w:rPr>
          <w:szCs w:val="22"/>
          <w:lang w:val="nb-NO"/>
        </w:rPr>
        <w:t>Lavt antall røde blodceller (anemi)</w:t>
      </w:r>
    </w:p>
    <w:p>
      <w:pPr>
        <w:numPr>
          <w:ilvl w:val="0"/>
          <w:numId w:val="1"/>
        </w:numPr>
        <w:tabs>
          <w:tab w:val="clear" w:pos="567"/>
        </w:tabs>
        <w:spacing w:line="240" w:lineRule="auto"/>
        <w:ind w:left="567" w:right="-2" w:hanging="567"/>
        <w:rPr>
          <w:szCs w:val="22"/>
          <w:lang w:val="nb-NO"/>
        </w:rPr>
      </w:pPr>
      <w:bookmarkStart w:id="110" w:name="_Hlk80365855"/>
      <w:r>
        <w:rPr>
          <w:szCs w:val="22"/>
          <w:lang w:val="nb-NO"/>
        </w:rPr>
        <w:t xml:space="preserve">Lekkasje av væsken som omgir hjernen </w:t>
      </w:r>
      <w:bookmarkEnd w:id="110"/>
      <w:r>
        <w:rPr>
          <w:szCs w:val="22"/>
          <w:lang w:val="nb-NO"/>
        </w:rPr>
        <w:t>(kalt cerebrospinalvæske) (mulige symptomer inkluderer hodepine, kvalme og oppkast, nakkesmerte eller stivhet, endringer i hørsel, følelse av ubalanse, svimmelhet eller vertigo)</w:t>
      </w:r>
    </w:p>
    <w:p>
      <w:pPr>
        <w:tabs>
          <w:tab w:val="clear" w:pos="567"/>
        </w:tabs>
        <w:spacing w:line="240" w:lineRule="auto"/>
        <w:ind w:right="-2"/>
        <w:rPr>
          <w:szCs w:val="22"/>
          <w:lang w:val="nb-NO"/>
        </w:rPr>
      </w:pPr>
      <w:r>
        <w:rPr>
          <w:szCs w:val="22"/>
          <w:lang w:val="nb-NO"/>
        </w:rPr>
        <w:t>Følgende bivirkninger kan forekomme innen de neste 2 ukene etter kirurgi for å administrere Upstaza på grunn av enten anestesi eller effekter etter operasjonen.</w:t>
      </w:r>
    </w:p>
    <w:p>
      <w:pPr>
        <w:tabs>
          <w:tab w:val="clear" w:pos="567"/>
        </w:tabs>
        <w:spacing w:line="240" w:lineRule="auto"/>
        <w:ind w:right="-2"/>
        <w:rPr>
          <w:szCs w:val="22"/>
          <w:lang w:val="nb-NO"/>
        </w:rPr>
      </w:pPr>
    </w:p>
    <w:p>
      <w:pPr>
        <w:numPr>
          <w:ilvl w:val="12"/>
          <w:numId w:val="0"/>
        </w:numPr>
        <w:tabs>
          <w:tab w:val="clear" w:pos="567"/>
        </w:tabs>
        <w:spacing w:line="240" w:lineRule="auto"/>
        <w:ind w:right="-29"/>
        <w:rPr>
          <w:b/>
          <w:bCs/>
          <w:szCs w:val="22"/>
          <w:lang w:val="nb-NO"/>
        </w:rPr>
      </w:pPr>
      <w:r>
        <w:rPr>
          <w:b/>
          <w:bCs/>
          <w:szCs w:val="22"/>
          <w:lang w:val="nb-NO"/>
        </w:rPr>
        <w:t xml:space="preserve">Svært vanlige (kan forekomme hos flere enn 1 av 10 personer) </w:t>
      </w:r>
    </w:p>
    <w:p>
      <w:pPr>
        <w:tabs>
          <w:tab w:val="clear" w:pos="567"/>
        </w:tabs>
        <w:spacing w:line="240" w:lineRule="auto"/>
        <w:ind w:left="567" w:right="-2" w:hanging="567"/>
        <w:rPr>
          <w:szCs w:val="22"/>
          <w:lang w:val="nb-NO"/>
        </w:rPr>
      </w:pPr>
      <w:r>
        <w:rPr>
          <w:szCs w:val="22"/>
          <w:lang w:val="nb-NO"/>
        </w:rPr>
        <w:t>-</w:t>
      </w:r>
      <w:r>
        <w:rPr>
          <w:szCs w:val="22"/>
          <w:lang w:val="nb-NO"/>
        </w:rPr>
        <w:tab/>
        <w:t>Pneumoni</w:t>
      </w:r>
    </w:p>
    <w:p>
      <w:pPr>
        <w:tabs>
          <w:tab w:val="clear" w:pos="567"/>
        </w:tabs>
        <w:spacing w:line="240" w:lineRule="auto"/>
        <w:ind w:left="567" w:right="-2" w:hanging="567"/>
        <w:rPr>
          <w:szCs w:val="22"/>
          <w:lang w:val="nb-NO"/>
        </w:rPr>
      </w:pPr>
      <w:r>
        <w:rPr>
          <w:szCs w:val="22"/>
          <w:lang w:val="nb-NO"/>
        </w:rPr>
        <w:t>-</w:t>
      </w:r>
      <w:r>
        <w:rPr>
          <w:szCs w:val="22"/>
          <w:lang w:val="nb-NO"/>
        </w:rPr>
        <w:tab/>
        <w:t>Lavt nivå av blodnatrium</w:t>
      </w:r>
    </w:p>
    <w:p>
      <w:pPr>
        <w:tabs>
          <w:tab w:val="clear" w:pos="567"/>
        </w:tabs>
        <w:spacing w:line="240" w:lineRule="auto"/>
        <w:ind w:left="567" w:right="-2" w:hanging="567"/>
        <w:rPr>
          <w:szCs w:val="22"/>
          <w:lang w:val="nb-NO"/>
        </w:rPr>
      </w:pPr>
      <w:r>
        <w:rPr>
          <w:szCs w:val="22"/>
          <w:lang w:val="nb-NO"/>
        </w:rPr>
        <w:t>-</w:t>
      </w:r>
      <w:r>
        <w:rPr>
          <w:szCs w:val="22"/>
          <w:lang w:val="nb-NO"/>
        </w:rPr>
        <w:tab/>
        <w:t>Irritabilitet</w:t>
      </w:r>
    </w:p>
    <w:p>
      <w:pPr>
        <w:tabs>
          <w:tab w:val="clear" w:pos="567"/>
        </w:tabs>
        <w:spacing w:line="240" w:lineRule="auto"/>
        <w:ind w:left="567" w:right="-2" w:hanging="567"/>
        <w:rPr>
          <w:szCs w:val="22"/>
          <w:lang w:val="nb-NO"/>
        </w:rPr>
      </w:pPr>
      <w:r>
        <w:rPr>
          <w:szCs w:val="22"/>
          <w:lang w:val="nb-NO"/>
        </w:rPr>
        <w:t>-</w:t>
      </w:r>
      <w:r>
        <w:rPr>
          <w:szCs w:val="22"/>
          <w:lang w:val="nb-NO"/>
        </w:rPr>
        <w:tab/>
        <w:t>Hypotensjon (lavt blodtrykk)</w:t>
      </w:r>
    </w:p>
    <w:p>
      <w:pPr>
        <w:tabs>
          <w:tab w:val="clear" w:pos="567"/>
        </w:tabs>
        <w:spacing w:line="240" w:lineRule="auto"/>
        <w:ind w:left="567" w:right="-2" w:hanging="567"/>
        <w:rPr>
          <w:szCs w:val="22"/>
          <w:lang w:val="nb-NO"/>
        </w:rPr>
      </w:pPr>
      <w:r>
        <w:rPr>
          <w:szCs w:val="22"/>
          <w:lang w:val="nb-NO"/>
        </w:rPr>
        <w:t>-</w:t>
      </w:r>
      <w:r>
        <w:rPr>
          <w:szCs w:val="22"/>
          <w:lang w:val="nb-NO"/>
        </w:rPr>
        <w:tab/>
        <w:t>Gastrointestinal blødning, diaré</w:t>
      </w:r>
    </w:p>
    <w:p>
      <w:pPr>
        <w:tabs>
          <w:tab w:val="clear" w:pos="567"/>
        </w:tabs>
        <w:spacing w:line="240" w:lineRule="auto"/>
        <w:ind w:left="567" w:right="-2" w:hanging="567"/>
        <w:rPr>
          <w:szCs w:val="22"/>
          <w:lang w:val="nb-NO"/>
        </w:rPr>
      </w:pPr>
      <w:r>
        <w:rPr>
          <w:szCs w:val="22"/>
          <w:lang w:val="nb-NO"/>
        </w:rPr>
        <w:t>-</w:t>
      </w:r>
      <w:r>
        <w:rPr>
          <w:szCs w:val="22"/>
          <w:lang w:val="nb-NO"/>
        </w:rPr>
        <w:tab/>
        <w:t>Trykksår</w:t>
      </w:r>
    </w:p>
    <w:p>
      <w:pPr>
        <w:tabs>
          <w:tab w:val="clear" w:pos="567"/>
        </w:tabs>
        <w:spacing w:line="240" w:lineRule="auto"/>
        <w:ind w:left="567" w:right="-2" w:hanging="567"/>
        <w:rPr>
          <w:szCs w:val="22"/>
          <w:lang w:val="nb-NO"/>
        </w:rPr>
      </w:pPr>
      <w:r>
        <w:rPr>
          <w:szCs w:val="22"/>
          <w:lang w:val="nb-NO"/>
        </w:rPr>
        <w:t>-</w:t>
      </w:r>
      <w:r>
        <w:rPr>
          <w:szCs w:val="22"/>
          <w:lang w:val="nb-NO"/>
        </w:rPr>
        <w:tab/>
        <w:t>Feber</w:t>
      </w:r>
    </w:p>
    <w:p>
      <w:pPr>
        <w:tabs>
          <w:tab w:val="clear" w:pos="567"/>
        </w:tabs>
        <w:spacing w:line="240" w:lineRule="auto"/>
        <w:ind w:left="567" w:right="-2" w:hanging="567"/>
        <w:rPr>
          <w:szCs w:val="22"/>
          <w:lang w:val="nb-NO"/>
        </w:rPr>
      </w:pPr>
      <w:r>
        <w:rPr>
          <w:szCs w:val="22"/>
          <w:lang w:val="nb-NO"/>
        </w:rPr>
        <w:t>-</w:t>
      </w:r>
      <w:r>
        <w:rPr>
          <w:szCs w:val="22"/>
          <w:lang w:val="nb-NO"/>
        </w:rPr>
        <w:tab/>
        <w:t>Unormale pustelyder</w:t>
      </w:r>
    </w:p>
    <w:p>
      <w:pPr>
        <w:tabs>
          <w:tab w:val="clear" w:pos="567"/>
        </w:tabs>
        <w:spacing w:line="240" w:lineRule="auto"/>
        <w:ind w:left="360" w:right="-2"/>
        <w:rPr>
          <w:szCs w:val="22"/>
          <w:lang w:val="nb-NO"/>
        </w:rPr>
      </w:pPr>
    </w:p>
    <w:p>
      <w:pPr>
        <w:numPr>
          <w:ilvl w:val="12"/>
          <w:numId w:val="0"/>
        </w:numPr>
        <w:tabs>
          <w:tab w:val="clear" w:pos="567"/>
        </w:tabs>
        <w:spacing w:line="240" w:lineRule="auto"/>
        <w:ind w:right="-29"/>
        <w:rPr>
          <w:b/>
          <w:bCs/>
          <w:szCs w:val="22"/>
          <w:lang w:val="nb-NO"/>
        </w:rPr>
      </w:pPr>
      <w:r>
        <w:rPr>
          <w:b/>
          <w:bCs/>
          <w:szCs w:val="22"/>
          <w:lang w:val="nb-NO"/>
        </w:rPr>
        <w:t xml:space="preserve">Vanlige (kan forekomme hos opptil 1 av 10 personer) </w:t>
      </w:r>
    </w:p>
    <w:p>
      <w:pPr>
        <w:numPr>
          <w:ilvl w:val="0"/>
          <w:numId w:val="1"/>
        </w:numPr>
        <w:tabs>
          <w:tab w:val="clear" w:pos="567"/>
        </w:tabs>
        <w:spacing w:line="240" w:lineRule="auto"/>
        <w:ind w:left="567" w:right="-2" w:hanging="567"/>
        <w:rPr>
          <w:szCs w:val="22"/>
          <w:lang w:val="nb-NO"/>
        </w:rPr>
      </w:pPr>
      <w:r>
        <w:rPr>
          <w:szCs w:val="22"/>
          <w:lang w:val="nb-NO"/>
        </w:rPr>
        <w:t>Gastroenteritt</w:t>
      </w:r>
    </w:p>
    <w:p>
      <w:pPr>
        <w:numPr>
          <w:ilvl w:val="0"/>
          <w:numId w:val="1"/>
        </w:numPr>
        <w:tabs>
          <w:tab w:val="clear" w:pos="567"/>
        </w:tabs>
        <w:spacing w:line="240" w:lineRule="auto"/>
        <w:ind w:left="567" w:right="-2" w:hanging="567"/>
        <w:rPr>
          <w:szCs w:val="22"/>
          <w:lang w:val="nb-NO"/>
        </w:rPr>
      </w:pPr>
      <w:r>
        <w:rPr>
          <w:szCs w:val="22"/>
          <w:lang w:val="nb-NO"/>
        </w:rPr>
        <w:t>Dyskinesi (ukontrollerbare rykkebevegelser)</w:t>
      </w:r>
    </w:p>
    <w:p>
      <w:pPr>
        <w:numPr>
          <w:ilvl w:val="0"/>
          <w:numId w:val="1"/>
        </w:numPr>
        <w:tabs>
          <w:tab w:val="clear" w:pos="567"/>
        </w:tabs>
        <w:spacing w:line="240" w:lineRule="auto"/>
        <w:ind w:left="567" w:right="-2" w:hanging="567"/>
        <w:rPr>
          <w:szCs w:val="22"/>
          <w:lang w:val="nb-NO"/>
        </w:rPr>
      </w:pPr>
      <w:r>
        <w:rPr>
          <w:szCs w:val="22"/>
          <w:lang w:val="nb-NO"/>
        </w:rPr>
        <w:t>Cyanose (blåaktig misfarging av huden forårsaket av mangel på oksygen i blodet)</w:t>
      </w:r>
    </w:p>
    <w:p>
      <w:pPr>
        <w:numPr>
          <w:ilvl w:val="0"/>
          <w:numId w:val="1"/>
        </w:numPr>
        <w:tabs>
          <w:tab w:val="clear" w:pos="567"/>
        </w:tabs>
        <w:spacing w:line="240" w:lineRule="auto"/>
        <w:ind w:left="567" w:right="-2" w:hanging="567"/>
        <w:rPr>
          <w:szCs w:val="22"/>
          <w:lang w:val="nb-NO"/>
        </w:rPr>
      </w:pPr>
      <w:r>
        <w:rPr>
          <w:bCs/>
          <w:szCs w:val="22"/>
          <w:lang w:val="nb-NO"/>
        </w:rPr>
        <w:t>Hypovolemisk</w:t>
      </w:r>
      <w:r>
        <w:rPr>
          <w:b/>
          <w:bCs/>
          <w:szCs w:val="22"/>
          <w:lang w:val="nb-NO"/>
        </w:rPr>
        <w:t xml:space="preserve"> </w:t>
      </w:r>
      <w:r>
        <w:rPr>
          <w:bCs/>
          <w:szCs w:val="22"/>
          <w:lang w:val="nb-NO"/>
        </w:rPr>
        <w:t>sjokk</w:t>
      </w:r>
      <w:r>
        <w:rPr>
          <w:b/>
          <w:bCs/>
          <w:szCs w:val="22"/>
          <w:lang w:val="nb-NO"/>
        </w:rPr>
        <w:t xml:space="preserve"> </w:t>
      </w:r>
      <w:r>
        <w:rPr>
          <w:bCs/>
          <w:szCs w:val="22"/>
          <w:lang w:val="nb-NO"/>
        </w:rPr>
        <w:t>(alvorlig</w:t>
      </w:r>
      <w:r>
        <w:rPr>
          <w:b/>
          <w:bCs/>
          <w:szCs w:val="22"/>
          <w:lang w:val="nb-NO"/>
        </w:rPr>
        <w:t xml:space="preserve"> </w:t>
      </w:r>
      <w:r>
        <w:rPr>
          <w:bCs/>
          <w:szCs w:val="22"/>
          <w:lang w:val="nb-NO"/>
        </w:rPr>
        <w:t>tap</w:t>
      </w:r>
      <w:r>
        <w:rPr>
          <w:b/>
          <w:bCs/>
          <w:szCs w:val="22"/>
          <w:lang w:val="nb-NO"/>
        </w:rPr>
        <w:t xml:space="preserve"> </w:t>
      </w:r>
      <w:r>
        <w:rPr>
          <w:bCs/>
          <w:szCs w:val="22"/>
          <w:lang w:val="nb-NO"/>
        </w:rPr>
        <w:t>av</w:t>
      </w:r>
      <w:r>
        <w:rPr>
          <w:b/>
          <w:bCs/>
          <w:szCs w:val="22"/>
          <w:lang w:val="nb-NO"/>
        </w:rPr>
        <w:t xml:space="preserve"> </w:t>
      </w:r>
      <w:r>
        <w:rPr>
          <w:bCs/>
          <w:szCs w:val="22"/>
          <w:lang w:val="nb-NO"/>
        </w:rPr>
        <w:t>blod</w:t>
      </w:r>
      <w:r>
        <w:rPr>
          <w:b/>
          <w:bCs/>
          <w:szCs w:val="22"/>
          <w:lang w:val="nb-NO"/>
        </w:rPr>
        <w:t xml:space="preserve"> </w:t>
      </w:r>
      <w:r>
        <w:rPr>
          <w:bCs/>
          <w:szCs w:val="22"/>
          <w:lang w:val="nb-NO"/>
        </w:rPr>
        <w:t>eller</w:t>
      </w:r>
      <w:r>
        <w:rPr>
          <w:b/>
          <w:bCs/>
          <w:szCs w:val="22"/>
          <w:lang w:val="nb-NO"/>
        </w:rPr>
        <w:t xml:space="preserve"> </w:t>
      </w:r>
      <w:r>
        <w:rPr>
          <w:bCs/>
          <w:szCs w:val="22"/>
          <w:lang w:val="nb-NO"/>
        </w:rPr>
        <w:t>kroppsvæsker)</w:t>
      </w:r>
    </w:p>
    <w:p>
      <w:pPr>
        <w:numPr>
          <w:ilvl w:val="0"/>
          <w:numId w:val="1"/>
        </w:numPr>
        <w:tabs>
          <w:tab w:val="clear" w:pos="567"/>
        </w:tabs>
        <w:spacing w:line="240" w:lineRule="auto"/>
        <w:ind w:left="567" w:right="-2" w:hanging="567"/>
        <w:rPr>
          <w:szCs w:val="22"/>
          <w:lang w:val="nb-NO"/>
        </w:rPr>
      </w:pPr>
      <w:r>
        <w:rPr>
          <w:szCs w:val="22"/>
          <w:lang w:val="nb-NO"/>
        </w:rPr>
        <w:t>Respirasjonssvikt</w:t>
      </w:r>
    </w:p>
    <w:p>
      <w:pPr>
        <w:numPr>
          <w:ilvl w:val="0"/>
          <w:numId w:val="1"/>
        </w:numPr>
        <w:tabs>
          <w:tab w:val="clear" w:pos="567"/>
        </w:tabs>
        <w:spacing w:line="240" w:lineRule="auto"/>
        <w:ind w:left="567" w:right="-2" w:hanging="567"/>
        <w:rPr>
          <w:szCs w:val="22"/>
          <w:lang w:val="nb-NO"/>
        </w:rPr>
      </w:pPr>
      <w:r>
        <w:rPr>
          <w:szCs w:val="22"/>
          <w:lang w:val="nb-NO"/>
        </w:rPr>
        <w:lastRenderedPageBreak/>
        <w:t>Munnsår</w:t>
      </w:r>
    </w:p>
    <w:p>
      <w:pPr>
        <w:numPr>
          <w:ilvl w:val="0"/>
          <w:numId w:val="1"/>
        </w:numPr>
        <w:tabs>
          <w:tab w:val="clear" w:pos="567"/>
        </w:tabs>
        <w:spacing w:line="240" w:lineRule="auto"/>
        <w:ind w:left="567" w:right="-2" w:hanging="567"/>
        <w:rPr>
          <w:szCs w:val="22"/>
          <w:lang w:val="nb-NO"/>
        </w:rPr>
      </w:pPr>
      <w:r>
        <w:rPr>
          <w:szCs w:val="22"/>
          <w:lang w:val="nb-NO"/>
        </w:rPr>
        <w:t>Bleieutslett, utslett</w:t>
      </w:r>
    </w:p>
    <w:p>
      <w:pPr>
        <w:numPr>
          <w:ilvl w:val="0"/>
          <w:numId w:val="1"/>
        </w:numPr>
        <w:tabs>
          <w:tab w:val="clear" w:pos="567"/>
        </w:tabs>
        <w:spacing w:line="240" w:lineRule="auto"/>
        <w:ind w:left="567" w:right="-2" w:hanging="567"/>
        <w:rPr>
          <w:szCs w:val="22"/>
          <w:lang w:val="nb-NO"/>
        </w:rPr>
      </w:pPr>
      <w:r>
        <w:rPr>
          <w:szCs w:val="22"/>
          <w:lang w:val="nb-NO"/>
        </w:rPr>
        <w:t>Hypotermi (lav kroppstemperatur)</w:t>
      </w:r>
    </w:p>
    <w:p>
      <w:pPr>
        <w:numPr>
          <w:ilvl w:val="0"/>
          <w:numId w:val="1"/>
        </w:numPr>
        <w:tabs>
          <w:tab w:val="clear" w:pos="567"/>
        </w:tabs>
        <w:spacing w:line="240" w:lineRule="auto"/>
        <w:ind w:left="567" w:right="-2" w:hanging="567"/>
        <w:rPr>
          <w:szCs w:val="22"/>
          <w:lang w:val="nb-NO"/>
        </w:rPr>
      </w:pPr>
      <w:r>
        <w:rPr>
          <w:szCs w:val="22"/>
          <w:lang w:val="nb-NO"/>
        </w:rPr>
        <w:t xml:space="preserve">Tannekstraksjon </w:t>
      </w:r>
    </w:p>
    <w:p>
      <w:pPr>
        <w:numPr>
          <w:ilvl w:val="12"/>
          <w:numId w:val="0"/>
        </w:numPr>
        <w:tabs>
          <w:tab w:val="clear" w:pos="567"/>
        </w:tabs>
        <w:spacing w:line="240" w:lineRule="auto"/>
        <w:ind w:right="-29"/>
        <w:rPr>
          <w:bCs/>
          <w:szCs w:val="22"/>
          <w:lang w:val="nb-NO"/>
        </w:rPr>
      </w:pPr>
    </w:p>
    <w:p>
      <w:pPr>
        <w:numPr>
          <w:ilvl w:val="12"/>
          <w:numId w:val="0"/>
        </w:numPr>
        <w:tabs>
          <w:tab w:val="clear" w:pos="567"/>
        </w:tabs>
        <w:spacing w:line="240" w:lineRule="auto"/>
        <w:ind w:right="-29"/>
        <w:rPr>
          <w:b/>
          <w:bCs/>
          <w:szCs w:val="22"/>
          <w:lang w:val="nb-NO"/>
        </w:rPr>
      </w:pPr>
      <w:r>
        <w:rPr>
          <w:b/>
          <w:bCs/>
          <w:szCs w:val="22"/>
          <w:lang w:val="nb-NO"/>
        </w:rPr>
        <w:t>Melding om bivirkninger</w:t>
      </w:r>
    </w:p>
    <w:p>
      <w:pPr>
        <w:pStyle w:val="BodytextAgency"/>
        <w:spacing w:after="0" w:line="240" w:lineRule="auto"/>
        <w:rPr>
          <w:rFonts w:ascii="Times New Roman" w:hAnsi="Times New Roman" w:cs="Times New Roman"/>
          <w:sz w:val="22"/>
          <w:szCs w:val="22"/>
          <w:lang w:val="nb-NO"/>
        </w:rPr>
      </w:pPr>
      <w:r>
        <w:rPr>
          <w:rFonts w:ascii="Times New Roman" w:eastAsia="Times New Roman" w:hAnsi="Times New Roman" w:cs="Times New Roman"/>
          <w:sz w:val="22"/>
          <w:szCs w:val="22"/>
          <w:lang w:val="nb-NO"/>
        </w:rPr>
        <w:t xml:space="preserve">Kontakt lege eller sykepleier dersom du eller barnet ditt opplever bivirkninger. Dette gjelder også bivirkninger som ikke er nevnt i pakningsvedlegget. Du kan også melde fra om bivirkninger direkte via </w:t>
      </w:r>
      <w:r>
        <w:rPr>
          <w:rFonts w:ascii="Times New Roman" w:eastAsia="Times New Roman" w:hAnsi="Times New Roman" w:cs="Times New Roman"/>
          <w:sz w:val="22"/>
          <w:szCs w:val="22"/>
          <w:shd w:val="clear" w:color="auto" w:fill="D9D9D9"/>
          <w:lang w:val="nb-NO"/>
        </w:rPr>
        <w:t xml:space="preserve">det </w:t>
      </w:r>
      <w:r>
        <w:rPr>
          <w:rFonts w:ascii="Times New Roman" w:eastAsia="Times New Roman" w:hAnsi="Times New Roman" w:cs="Times New Roman"/>
          <w:sz w:val="22"/>
          <w:szCs w:val="22"/>
          <w:shd w:val="pct15" w:color="auto" w:fill="FFFFFF"/>
          <w:lang w:val="nb-NO"/>
        </w:rPr>
        <w:t xml:space="preserve">nasjonale meldesystemet som beskrevet i </w:t>
      </w:r>
      <w:hyperlink r:id="rId21" w:history="1">
        <w:r>
          <w:rPr>
            <w:rFonts w:ascii="Times New Roman" w:eastAsia="Times New Roman" w:hAnsi="Times New Roman" w:cs="Times New Roman"/>
            <w:color w:val="0000FF"/>
            <w:sz w:val="22"/>
            <w:szCs w:val="22"/>
            <w:u w:val="single"/>
            <w:shd w:val="pct15" w:color="auto" w:fill="FFFFFF"/>
            <w:lang w:val="nb-NO"/>
          </w:rPr>
          <w:t>Appendix V</w:t>
        </w:r>
      </w:hyperlink>
      <w:r>
        <w:rPr>
          <w:rFonts w:ascii="Times New Roman" w:eastAsia="Times New Roman" w:hAnsi="Times New Roman" w:cs="Times New Roman"/>
          <w:sz w:val="22"/>
          <w:szCs w:val="22"/>
          <w:lang w:val="nb-NO"/>
        </w:rPr>
        <w:t>.Ved å melde fra om bivirkninger bidrar du med mer informasjon om sikkerheten ved bruk av dette legemidlet.</w:t>
      </w:r>
    </w:p>
    <w:p>
      <w:pPr>
        <w:autoSpaceDE w:val="0"/>
        <w:autoSpaceDN w:val="0"/>
        <w:adjustRightInd w:val="0"/>
        <w:spacing w:line="240" w:lineRule="auto"/>
        <w:rPr>
          <w:szCs w:val="22"/>
          <w:lang w:val="nb-NO"/>
        </w:rPr>
      </w:pPr>
    </w:p>
    <w:p>
      <w:pPr>
        <w:autoSpaceDE w:val="0"/>
        <w:autoSpaceDN w:val="0"/>
        <w:adjustRightInd w:val="0"/>
        <w:spacing w:line="240" w:lineRule="auto"/>
        <w:rPr>
          <w:szCs w:val="22"/>
          <w:lang w:val="nb-NO"/>
        </w:rPr>
      </w:pPr>
    </w:p>
    <w:p>
      <w:pPr>
        <w:numPr>
          <w:ilvl w:val="12"/>
          <w:numId w:val="0"/>
        </w:numPr>
        <w:tabs>
          <w:tab w:val="clear" w:pos="567"/>
        </w:tabs>
        <w:spacing w:line="240" w:lineRule="auto"/>
        <w:ind w:left="567" w:right="-2" w:hanging="567"/>
        <w:rPr>
          <w:b/>
          <w:bCs/>
          <w:szCs w:val="22"/>
          <w:lang w:val="nb-NO"/>
        </w:rPr>
      </w:pPr>
      <w:r>
        <w:rPr>
          <w:b/>
          <w:bCs/>
          <w:szCs w:val="22"/>
          <w:lang w:val="nb-NO"/>
        </w:rPr>
        <w:t>5.</w:t>
      </w:r>
      <w:r>
        <w:rPr>
          <w:b/>
          <w:bCs/>
          <w:szCs w:val="22"/>
          <w:lang w:val="nb-NO"/>
        </w:rPr>
        <w:tab/>
        <w:t>Hvordan Upstaza oppbevares</w:t>
      </w:r>
    </w:p>
    <w:p>
      <w:pPr>
        <w:numPr>
          <w:ilvl w:val="12"/>
          <w:numId w:val="0"/>
        </w:numPr>
        <w:tabs>
          <w:tab w:val="clear" w:pos="567"/>
        </w:tabs>
        <w:spacing w:line="240" w:lineRule="auto"/>
        <w:ind w:left="567" w:right="-2" w:hanging="567"/>
        <w:rPr>
          <w:b/>
          <w:bCs/>
          <w:szCs w:val="22"/>
          <w:lang w:val="nb-NO"/>
        </w:rPr>
      </w:pPr>
    </w:p>
    <w:p>
      <w:pPr>
        <w:numPr>
          <w:ilvl w:val="12"/>
          <w:numId w:val="0"/>
        </w:numPr>
        <w:tabs>
          <w:tab w:val="clear" w:pos="567"/>
        </w:tabs>
        <w:spacing w:line="240" w:lineRule="auto"/>
        <w:ind w:left="567" w:right="-2" w:hanging="567"/>
        <w:rPr>
          <w:b/>
          <w:szCs w:val="22"/>
          <w:lang w:val="nb-NO"/>
        </w:rPr>
      </w:pPr>
      <w:r>
        <w:rPr>
          <w:b/>
          <w:bCs/>
          <w:szCs w:val="22"/>
          <w:lang w:val="nb-NO"/>
        </w:rPr>
        <w:t>Følgende informasjon er kun tiltenkt for leger.</w:t>
      </w:r>
    </w:p>
    <w:p>
      <w:pPr>
        <w:numPr>
          <w:ilvl w:val="12"/>
          <w:numId w:val="0"/>
        </w:numPr>
        <w:tabs>
          <w:tab w:val="clear" w:pos="567"/>
        </w:tabs>
        <w:spacing w:line="240" w:lineRule="auto"/>
        <w:ind w:right="-2"/>
        <w:rPr>
          <w:szCs w:val="22"/>
          <w:lang w:val="nb-NO"/>
        </w:rPr>
      </w:pPr>
    </w:p>
    <w:p>
      <w:pPr>
        <w:numPr>
          <w:ilvl w:val="12"/>
          <w:numId w:val="0"/>
        </w:numPr>
        <w:tabs>
          <w:tab w:val="clear" w:pos="567"/>
        </w:tabs>
        <w:spacing w:line="240" w:lineRule="auto"/>
        <w:ind w:right="-2"/>
        <w:rPr>
          <w:szCs w:val="22"/>
          <w:lang w:val="nb-NO"/>
        </w:rPr>
      </w:pPr>
      <w:r>
        <w:rPr>
          <w:szCs w:val="22"/>
          <w:lang w:val="nb-NO"/>
        </w:rPr>
        <w:t>Upstaza vil bli oppbevart på sykehuset. Det må oppbevares og transporteres frosset ved ≤ </w:t>
      </w:r>
      <w:r>
        <w:rPr>
          <w:szCs w:val="22"/>
          <w:lang w:val="nb-NO"/>
        </w:rPr>
        <w:noBreakHyphen/>
        <w:t>65 °C. Det tines før bruk og må brukes innen 6 timer etter tining. Det skal ikke fryses igjen.</w:t>
      </w:r>
    </w:p>
    <w:p>
      <w:pPr>
        <w:numPr>
          <w:ilvl w:val="12"/>
          <w:numId w:val="0"/>
        </w:numPr>
        <w:tabs>
          <w:tab w:val="clear" w:pos="567"/>
        </w:tabs>
        <w:spacing w:line="240" w:lineRule="auto"/>
        <w:ind w:right="-2"/>
        <w:rPr>
          <w:i/>
          <w:iCs/>
          <w:szCs w:val="22"/>
          <w:lang w:val="nb-NO"/>
        </w:rPr>
      </w:pPr>
      <w:r>
        <w:rPr>
          <w:szCs w:val="22"/>
          <w:lang w:val="nb-NO"/>
        </w:rPr>
        <w:t>Bruk ikke dette legemidlet etter utløpsdatoen som er angitt på esken etter EXP.</w:t>
      </w:r>
    </w:p>
    <w:p>
      <w:pPr>
        <w:numPr>
          <w:ilvl w:val="12"/>
          <w:numId w:val="0"/>
        </w:numPr>
        <w:tabs>
          <w:tab w:val="clear" w:pos="567"/>
        </w:tabs>
        <w:spacing w:line="240" w:lineRule="auto"/>
        <w:ind w:right="-2"/>
        <w:rPr>
          <w:szCs w:val="22"/>
          <w:lang w:val="nb-NO"/>
        </w:rPr>
      </w:pPr>
    </w:p>
    <w:p>
      <w:pPr>
        <w:numPr>
          <w:ilvl w:val="12"/>
          <w:numId w:val="0"/>
        </w:numPr>
        <w:tabs>
          <w:tab w:val="clear" w:pos="567"/>
        </w:tabs>
        <w:spacing w:line="240" w:lineRule="auto"/>
        <w:ind w:right="-2"/>
        <w:rPr>
          <w:szCs w:val="22"/>
          <w:lang w:val="nb-NO"/>
        </w:rPr>
      </w:pPr>
    </w:p>
    <w:p>
      <w:pPr>
        <w:keepNext/>
        <w:numPr>
          <w:ilvl w:val="12"/>
          <w:numId w:val="0"/>
        </w:numPr>
        <w:spacing w:line="240" w:lineRule="auto"/>
        <w:ind w:right="-2"/>
        <w:rPr>
          <w:b/>
          <w:szCs w:val="22"/>
          <w:lang w:val="nb-NO"/>
        </w:rPr>
      </w:pPr>
      <w:r>
        <w:rPr>
          <w:b/>
          <w:bCs/>
          <w:szCs w:val="22"/>
          <w:lang w:val="nb-NO"/>
        </w:rPr>
        <w:t>6.</w:t>
      </w:r>
      <w:r>
        <w:rPr>
          <w:b/>
          <w:bCs/>
          <w:szCs w:val="22"/>
          <w:lang w:val="nb-NO"/>
        </w:rPr>
        <w:tab/>
        <w:t>Innholdet i pakningen og ytterligere informasjon</w:t>
      </w:r>
    </w:p>
    <w:p>
      <w:pPr>
        <w:keepNext/>
        <w:numPr>
          <w:ilvl w:val="12"/>
          <w:numId w:val="0"/>
        </w:numPr>
        <w:tabs>
          <w:tab w:val="clear" w:pos="567"/>
        </w:tabs>
        <w:spacing w:line="240" w:lineRule="auto"/>
        <w:rPr>
          <w:szCs w:val="22"/>
          <w:lang w:val="nb-NO"/>
        </w:rPr>
      </w:pPr>
    </w:p>
    <w:p>
      <w:pPr>
        <w:keepNext/>
        <w:numPr>
          <w:ilvl w:val="12"/>
          <w:numId w:val="0"/>
        </w:numPr>
        <w:tabs>
          <w:tab w:val="clear" w:pos="567"/>
        </w:tabs>
        <w:spacing w:line="240" w:lineRule="auto"/>
        <w:rPr>
          <w:b/>
          <w:szCs w:val="22"/>
          <w:lang w:val="nb-NO"/>
        </w:rPr>
      </w:pPr>
      <w:r>
        <w:rPr>
          <w:b/>
          <w:bCs/>
          <w:szCs w:val="22"/>
          <w:lang w:val="nb-NO"/>
        </w:rPr>
        <w:t xml:space="preserve">Sammensetning av Upstaza </w:t>
      </w:r>
    </w:p>
    <w:p>
      <w:pPr>
        <w:keepNext/>
        <w:numPr>
          <w:ilvl w:val="0"/>
          <w:numId w:val="17"/>
        </w:numPr>
        <w:tabs>
          <w:tab w:val="clear" w:pos="567"/>
        </w:tabs>
        <w:spacing w:line="240" w:lineRule="auto"/>
        <w:ind w:left="567" w:right="-2" w:hanging="567"/>
        <w:rPr>
          <w:szCs w:val="22"/>
          <w:lang w:val="nb-NO"/>
        </w:rPr>
      </w:pPr>
      <w:r>
        <w:rPr>
          <w:lang w:val="nb-NO"/>
        </w:rPr>
        <w:t xml:space="preserve">Det aktive virkestoffet er </w:t>
      </w:r>
      <w:r>
        <w:rPr>
          <w:szCs w:val="22"/>
          <w:lang w:val="nb-NO"/>
        </w:rPr>
        <w:t>e</w:t>
      </w:r>
      <w:r>
        <w:rPr>
          <w:color w:val="000000"/>
          <w:szCs w:val="22"/>
          <w:lang w:val="nb-NO" w:eastAsia="fr-FR"/>
        </w:rPr>
        <w:t>ladokageneksuparvovek</w:t>
      </w:r>
      <w:r>
        <w:rPr>
          <w:szCs w:val="22"/>
          <w:lang w:val="nb-NO"/>
        </w:rPr>
        <w:t>. Hver 0,5 ml med løsning inneholder 2,8 x 10</w:t>
      </w:r>
      <w:r>
        <w:rPr>
          <w:szCs w:val="22"/>
          <w:vertAlign w:val="superscript"/>
          <w:lang w:val="nb-NO"/>
        </w:rPr>
        <w:t xml:space="preserve">11 </w:t>
      </w:r>
      <w:r>
        <w:rPr>
          <w:szCs w:val="22"/>
          <w:lang w:val="nb-NO"/>
        </w:rPr>
        <w:t>vektorgenomer av e</w:t>
      </w:r>
      <w:r>
        <w:rPr>
          <w:color w:val="000000"/>
          <w:szCs w:val="22"/>
          <w:lang w:val="nb-NO" w:eastAsia="fr-FR"/>
        </w:rPr>
        <w:t>ladokageneksuparvovek</w:t>
      </w:r>
      <w:r>
        <w:rPr>
          <w:szCs w:val="22"/>
          <w:lang w:val="nb-NO"/>
        </w:rPr>
        <w:t>.</w:t>
      </w:r>
    </w:p>
    <w:p>
      <w:pPr>
        <w:keepNext/>
        <w:tabs>
          <w:tab w:val="clear" w:pos="567"/>
        </w:tabs>
        <w:spacing w:line="240" w:lineRule="auto"/>
        <w:ind w:right="-2"/>
        <w:rPr>
          <w:szCs w:val="22"/>
          <w:lang w:val="nb-NO"/>
        </w:rPr>
      </w:pPr>
      <w:r>
        <w:rPr>
          <w:lang w:val="nb-NO"/>
        </w:rPr>
        <w:t xml:space="preserve">De andre innholdsstoffene </w:t>
      </w:r>
      <w:r>
        <w:rPr>
          <w:szCs w:val="22"/>
          <w:lang w:val="nb-NO"/>
        </w:rPr>
        <w:t xml:space="preserve">er kaliumklorid, natriumklorid, kaliumdihydrogenfosfat, dinatriumhydrogenfosfat, poloksamer 188, vann til injeksjonsvæsker (se slutten av pkt. 2 "Upstaza inneholder natrium og kalium"). </w:t>
      </w:r>
    </w:p>
    <w:p>
      <w:pPr>
        <w:keepNext/>
        <w:tabs>
          <w:tab w:val="clear" w:pos="567"/>
        </w:tabs>
        <w:spacing w:line="240" w:lineRule="auto"/>
        <w:ind w:right="-2"/>
        <w:rPr>
          <w:szCs w:val="22"/>
          <w:lang w:val="nb-NO"/>
        </w:rPr>
      </w:pPr>
    </w:p>
    <w:p>
      <w:pPr>
        <w:keepNext/>
        <w:numPr>
          <w:ilvl w:val="12"/>
          <w:numId w:val="0"/>
        </w:numPr>
        <w:tabs>
          <w:tab w:val="clear" w:pos="567"/>
        </w:tabs>
        <w:spacing w:line="240" w:lineRule="auto"/>
        <w:ind w:right="-2"/>
        <w:rPr>
          <w:b/>
          <w:szCs w:val="22"/>
          <w:lang w:val="nb-NO"/>
        </w:rPr>
      </w:pPr>
      <w:r>
        <w:rPr>
          <w:b/>
          <w:bCs/>
          <w:szCs w:val="22"/>
          <w:lang w:val="nb-NO"/>
        </w:rPr>
        <w:t>Hvordan Upstaza ser ut og innholdet i pakningen</w:t>
      </w:r>
    </w:p>
    <w:p>
      <w:pPr>
        <w:keepNext/>
        <w:numPr>
          <w:ilvl w:val="12"/>
          <w:numId w:val="0"/>
        </w:numPr>
        <w:tabs>
          <w:tab w:val="clear" w:pos="567"/>
        </w:tabs>
        <w:spacing w:line="240" w:lineRule="auto"/>
        <w:rPr>
          <w:szCs w:val="22"/>
          <w:lang w:val="nb-NO"/>
        </w:rPr>
      </w:pPr>
    </w:p>
    <w:p>
      <w:pPr>
        <w:keepNext/>
        <w:numPr>
          <w:ilvl w:val="12"/>
          <w:numId w:val="0"/>
        </w:numPr>
        <w:tabs>
          <w:tab w:val="clear" w:pos="567"/>
        </w:tabs>
        <w:spacing w:line="240" w:lineRule="auto"/>
        <w:rPr>
          <w:szCs w:val="22"/>
          <w:lang w:val="nb-NO"/>
        </w:rPr>
      </w:pPr>
      <w:r>
        <w:rPr>
          <w:szCs w:val="22"/>
          <w:lang w:val="nb-NO"/>
        </w:rPr>
        <w:t>Upstaza er en klar til svakt ugjennomsiktig, fargeløs til matthvit infusjonsvæske, som leveres i et klart hetteglass.</w:t>
      </w:r>
    </w:p>
    <w:p>
      <w:pPr>
        <w:numPr>
          <w:ilvl w:val="12"/>
          <w:numId w:val="0"/>
        </w:numPr>
        <w:tabs>
          <w:tab w:val="clear" w:pos="567"/>
        </w:tabs>
        <w:spacing w:line="240" w:lineRule="auto"/>
        <w:rPr>
          <w:szCs w:val="22"/>
          <w:lang w:val="nb-NO"/>
        </w:rPr>
      </w:pPr>
    </w:p>
    <w:p>
      <w:pPr>
        <w:numPr>
          <w:ilvl w:val="12"/>
          <w:numId w:val="0"/>
        </w:numPr>
        <w:tabs>
          <w:tab w:val="clear" w:pos="567"/>
        </w:tabs>
        <w:spacing w:line="240" w:lineRule="auto"/>
        <w:rPr>
          <w:szCs w:val="22"/>
          <w:lang w:val="nb-NO"/>
        </w:rPr>
      </w:pPr>
      <w:r>
        <w:rPr>
          <w:szCs w:val="22"/>
          <w:lang w:val="nb-NO"/>
        </w:rPr>
        <w:t>Hver eske inneholder 1 hetteglass.</w:t>
      </w:r>
    </w:p>
    <w:p>
      <w:pPr>
        <w:numPr>
          <w:ilvl w:val="12"/>
          <w:numId w:val="0"/>
        </w:numPr>
        <w:tabs>
          <w:tab w:val="clear" w:pos="567"/>
        </w:tabs>
        <w:spacing w:line="240" w:lineRule="auto"/>
        <w:rPr>
          <w:szCs w:val="22"/>
          <w:lang w:val="nb-NO"/>
        </w:rPr>
      </w:pPr>
    </w:p>
    <w:p>
      <w:pPr>
        <w:keepNext/>
        <w:numPr>
          <w:ilvl w:val="12"/>
          <w:numId w:val="0"/>
        </w:numPr>
        <w:tabs>
          <w:tab w:val="clear" w:pos="567"/>
        </w:tabs>
        <w:spacing w:line="240" w:lineRule="auto"/>
        <w:ind w:right="-2"/>
        <w:rPr>
          <w:b/>
          <w:szCs w:val="22"/>
          <w:lang w:val="nb-NO"/>
        </w:rPr>
      </w:pPr>
      <w:r>
        <w:rPr>
          <w:b/>
          <w:bCs/>
          <w:szCs w:val="22"/>
          <w:lang w:val="nb-NO"/>
        </w:rPr>
        <w:t>Innehaver av markedsføringstillatelsen</w:t>
      </w:r>
    </w:p>
    <w:p>
      <w:pPr>
        <w:spacing w:line="240" w:lineRule="auto"/>
        <w:rPr>
          <w:szCs w:val="22"/>
          <w:lang w:val="en-US"/>
        </w:rPr>
      </w:pPr>
      <w:r>
        <w:rPr>
          <w:szCs w:val="22"/>
          <w:lang w:val="en-US"/>
        </w:rPr>
        <w:t>PTC Therapeutics International Limited</w:t>
      </w:r>
    </w:p>
    <w:p>
      <w:pPr>
        <w:tabs>
          <w:tab w:val="clear" w:pos="567"/>
        </w:tabs>
        <w:autoSpaceDE w:val="0"/>
        <w:autoSpaceDN w:val="0"/>
        <w:adjustRightInd w:val="0"/>
        <w:spacing w:line="240" w:lineRule="auto"/>
        <w:rPr>
          <w:szCs w:val="22"/>
          <w:lang w:val="en-US"/>
        </w:rPr>
      </w:pPr>
      <w:r>
        <w:rPr>
          <w:szCs w:val="22"/>
          <w:lang w:val="en-US"/>
        </w:rPr>
        <w:t>70 Sir John Rogerson’s Quay</w:t>
      </w:r>
    </w:p>
    <w:p>
      <w:pPr>
        <w:spacing w:line="240" w:lineRule="auto"/>
        <w:rPr>
          <w:szCs w:val="22"/>
          <w:lang w:val="en-US"/>
        </w:rPr>
      </w:pPr>
      <w:r>
        <w:rPr>
          <w:szCs w:val="22"/>
          <w:lang w:val="en-US"/>
        </w:rPr>
        <w:t>Dublin-2</w:t>
      </w:r>
    </w:p>
    <w:p>
      <w:pPr>
        <w:spacing w:line="240" w:lineRule="auto"/>
        <w:rPr>
          <w:szCs w:val="22"/>
          <w:lang w:val="en-US"/>
        </w:rPr>
      </w:pPr>
      <w:r>
        <w:rPr>
          <w:szCs w:val="22"/>
          <w:lang w:val="en-US"/>
        </w:rPr>
        <w:t>Irland</w:t>
      </w:r>
    </w:p>
    <w:p>
      <w:pPr>
        <w:numPr>
          <w:ilvl w:val="12"/>
          <w:numId w:val="0"/>
        </w:numPr>
        <w:tabs>
          <w:tab w:val="clear" w:pos="567"/>
        </w:tabs>
        <w:spacing w:line="240" w:lineRule="auto"/>
        <w:ind w:right="-2"/>
        <w:rPr>
          <w:b/>
          <w:szCs w:val="22"/>
          <w:lang w:val="en-US"/>
        </w:rPr>
      </w:pPr>
    </w:p>
    <w:p>
      <w:pPr>
        <w:numPr>
          <w:ilvl w:val="12"/>
          <w:numId w:val="0"/>
        </w:numPr>
        <w:tabs>
          <w:tab w:val="clear" w:pos="567"/>
        </w:tabs>
        <w:spacing w:line="240" w:lineRule="auto"/>
        <w:ind w:right="-2"/>
        <w:rPr>
          <w:b/>
          <w:szCs w:val="22"/>
          <w:lang w:val="en-US"/>
        </w:rPr>
      </w:pPr>
      <w:r>
        <w:rPr>
          <w:b/>
          <w:bCs/>
          <w:szCs w:val="22"/>
          <w:lang w:val="en-US"/>
        </w:rPr>
        <w:t>Tilvirker</w:t>
      </w:r>
    </w:p>
    <w:p>
      <w:pPr>
        <w:numPr>
          <w:ilvl w:val="12"/>
          <w:numId w:val="0"/>
        </w:numPr>
        <w:spacing w:line="240" w:lineRule="auto"/>
        <w:ind w:right="-2"/>
        <w:rPr>
          <w:szCs w:val="22"/>
          <w:lang w:val="en-US"/>
        </w:rPr>
      </w:pPr>
      <w:r>
        <w:rPr>
          <w:szCs w:val="22"/>
          <w:lang w:val="en-US"/>
        </w:rPr>
        <w:t>Almac Pharma Services (Irland) Limited</w:t>
      </w:r>
    </w:p>
    <w:p>
      <w:pPr>
        <w:numPr>
          <w:ilvl w:val="12"/>
          <w:numId w:val="0"/>
        </w:numPr>
        <w:spacing w:line="240" w:lineRule="auto"/>
        <w:ind w:right="-2"/>
        <w:rPr>
          <w:szCs w:val="22"/>
          <w:lang w:val="en-US"/>
        </w:rPr>
      </w:pPr>
      <w:r>
        <w:rPr>
          <w:szCs w:val="22"/>
          <w:lang w:val="en-US"/>
        </w:rPr>
        <w:t>Finnabair Industrial Estate</w:t>
      </w:r>
    </w:p>
    <w:p>
      <w:pPr>
        <w:numPr>
          <w:ilvl w:val="12"/>
          <w:numId w:val="0"/>
        </w:numPr>
        <w:spacing w:line="240" w:lineRule="auto"/>
        <w:ind w:right="-2"/>
        <w:rPr>
          <w:szCs w:val="22"/>
          <w:lang w:val="en-US"/>
        </w:rPr>
      </w:pPr>
      <w:r>
        <w:rPr>
          <w:szCs w:val="22"/>
          <w:lang w:val="en-US"/>
        </w:rPr>
        <w:t>Dundalk, Co. Louth, A91, P9KD</w:t>
      </w:r>
    </w:p>
    <w:p>
      <w:pPr>
        <w:numPr>
          <w:ilvl w:val="12"/>
          <w:numId w:val="0"/>
        </w:numPr>
        <w:spacing w:line="240" w:lineRule="auto"/>
        <w:ind w:right="-2"/>
        <w:rPr>
          <w:szCs w:val="22"/>
          <w:lang w:val="en-US"/>
        </w:rPr>
      </w:pPr>
      <w:r>
        <w:rPr>
          <w:szCs w:val="22"/>
          <w:lang w:val="en-US"/>
        </w:rPr>
        <w:t>Irland</w:t>
      </w:r>
    </w:p>
    <w:p>
      <w:pPr>
        <w:numPr>
          <w:ilvl w:val="12"/>
          <w:numId w:val="0"/>
        </w:numPr>
        <w:tabs>
          <w:tab w:val="clear" w:pos="567"/>
        </w:tabs>
        <w:spacing w:line="240" w:lineRule="auto"/>
        <w:ind w:right="-2"/>
        <w:rPr>
          <w:szCs w:val="22"/>
          <w:lang w:val="en-US"/>
        </w:rPr>
      </w:pPr>
    </w:p>
    <w:p>
      <w:pPr>
        <w:tabs>
          <w:tab w:val="clear" w:pos="567"/>
        </w:tabs>
        <w:spacing w:line="240" w:lineRule="auto"/>
        <w:ind w:right="-2"/>
        <w:rPr>
          <w:rFonts w:eastAsia="SimSun"/>
          <w:szCs w:val="22"/>
          <w:lang w:val="en-US"/>
        </w:rPr>
      </w:pPr>
      <w:r>
        <w:rPr>
          <w:rFonts w:eastAsia="SimSun"/>
          <w:szCs w:val="22"/>
          <w:lang w:val="en-US"/>
        </w:rPr>
        <w:t>Ta kontakt med den lokale representanten for innehaveren av markedsføringstillatelsen for ytterligere informasjon om dette legemidlet:</w:t>
      </w:r>
    </w:p>
    <w:p>
      <w:pPr>
        <w:tabs>
          <w:tab w:val="clear" w:pos="567"/>
        </w:tabs>
        <w:spacing w:line="240" w:lineRule="auto"/>
        <w:ind w:right="-2"/>
        <w:rPr>
          <w:rFonts w:eastAsia="SimSun"/>
          <w:szCs w:val="22"/>
          <w:lang w:val="en-US"/>
        </w:rPr>
      </w:pPr>
    </w:p>
    <w:tbl>
      <w:tblPr>
        <w:tblW w:w="9322" w:type="dxa"/>
        <w:tblInd w:w="-108" w:type="dxa"/>
        <w:tblLayout w:type="fixed"/>
        <w:tblLook w:val="0000" w:firstRow="0" w:lastRow="0" w:firstColumn="0" w:lastColumn="0" w:noHBand="0" w:noVBand="0"/>
      </w:tblPr>
      <w:tblGrid>
        <w:gridCol w:w="4644"/>
        <w:gridCol w:w="4678"/>
      </w:tblGrid>
      <w:tr>
        <w:tc>
          <w:tcPr>
            <w:tcW w:w="4644" w:type="dxa"/>
          </w:tcPr>
          <w:p>
            <w:pPr>
              <w:spacing w:line="240" w:lineRule="auto"/>
              <w:rPr>
                <w:rFonts w:eastAsia="SimSun"/>
                <w:szCs w:val="22"/>
                <w:lang w:val="en-US"/>
              </w:rPr>
            </w:pPr>
            <w:r>
              <w:rPr>
                <w:rFonts w:eastAsia="SimSun"/>
                <w:b/>
                <w:bCs/>
                <w:szCs w:val="22"/>
                <w:lang w:val="en-US"/>
              </w:rPr>
              <w:t>AT, BE, BG, CY, CZ, DK, DE, EE, EL, ES, HR, HU, IE, IS, IT, LT, LU, LV, MT, NL, NO, PL, PT, RO, SI, SK, FI, SE</w:t>
            </w:r>
          </w:p>
          <w:p>
            <w:pPr>
              <w:numPr>
                <w:ilvl w:val="12"/>
                <w:numId w:val="0"/>
              </w:numPr>
              <w:tabs>
                <w:tab w:val="clear" w:pos="567"/>
              </w:tabs>
              <w:spacing w:line="240" w:lineRule="auto"/>
              <w:ind w:right="-2"/>
              <w:rPr>
                <w:rFonts w:eastAsia="SimSun"/>
                <w:szCs w:val="22"/>
                <w:lang w:val="nb-NO"/>
              </w:rPr>
            </w:pPr>
            <w:r>
              <w:rPr>
                <w:rFonts w:eastAsia="SimSun"/>
                <w:szCs w:val="22"/>
                <w:lang w:val="nb-NO"/>
              </w:rPr>
              <w:t>PTC Therapeutics International Ltd. (Irland)</w:t>
            </w:r>
          </w:p>
          <w:p>
            <w:pPr>
              <w:numPr>
                <w:ilvl w:val="12"/>
                <w:numId w:val="0"/>
              </w:numPr>
              <w:tabs>
                <w:tab w:val="clear" w:pos="567"/>
              </w:tabs>
              <w:spacing w:line="240" w:lineRule="auto"/>
              <w:ind w:right="-2"/>
              <w:rPr>
                <w:rFonts w:eastAsia="SimSun"/>
                <w:szCs w:val="22"/>
                <w:lang w:val="nb-NO"/>
              </w:rPr>
            </w:pPr>
            <w:r>
              <w:rPr>
                <w:rFonts w:eastAsia="SimSun"/>
                <w:szCs w:val="22"/>
                <w:lang w:val="nb-NO"/>
              </w:rPr>
              <w:t>+353 (0)1 447 5165</w:t>
            </w:r>
          </w:p>
          <w:p>
            <w:pPr>
              <w:spacing w:line="240" w:lineRule="auto"/>
              <w:ind w:right="34"/>
              <w:rPr>
                <w:rFonts w:eastAsia="SimSun"/>
                <w:szCs w:val="22"/>
                <w:lang w:val="nb-NO"/>
              </w:rPr>
            </w:pPr>
            <w:hyperlink r:id="rId22" w:history="1">
              <w:r>
                <w:rPr>
                  <w:rFonts w:eastAsia="SimSun"/>
                  <w:color w:val="0000FF"/>
                  <w:u w:val="single"/>
                  <w:lang w:val="nb-NO"/>
                </w:rPr>
                <w:t>medinfo@ptcbio.com</w:t>
              </w:r>
            </w:hyperlink>
          </w:p>
        </w:tc>
        <w:tc>
          <w:tcPr>
            <w:tcW w:w="4678" w:type="dxa"/>
          </w:tcPr>
          <w:p>
            <w:pPr>
              <w:autoSpaceDE w:val="0"/>
              <w:autoSpaceDN w:val="0"/>
              <w:adjustRightInd w:val="0"/>
              <w:spacing w:line="240" w:lineRule="auto"/>
              <w:rPr>
                <w:rFonts w:eastAsia="SimSun"/>
                <w:szCs w:val="22"/>
                <w:lang w:val="nb-NO"/>
              </w:rPr>
            </w:pPr>
            <w:r>
              <w:rPr>
                <w:rFonts w:eastAsia="SimSun"/>
                <w:b/>
                <w:szCs w:val="22"/>
                <w:lang w:val="nb-NO"/>
              </w:rPr>
              <w:lastRenderedPageBreak/>
              <w:t>FR</w:t>
            </w:r>
          </w:p>
          <w:p>
            <w:pPr>
              <w:numPr>
                <w:ilvl w:val="12"/>
                <w:numId w:val="0"/>
              </w:numPr>
              <w:tabs>
                <w:tab w:val="clear" w:pos="567"/>
              </w:tabs>
              <w:spacing w:line="240" w:lineRule="auto"/>
              <w:ind w:right="-2"/>
              <w:rPr>
                <w:rFonts w:eastAsia="SimSun"/>
                <w:szCs w:val="22"/>
                <w:lang w:val="nb-NO"/>
              </w:rPr>
            </w:pPr>
            <w:r>
              <w:rPr>
                <w:rFonts w:eastAsia="SimSun"/>
                <w:szCs w:val="22"/>
                <w:lang w:val="nb-NO"/>
              </w:rPr>
              <w:t>PTC Therapeutics France</w:t>
            </w:r>
          </w:p>
          <w:p>
            <w:pPr>
              <w:numPr>
                <w:ilvl w:val="12"/>
                <w:numId w:val="0"/>
              </w:numPr>
              <w:tabs>
                <w:tab w:val="clear" w:pos="567"/>
              </w:tabs>
              <w:spacing w:line="240" w:lineRule="auto"/>
              <w:ind w:right="-2"/>
              <w:rPr>
                <w:rFonts w:eastAsia="SimSun"/>
                <w:szCs w:val="22"/>
                <w:lang w:val="nb-NO"/>
              </w:rPr>
            </w:pPr>
            <w:r>
              <w:rPr>
                <w:rFonts w:eastAsia="SimSun"/>
                <w:szCs w:val="22"/>
                <w:lang w:val="nb-NO"/>
              </w:rPr>
              <w:t>Tel: +33(0)1 76 70 10 01</w:t>
            </w:r>
          </w:p>
          <w:p>
            <w:pPr>
              <w:autoSpaceDE w:val="0"/>
              <w:autoSpaceDN w:val="0"/>
              <w:adjustRightInd w:val="0"/>
              <w:spacing w:line="240" w:lineRule="auto"/>
              <w:rPr>
                <w:rFonts w:eastAsia="SimSun"/>
                <w:szCs w:val="22"/>
                <w:lang w:val="nb-NO"/>
              </w:rPr>
            </w:pPr>
            <w:hyperlink r:id="rId23" w:history="1">
              <w:r>
                <w:rPr>
                  <w:rFonts w:eastAsia="SimSun"/>
                  <w:color w:val="0000FF"/>
                  <w:u w:val="single"/>
                  <w:lang w:val="nb-NO"/>
                </w:rPr>
                <w:t>medinfo@ptcbio.com</w:t>
              </w:r>
            </w:hyperlink>
          </w:p>
          <w:p>
            <w:pPr>
              <w:autoSpaceDE w:val="0"/>
              <w:autoSpaceDN w:val="0"/>
              <w:adjustRightInd w:val="0"/>
              <w:spacing w:line="240" w:lineRule="auto"/>
              <w:rPr>
                <w:rFonts w:eastAsia="SimSun"/>
                <w:szCs w:val="22"/>
                <w:lang w:val="nb-NO"/>
              </w:rPr>
            </w:pPr>
          </w:p>
          <w:p>
            <w:pPr>
              <w:suppressAutoHyphens/>
              <w:spacing w:line="240" w:lineRule="auto"/>
              <w:rPr>
                <w:rFonts w:eastAsia="SimSun"/>
                <w:szCs w:val="22"/>
                <w:lang w:val="nb-NO"/>
              </w:rPr>
            </w:pPr>
          </w:p>
        </w:tc>
      </w:tr>
    </w:tbl>
    <w:p>
      <w:pPr>
        <w:numPr>
          <w:ilvl w:val="12"/>
          <w:numId w:val="0"/>
        </w:numPr>
        <w:tabs>
          <w:tab w:val="clear" w:pos="567"/>
        </w:tabs>
        <w:spacing w:line="240" w:lineRule="auto"/>
        <w:ind w:right="-2"/>
        <w:rPr>
          <w:szCs w:val="22"/>
          <w:lang w:val="nb-NO"/>
        </w:rPr>
      </w:pPr>
    </w:p>
    <w:p>
      <w:pPr>
        <w:numPr>
          <w:ilvl w:val="12"/>
          <w:numId w:val="0"/>
        </w:numPr>
        <w:tabs>
          <w:tab w:val="clear" w:pos="567"/>
        </w:tabs>
        <w:spacing w:line="240" w:lineRule="auto"/>
        <w:ind w:right="-2"/>
        <w:rPr>
          <w:b/>
          <w:szCs w:val="22"/>
          <w:lang w:val="nb-NO"/>
        </w:rPr>
      </w:pPr>
      <w:r>
        <w:rPr>
          <w:b/>
          <w:bCs/>
          <w:szCs w:val="22"/>
          <w:lang w:val="nb-NO"/>
        </w:rPr>
        <w:t xml:space="preserve">Dette pakningsvedlegget ble sist oppdatert </w:t>
      </w:r>
      <w:r>
        <w:rPr>
          <w:szCs w:val="22"/>
          <w:lang w:val="nb-NO"/>
        </w:rPr>
        <w:t>.</w:t>
      </w:r>
    </w:p>
    <w:p>
      <w:pPr>
        <w:numPr>
          <w:ilvl w:val="12"/>
          <w:numId w:val="0"/>
        </w:numPr>
        <w:spacing w:line="240" w:lineRule="auto"/>
        <w:ind w:right="-2"/>
        <w:rPr>
          <w:szCs w:val="22"/>
          <w:lang w:val="nb-NO"/>
        </w:rPr>
      </w:pPr>
    </w:p>
    <w:p>
      <w:pPr>
        <w:rPr>
          <w:szCs w:val="22"/>
          <w:lang w:val="nb-NO"/>
        </w:rPr>
      </w:pPr>
      <w:r>
        <w:rPr>
          <w:szCs w:val="22"/>
          <w:lang w:val="nb-NO"/>
        </w:rPr>
        <w:t>Dette legemidlet har blitt godkjent på særskilt grunnlag. Dette betyr at det på grunn av sykdommens sjeldenhet ikke har vært mulig å få fullstendig informasjon om dette legemidlet. Det europeiske legemiddelkontoret (the European Medicines Agency) vil årlig evaluere all ny tilgjengelig informasjon om legemidlet og dette pakningsvedlegget vil bli oppdatert etter behov.</w:t>
      </w:r>
    </w:p>
    <w:p>
      <w:pPr>
        <w:numPr>
          <w:ilvl w:val="12"/>
          <w:numId w:val="0"/>
        </w:numPr>
        <w:spacing w:line="240" w:lineRule="auto"/>
        <w:ind w:right="-2"/>
        <w:rPr>
          <w:szCs w:val="22"/>
          <w:lang w:val="nb-NO"/>
        </w:rPr>
      </w:pPr>
    </w:p>
    <w:p>
      <w:pPr>
        <w:numPr>
          <w:ilvl w:val="12"/>
          <w:numId w:val="0"/>
        </w:numPr>
        <w:tabs>
          <w:tab w:val="clear" w:pos="567"/>
        </w:tabs>
        <w:spacing w:line="240" w:lineRule="auto"/>
        <w:ind w:right="-2"/>
        <w:rPr>
          <w:b/>
          <w:szCs w:val="22"/>
          <w:lang w:val="nb-NO"/>
        </w:rPr>
      </w:pPr>
      <w:r>
        <w:rPr>
          <w:b/>
          <w:bCs/>
          <w:szCs w:val="22"/>
          <w:lang w:val="nb-NO"/>
        </w:rPr>
        <w:t>Andre informasjonskilder</w:t>
      </w:r>
    </w:p>
    <w:p>
      <w:pPr>
        <w:numPr>
          <w:ilvl w:val="12"/>
          <w:numId w:val="0"/>
        </w:numPr>
        <w:spacing w:line="240" w:lineRule="auto"/>
        <w:ind w:right="-2"/>
        <w:rPr>
          <w:szCs w:val="22"/>
          <w:lang w:val="nb-NO"/>
        </w:rPr>
      </w:pPr>
    </w:p>
    <w:p>
      <w:pPr>
        <w:numPr>
          <w:ilvl w:val="12"/>
          <w:numId w:val="0"/>
        </w:numPr>
        <w:spacing w:line="240" w:lineRule="auto"/>
        <w:ind w:right="-2"/>
        <w:rPr>
          <w:szCs w:val="22"/>
          <w:lang w:val="nb-NO"/>
        </w:rPr>
      </w:pPr>
      <w:r>
        <w:rPr>
          <w:szCs w:val="22"/>
          <w:lang w:val="nb-NO"/>
        </w:rPr>
        <w:t xml:space="preserve">Detaljert informasjon om dette legemidlet er tilgjengelig på nettstedet til Det europeiske legemiddelkontoret (the European Medicines Agency): </w:t>
      </w:r>
      <w:hyperlink r:id="rId24" w:history="1">
        <w:r>
          <w:rPr>
            <w:color w:val="0000FF"/>
            <w:szCs w:val="22"/>
            <w:u w:val="single"/>
            <w:lang w:val="nb-NO"/>
          </w:rPr>
          <w:t>http://www.ema.europa.eu.</w:t>
        </w:r>
      </w:hyperlink>
    </w:p>
    <w:p>
      <w:pPr>
        <w:numPr>
          <w:ilvl w:val="12"/>
          <w:numId w:val="0"/>
        </w:numPr>
        <w:spacing w:line="240" w:lineRule="auto"/>
        <w:ind w:right="-2"/>
        <w:rPr>
          <w:szCs w:val="22"/>
          <w:lang w:val="nb-NO"/>
        </w:rPr>
      </w:pPr>
    </w:p>
    <w:p>
      <w:pPr>
        <w:numPr>
          <w:ilvl w:val="12"/>
          <w:numId w:val="0"/>
        </w:numPr>
        <w:tabs>
          <w:tab w:val="clear" w:pos="567"/>
        </w:tabs>
        <w:spacing w:line="240" w:lineRule="auto"/>
        <w:ind w:right="-2"/>
        <w:rPr>
          <w:szCs w:val="22"/>
          <w:lang w:val="nb-NO"/>
        </w:rPr>
      </w:pPr>
      <w:r>
        <w:rPr>
          <w:szCs w:val="22"/>
          <w:lang w:val="nb-NO"/>
        </w:rPr>
        <w:t>------------------------------------------------------------------------------------------------------------------------</w:t>
      </w:r>
    </w:p>
    <w:p>
      <w:pPr>
        <w:numPr>
          <w:ilvl w:val="12"/>
          <w:numId w:val="0"/>
        </w:numPr>
        <w:tabs>
          <w:tab w:val="left" w:pos="2657"/>
        </w:tabs>
        <w:spacing w:line="240" w:lineRule="auto"/>
        <w:ind w:right="-28"/>
        <w:rPr>
          <w:szCs w:val="22"/>
          <w:lang w:val="nb-NO"/>
        </w:rPr>
      </w:pPr>
    </w:p>
    <w:p>
      <w:pPr>
        <w:numPr>
          <w:ilvl w:val="12"/>
          <w:numId w:val="0"/>
        </w:numPr>
        <w:tabs>
          <w:tab w:val="left" w:pos="2657"/>
        </w:tabs>
        <w:spacing w:line="240" w:lineRule="auto"/>
        <w:ind w:left="-37" w:right="-28"/>
        <w:rPr>
          <w:b/>
          <w:bCs/>
          <w:i/>
          <w:szCs w:val="22"/>
          <w:lang w:val="nb-NO"/>
        </w:rPr>
      </w:pPr>
      <w:r>
        <w:rPr>
          <w:b/>
          <w:bCs/>
          <w:szCs w:val="22"/>
          <w:lang w:val="nb-NO"/>
        </w:rPr>
        <w:t xml:space="preserve">Påfølgende informasjon er bare beregnet på helsepersonell: </w:t>
      </w:r>
    </w:p>
    <w:p>
      <w:pPr>
        <w:numPr>
          <w:ilvl w:val="12"/>
          <w:numId w:val="0"/>
        </w:numPr>
        <w:tabs>
          <w:tab w:val="left" w:pos="2657"/>
        </w:tabs>
        <w:spacing w:line="240" w:lineRule="auto"/>
        <w:ind w:left="-37" w:right="-28"/>
        <w:rPr>
          <w:szCs w:val="22"/>
          <w:lang w:val="nb-NO"/>
        </w:rPr>
      </w:pPr>
    </w:p>
    <w:p>
      <w:pPr>
        <w:numPr>
          <w:ilvl w:val="12"/>
          <w:numId w:val="0"/>
        </w:numPr>
        <w:tabs>
          <w:tab w:val="left" w:pos="2657"/>
        </w:tabs>
        <w:spacing w:line="240" w:lineRule="auto"/>
        <w:ind w:left="-37" w:right="-28"/>
        <w:rPr>
          <w:szCs w:val="22"/>
          <w:u w:val="single"/>
          <w:lang w:val="nb-NO"/>
        </w:rPr>
      </w:pPr>
      <w:r>
        <w:rPr>
          <w:szCs w:val="22"/>
          <w:u w:val="single"/>
          <w:lang w:val="nb-NO"/>
        </w:rPr>
        <w:t>Instruksjoner for klargjøring,administrering, tiltak som tas i tilfelle av utilsiktet eksponering og avhending av Upstaza</w:t>
      </w:r>
    </w:p>
    <w:p>
      <w:pPr>
        <w:numPr>
          <w:ilvl w:val="12"/>
          <w:numId w:val="0"/>
        </w:numPr>
        <w:tabs>
          <w:tab w:val="left" w:pos="2657"/>
        </w:tabs>
        <w:spacing w:line="240" w:lineRule="auto"/>
        <w:ind w:left="-37" w:right="-28"/>
        <w:rPr>
          <w:szCs w:val="22"/>
          <w:u w:val="single"/>
          <w:lang w:val="nb-NO"/>
        </w:rPr>
      </w:pPr>
    </w:p>
    <w:p>
      <w:pPr>
        <w:pStyle w:val="Default"/>
        <w:rPr>
          <w:sz w:val="22"/>
          <w:szCs w:val="22"/>
          <w:lang w:val="nb-NO"/>
        </w:rPr>
      </w:pPr>
      <w:r>
        <w:rPr>
          <w:rFonts w:eastAsia="Times New Roman"/>
          <w:sz w:val="22"/>
          <w:szCs w:val="22"/>
          <w:lang w:val="nb-NO"/>
        </w:rPr>
        <w:t>Hvert hetteglass er kun til engangsbruk. Dette legemidlet skal kun infuseres med SmartFlow-ventrikulærkanylen.</w:t>
      </w:r>
    </w:p>
    <w:p>
      <w:pPr>
        <w:pStyle w:val="Default"/>
        <w:rPr>
          <w:sz w:val="22"/>
          <w:szCs w:val="22"/>
          <w:lang w:val="nb-NO"/>
        </w:rPr>
      </w:pPr>
    </w:p>
    <w:p>
      <w:pPr>
        <w:adjustRightInd w:val="0"/>
        <w:rPr>
          <w:szCs w:val="22"/>
          <w:u w:val="single"/>
          <w:lang w:val="nb-NO"/>
        </w:rPr>
      </w:pPr>
      <w:r>
        <w:rPr>
          <w:szCs w:val="22"/>
          <w:u w:val="single"/>
          <w:lang w:val="nb-NO"/>
        </w:rPr>
        <w:t>Forholdsregler før håndtering eller administrering av dette legemidlet</w:t>
      </w:r>
    </w:p>
    <w:p>
      <w:pPr>
        <w:adjustRightInd w:val="0"/>
        <w:rPr>
          <w:szCs w:val="22"/>
          <w:u w:val="single"/>
          <w:lang w:val="nb-NO"/>
        </w:rPr>
      </w:pPr>
    </w:p>
    <w:p>
      <w:pPr>
        <w:pStyle w:val="Default"/>
        <w:rPr>
          <w:sz w:val="22"/>
          <w:szCs w:val="22"/>
          <w:lang w:val="nb-NO"/>
        </w:rPr>
      </w:pPr>
      <w:r>
        <w:rPr>
          <w:rFonts w:eastAsia="Times New Roman"/>
          <w:sz w:val="22"/>
          <w:szCs w:val="22"/>
          <w:lang w:val="nb-NO"/>
        </w:rPr>
        <w:t xml:space="preserve">Dette legemidlet inneholder genetisk modifisert virus. Under klargjøring, administrering og avhending skal personlig verneutstyr (som inkluderer frakk, vernebriller, maske og hansker) brukes ved håndtering av </w:t>
      </w:r>
      <w:r>
        <w:rPr>
          <w:sz w:val="22"/>
          <w:szCs w:val="22"/>
          <w:lang w:val="nb-NO"/>
        </w:rPr>
        <w:t>eladokageneksuparvovek</w:t>
      </w:r>
      <w:r>
        <w:rPr>
          <w:rFonts w:eastAsia="Times New Roman"/>
          <w:sz w:val="22"/>
          <w:szCs w:val="22"/>
          <w:lang w:val="nb-NO"/>
        </w:rPr>
        <w:t xml:space="preserve"> og materialer som har vært i kontakt med løsningen (fast og flytende avfall).</w:t>
      </w:r>
    </w:p>
    <w:p>
      <w:pPr>
        <w:pStyle w:val="Default"/>
        <w:rPr>
          <w:sz w:val="22"/>
          <w:szCs w:val="22"/>
          <w:lang w:val="nb-NO"/>
        </w:rPr>
      </w:pPr>
    </w:p>
    <w:p>
      <w:pPr>
        <w:pStyle w:val="ListParagraph"/>
        <w:spacing w:before="0" w:after="0" w:line="240" w:lineRule="auto"/>
        <w:ind w:left="0"/>
        <w:rPr>
          <w:sz w:val="22"/>
          <w:szCs w:val="22"/>
          <w:lang w:val="nb-NO"/>
        </w:rPr>
      </w:pPr>
    </w:p>
    <w:p>
      <w:pPr>
        <w:adjustRightInd w:val="0"/>
        <w:rPr>
          <w:szCs w:val="22"/>
          <w:u w:val="single"/>
          <w:lang w:val="nb-NO"/>
        </w:rPr>
      </w:pPr>
      <w:r>
        <w:rPr>
          <w:szCs w:val="22"/>
          <w:u w:val="single"/>
          <w:lang w:val="nb-NO"/>
        </w:rPr>
        <w:t>Tining på sykehusapoteket</w:t>
      </w:r>
    </w:p>
    <w:p>
      <w:pPr>
        <w:pStyle w:val="Default"/>
        <w:numPr>
          <w:ilvl w:val="0"/>
          <w:numId w:val="20"/>
        </w:numPr>
        <w:ind w:left="567" w:hanging="567"/>
        <w:rPr>
          <w:rFonts w:eastAsia="Times New Roman"/>
          <w:sz w:val="22"/>
          <w:szCs w:val="22"/>
          <w:lang w:val="nb-NO"/>
        </w:rPr>
      </w:pPr>
      <w:r>
        <w:rPr>
          <w:rFonts w:eastAsia="Times New Roman"/>
          <w:sz w:val="22"/>
          <w:szCs w:val="22"/>
          <w:lang w:val="nb-NO"/>
        </w:rPr>
        <w:t xml:space="preserve">Upstaza leveres frossen til apoteket og må oppbevares i den ytre esken ved ≤ ‐65 °C inntil den skal brukes. </w:t>
      </w:r>
    </w:p>
    <w:p>
      <w:pPr>
        <w:pStyle w:val="Default"/>
        <w:numPr>
          <w:ilvl w:val="0"/>
          <w:numId w:val="20"/>
        </w:numPr>
        <w:ind w:left="567" w:hanging="567"/>
        <w:rPr>
          <w:rFonts w:eastAsia="Times New Roman"/>
          <w:sz w:val="22"/>
          <w:szCs w:val="22"/>
          <w:lang w:val="nb-NO"/>
        </w:rPr>
      </w:pPr>
      <w:r>
        <w:rPr>
          <w:rFonts w:eastAsia="Times New Roman"/>
          <w:sz w:val="22"/>
          <w:szCs w:val="22"/>
          <w:lang w:val="nb-NO"/>
        </w:rPr>
        <w:t xml:space="preserve">Upstaza skal håndteres aseptisk under sterile forhold. </w:t>
      </w:r>
    </w:p>
    <w:p>
      <w:pPr>
        <w:pStyle w:val="Default"/>
        <w:numPr>
          <w:ilvl w:val="0"/>
          <w:numId w:val="20"/>
        </w:numPr>
        <w:ind w:left="567" w:hanging="567"/>
        <w:rPr>
          <w:rFonts w:eastAsia="Times New Roman"/>
          <w:sz w:val="22"/>
          <w:szCs w:val="22"/>
          <w:lang w:val="nb-NO"/>
        </w:rPr>
      </w:pPr>
      <w:r>
        <w:rPr>
          <w:rFonts w:eastAsia="Times New Roman"/>
          <w:sz w:val="22"/>
          <w:szCs w:val="22"/>
          <w:lang w:val="nb-NO"/>
        </w:rPr>
        <w:t xml:space="preserve">La det frosne hetteglasset med Upstaza tine stående ved romtemperatur til innholdet er helt tint. Vend hetteglasset forsiktig ca. 3 ganger. IKKE rist. </w:t>
      </w:r>
    </w:p>
    <w:p>
      <w:pPr>
        <w:pStyle w:val="Default"/>
        <w:numPr>
          <w:ilvl w:val="0"/>
          <w:numId w:val="20"/>
        </w:numPr>
        <w:ind w:left="567" w:hanging="567"/>
        <w:rPr>
          <w:rFonts w:eastAsia="Times New Roman"/>
          <w:sz w:val="22"/>
          <w:szCs w:val="22"/>
          <w:lang w:val="nb-NO"/>
        </w:rPr>
      </w:pPr>
      <w:r>
        <w:rPr>
          <w:rFonts w:eastAsia="Times New Roman"/>
          <w:sz w:val="22"/>
          <w:szCs w:val="22"/>
          <w:lang w:val="nb-NO"/>
        </w:rPr>
        <w:t xml:space="preserve">Inspiser Upstaza etter blanding. Hvis partikler, uklarhet eller misfarging er synlig, skal legemidlet ikke brukes. </w:t>
      </w:r>
    </w:p>
    <w:p>
      <w:pPr>
        <w:pStyle w:val="ListParagraph"/>
        <w:spacing w:before="0" w:after="0" w:line="240" w:lineRule="auto"/>
        <w:ind w:left="0"/>
        <w:rPr>
          <w:sz w:val="22"/>
          <w:szCs w:val="22"/>
          <w:lang w:val="nb-NO"/>
        </w:rPr>
      </w:pPr>
    </w:p>
    <w:p>
      <w:pPr>
        <w:adjustRightInd w:val="0"/>
        <w:rPr>
          <w:szCs w:val="22"/>
          <w:u w:val="single"/>
          <w:lang w:val="nb-NO"/>
        </w:rPr>
      </w:pPr>
      <w:r>
        <w:rPr>
          <w:szCs w:val="22"/>
          <w:u w:val="single"/>
          <w:lang w:val="nb-NO"/>
        </w:rPr>
        <w:t xml:space="preserve">Klargjøring før administrasjon </w:t>
      </w:r>
    </w:p>
    <w:p>
      <w:pPr>
        <w:adjustRightInd w:val="0"/>
        <w:rPr>
          <w:szCs w:val="22"/>
          <w:u w:val="single"/>
          <w:lang w:val="nb-NO"/>
        </w:rPr>
      </w:pPr>
    </w:p>
    <w:p>
      <w:pPr>
        <w:pStyle w:val="Default"/>
        <w:numPr>
          <w:ilvl w:val="0"/>
          <w:numId w:val="20"/>
        </w:numPr>
        <w:ind w:left="567" w:hanging="567"/>
        <w:rPr>
          <w:rFonts w:eastAsia="Times New Roman"/>
          <w:sz w:val="22"/>
          <w:szCs w:val="22"/>
          <w:lang w:val="nb-NO"/>
        </w:rPr>
      </w:pPr>
      <w:r>
        <w:rPr>
          <w:rFonts w:eastAsia="Times New Roman"/>
          <w:sz w:val="22"/>
          <w:szCs w:val="22"/>
          <w:lang w:val="nb-NO"/>
        </w:rPr>
        <w:t>Overfør hetteglasset, sprøyten, nålen,sprøytehetten, de sterile posene eller de sterile innpakningene som er i samsvar med sykehusets prosedyre for overføring og bruk av den fylte sprøyten i den planlagte operasjonssalen, og merk dem i det biologiske sikkerhetskabinettet (BSC). Bruk sterile hansker og annet personlig verneutstyr (som inkluderer frakk, vernebriller og maske) i henhold til normal prosedyre for BSC-arbeid.</w:t>
      </w:r>
    </w:p>
    <w:p>
      <w:pPr>
        <w:pStyle w:val="Default"/>
        <w:numPr>
          <w:ilvl w:val="0"/>
          <w:numId w:val="20"/>
        </w:numPr>
        <w:ind w:left="567" w:hanging="567"/>
        <w:rPr>
          <w:rFonts w:eastAsia="Times New Roman"/>
          <w:sz w:val="22"/>
          <w:szCs w:val="22"/>
          <w:lang w:val="nb-NO"/>
        </w:rPr>
      </w:pPr>
      <w:r>
        <w:rPr>
          <w:rFonts w:eastAsia="Times New Roman"/>
          <w:sz w:val="22"/>
          <w:szCs w:val="22"/>
          <w:lang w:val="nb-NO"/>
        </w:rPr>
        <w:t>Åpne 1 ml- eller 5 ml-sprøyten [1 ml- eller 5 ml, polypropylensprøyte med lateksfritt elastomerstempel, smurt med medisinsk silikonolje] og merk den som legemiddelfylt sprøyte i henhold til apotekprosedyre og lokale forskrifter.</w:t>
      </w:r>
    </w:p>
    <w:p>
      <w:pPr>
        <w:pStyle w:val="Default"/>
        <w:numPr>
          <w:ilvl w:val="0"/>
          <w:numId w:val="20"/>
        </w:numPr>
        <w:ind w:left="567" w:hanging="567"/>
        <w:rPr>
          <w:rFonts w:eastAsia="Times New Roman"/>
          <w:sz w:val="22"/>
          <w:szCs w:val="22"/>
          <w:lang w:val="nb-NO"/>
        </w:rPr>
      </w:pPr>
      <w:r>
        <w:rPr>
          <w:rFonts w:eastAsia="Times New Roman"/>
          <w:sz w:val="22"/>
          <w:szCs w:val="22"/>
          <w:lang w:val="nb-NO"/>
        </w:rPr>
        <w:t>Fest 18- eller 19-gauge filternålen [18- eller 19-gauge, 1,5-tommers, rustfritt stål, 5-μm filternåler] til sprøyten.</w:t>
      </w:r>
    </w:p>
    <w:p>
      <w:pPr>
        <w:pStyle w:val="Default"/>
        <w:numPr>
          <w:ilvl w:val="0"/>
          <w:numId w:val="20"/>
        </w:numPr>
        <w:ind w:left="567" w:hanging="567"/>
        <w:rPr>
          <w:rFonts w:eastAsia="Times New Roman"/>
          <w:sz w:val="22"/>
          <w:szCs w:val="22"/>
          <w:lang w:val="nb-NO"/>
        </w:rPr>
      </w:pPr>
      <w:r>
        <w:rPr>
          <w:rFonts w:eastAsia="Times New Roman"/>
          <w:sz w:val="22"/>
          <w:szCs w:val="22"/>
          <w:lang w:val="nb-NO"/>
        </w:rPr>
        <w:t>Trekk opp hele volumet av Upstaza-hetteglasset inn i sprøyten. Vend hetteglasset og sprøyten, og trekk nålen delvis tilbake eller vinkle nålen etter behov for å maksimere gjenvinning av legemidlet.</w:t>
      </w:r>
    </w:p>
    <w:p>
      <w:pPr>
        <w:pStyle w:val="Default"/>
        <w:numPr>
          <w:ilvl w:val="0"/>
          <w:numId w:val="20"/>
        </w:numPr>
        <w:ind w:left="567" w:hanging="567"/>
        <w:rPr>
          <w:rFonts w:eastAsia="Times New Roman"/>
          <w:sz w:val="22"/>
          <w:szCs w:val="22"/>
          <w:lang w:val="nb-NO"/>
        </w:rPr>
      </w:pPr>
      <w:r>
        <w:rPr>
          <w:rFonts w:eastAsia="Times New Roman"/>
          <w:sz w:val="22"/>
          <w:szCs w:val="22"/>
          <w:lang w:val="nb-NO"/>
        </w:rPr>
        <w:lastRenderedPageBreak/>
        <w:t>Trekk luft inn i sprøyten, slik at nålen tømmes for legemidlet. Fjern nålen forsiktig fra 1 ml- eller 5 ml-sprøyten som inneholder Upstaza. Fjern luften fra sprøyten til det ikke er noen luftbobler igjen og sett deretter på en sprøytehette.</w:t>
      </w:r>
    </w:p>
    <w:p>
      <w:pPr>
        <w:pStyle w:val="Default"/>
        <w:numPr>
          <w:ilvl w:val="0"/>
          <w:numId w:val="20"/>
        </w:numPr>
        <w:ind w:left="567" w:hanging="567"/>
        <w:rPr>
          <w:rFonts w:eastAsia="Times New Roman"/>
          <w:sz w:val="22"/>
          <w:szCs w:val="22"/>
          <w:lang w:val="nb-NO"/>
        </w:rPr>
      </w:pPr>
      <w:r>
        <w:rPr>
          <w:rFonts w:eastAsia="Times New Roman"/>
          <w:sz w:val="22"/>
          <w:szCs w:val="22"/>
          <w:lang w:val="nb-NO"/>
        </w:rPr>
        <w:t>Pakk sprøyten i én steril plastpose (eller flere poser basert på standard sykehusprosedyre) og plasser den i en egnet sekundær beholder (f.eks. en hardplastkjøler) for levering til operasjonsrommet ved romtemperatur. Bruk av sprøyten (dvs. å koble sprøyten til sprøytepumpen og starte priming av kanylen) skal begynne innen 6 timer etter at legemidlet er tint.</w:t>
      </w:r>
    </w:p>
    <w:p>
      <w:pPr>
        <w:adjustRightInd w:val="0"/>
        <w:rPr>
          <w:szCs w:val="22"/>
          <w:u w:val="single"/>
          <w:lang w:val="nb-NO"/>
        </w:rPr>
      </w:pPr>
    </w:p>
    <w:p>
      <w:pPr>
        <w:adjustRightInd w:val="0"/>
        <w:rPr>
          <w:szCs w:val="22"/>
          <w:u w:val="single"/>
          <w:lang w:val="nb-NO"/>
        </w:rPr>
      </w:pPr>
      <w:r>
        <w:rPr>
          <w:szCs w:val="22"/>
          <w:u w:val="single"/>
          <w:lang w:val="nb-NO"/>
        </w:rPr>
        <w:t>Administrasjon i operasjonsrommet</w:t>
      </w:r>
    </w:p>
    <w:p>
      <w:pPr>
        <w:adjustRightInd w:val="0"/>
        <w:rPr>
          <w:szCs w:val="22"/>
          <w:u w:val="single"/>
          <w:lang w:val="nb-NO"/>
        </w:rPr>
      </w:pPr>
    </w:p>
    <w:p>
      <w:pPr>
        <w:pStyle w:val="Default"/>
        <w:numPr>
          <w:ilvl w:val="0"/>
          <w:numId w:val="20"/>
        </w:numPr>
        <w:ind w:left="567" w:hanging="567"/>
        <w:rPr>
          <w:rFonts w:eastAsia="Times New Roman"/>
          <w:sz w:val="22"/>
          <w:szCs w:val="22"/>
          <w:lang w:val="nb-NO"/>
        </w:rPr>
      </w:pPr>
      <w:r>
        <w:rPr>
          <w:rFonts w:eastAsia="Times New Roman"/>
          <w:sz w:val="22"/>
          <w:szCs w:val="22"/>
          <w:lang w:val="nb-NO"/>
        </w:rPr>
        <w:t>Koble sprøyten med Upstaza stramt til SmartFlow-ventrikulærkanylen.</w:t>
      </w:r>
    </w:p>
    <w:p>
      <w:pPr>
        <w:pStyle w:val="Default"/>
        <w:numPr>
          <w:ilvl w:val="0"/>
          <w:numId w:val="20"/>
        </w:numPr>
        <w:ind w:left="567" w:hanging="567"/>
        <w:rPr>
          <w:rFonts w:eastAsia="Times New Roman"/>
          <w:sz w:val="22"/>
          <w:szCs w:val="22"/>
          <w:lang w:val="nb-NO"/>
        </w:rPr>
      </w:pPr>
      <w:r>
        <w:rPr>
          <w:rFonts w:eastAsia="Times New Roman"/>
          <w:sz w:val="22"/>
          <w:szCs w:val="22"/>
          <w:lang w:val="nb-NO"/>
        </w:rPr>
        <w:t>Installer Upstaza-sprøyten i en sprøyteinfusjonspumpe som er kompatibel med 1ml- eller 5 ml-sprøyten. Pump Upstaza med infusjonspumpen ved 0,003 ml/min til den første dråpen med Upstaza kan ses fra nålespissen. Stopp og vent til du er klar for infusjon.</w:t>
      </w:r>
    </w:p>
    <w:p>
      <w:pPr>
        <w:pStyle w:val="Default"/>
        <w:tabs>
          <w:tab w:val="left" w:pos="1935"/>
        </w:tabs>
        <w:rPr>
          <w:sz w:val="22"/>
          <w:szCs w:val="22"/>
          <w:lang w:val="nb-NO"/>
        </w:rPr>
      </w:pPr>
    </w:p>
    <w:p>
      <w:pPr>
        <w:pStyle w:val="CommentText"/>
        <w:rPr>
          <w:sz w:val="22"/>
          <w:szCs w:val="22"/>
          <w:u w:val="single"/>
          <w:lang w:val="nb-NO" w:eastAsia="en-GB"/>
        </w:rPr>
      </w:pPr>
      <w:r>
        <w:rPr>
          <w:sz w:val="22"/>
          <w:szCs w:val="22"/>
          <w:u w:val="single"/>
          <w:lang w:val="nb-NO" w:eastAsia="en-GB"/>
        </w:rPr>
        <w:t xml:space="preserve">Forholdsregler som bør tas for avhending eller utilsiktet eksponering av legemidlet </w:t>
      </w:r>
    </w:p>
    <w:p>
      <w:pPr>
        <w:pStyle w:val="CommentText"/>
        <w:rPr>
          <w:sz w:val="22"/>
          <w:szCs w:val="22"/>
          <w:u w:val="single"/>
          <w:lang w:val="nb-NO"/>
        </w:rPr>
      </w:pPr>
    </w:p>
    <w:p>
      <w:pPr>
        <w:pStyle w:val="Default"/>
        <w:numPr>
          <w:ilvl w:val="0"/>
          <w:numId w:val="20"/>
        </w:numPr>
        <w:ind w:left="567" w:hanging="567"/>
        <w:rPr>
          <w:sz w:val="22"/>
          <w:szCs w:val="22"/>
          <w:lang w:val="nb-NO"/>
        </w:rPr>
      </w:pPr>
      <w:r>
        <w:rPr>
          <w:rFonts w:eastAsia="Times New Roman"/>
          <w:sz w:val="22"/>
          <w:szCs w:val="22"/>
          <w:lang w:val="nb-NO"/>
        </w:rPr>
        <w:t xml:space="preserve">Utilsiktet eksponering for </w:t>
      </w:r>
      <w:r>
        <w:rPr>
          <w:sz w:val="22"/>
          <w:szCs w:val="22"/>
          <w:lang w:val="nb-NO"/>
        </w:rPr>
        <w:t>eladokageneksuparvovek</w:t>
      </w:r>
      <w:r>
        <w:rPr>
          <w:rFonts w:eastAsia="Times New Roman"/>
          <w:sz w:val="22"/>
          <w:szCs w:val="22"/>
          <w:lang w:val="nb-NO"/>
        </w:rPr>
        <w:t>, inkludert kontakt med hud, øyne og slimhinner, skal unngås.</w:t>
      </w:r>
    </w:p>
    <w:p>
      <w:pPr>
        <w:pStyle w:val="ListParagraph"/>
        <w:numPr>
          <w:ilvl w:val="0"/>
          <w:numId w:val="20"/>
        </w:numPr>
        <w:spacing w:before="0" w:after="0" w:line="240" w:lineRule="auto"/>
        <w:ind w:left="567" w:hanging="567"/>
        <w:rPr>
          <w:sz w:val="22"/>
          <w:szCs w:val="22"/>
          <w:lang w:val="nb-NO"/>
        </w:rPr>
      </w:pPr>
      <w:r>
        <w:rPr>
          <w:rFonts w:eastAsia="Times New Roman"/>
          <w:sz w:val="22"/>
          <w:szCs w:val="22"/>
          <w:lang w:val="nb-NO"/>
        </w:rPr>
        <w:t xml:space="preserve">Ved eksponering for huden må det berørte området rengjøres grundig med såpe og vann i minst 5 minutter. Ved eksponering for øynene må det berørte området skylles grundig med vann i minst 5 minutter. </w:t>
      </w:r>
    </w:p>
    <w:p>
      <w:pPr>
        <w:pStyle w:val="ListParagraph"/>
        <w:numPr>
          <w:ilvl w:val="0"/>
          <w:numId w:val="20"/>
        </w:numPr>
        <w:spacing w:before="0" w:after="0" w:line="240" w:lineRule="auto"/>
        <w:ind w:left="567" w:hanging="567"/>
        <w:rPr>
          <w:sz w:val="22"/>
          <w:szCs w:val="22"/>
          <w:lang w:val="nb-NO"/>
        </w:rPr>
      </w:pPr>
      <w:r>
        <w:rPr>
          <w:rFonts w:eastAsia="Times New Roman"/>
          <w:sz w:val="22"/>
          <w:szCs w:val="22"/>
          <w:lang w:val="nb-NO"/>
        </w:rPr>
        <w:t>I tilfelle nålestikkskade må det berørte området rengjøres grundig med såpe og vann og/eller et desinfeksjonsmiddel.</w:t>
      </w:r>
    </w:p>
    <w:p>
      <w:pPr>
        <w:pStyle w:val="ListParagraph"/>
        <w:numPr>
          <w:ilvl w:val="0"/>
          <w:numId w:val="20"/>
        </w:numPr>
        <w:spacing w:before="0" w:after="0" w:line="240" w:lineRule="auto"/>
        <w:ind w:left="567" w:hanging="567"/>
        <w:rPr>
          <w:sz w:val="22"/>
          <w:szCs w:val="22"/>
          <w:lang w:val="nb-NO"/>
        </w:rPr>
      </w:pPr>
      <w:r>
        <w:rPr>
          <w:rFonts w:eastAsia="Times New Roman"/>
          <w:sz w:val="22"/>
          <w:szCs w:val="22"/>
          <w:lang w:val="nb-NO"/>
        </w:rPr>
        <w:t xml:space="preserve">Ikke anvendt </w:t>
      </w:r>
      <w:r>
        <w:rPr>
          <w:sz w:val="22"/>
          <w:szCs w:val="22"/>
          <w:lang w:val="nb-NO"/>
        </w:rPr>
        <w:t>e</w:t>
      </w:r>
      <w:r>
        <w:rPr>
          <w:color w:val="000000"/>
          <w:sz w:val="22"/>
          <w:szCs w:val="22"/>
          <w:lang w:val="nb-NO" w:eastAsia="fr-FR"/>
        </w:rPr>
        <w:t>ladokageneksuparvovek</w:t>
      </w:r>
      <w:r>
        <w:rPr>
          <w:rFonts w:eastAsia="Times New Roman"/>
          <w:sz w:val="22"/>
          <w:szCs w:val="22"/>
          <w:lang w:val="nb-NO"/>
        </w:rPr>
        <w:t xml:space="preserve"> eller avfallsmateriale skal avhendes i overensstemmelse med lokale retningslinjer for farmasøytisk avfall. Potensielt søl bør tørkes med absorberende gasbind og desinfiseres med en blekeløsning etterfulgt av spritservietter.</w:t>
      </w:r>
    </w:p>
    <w:p>
      <w:pPr>
        <w:pStyle w:val="Default"/>
        <w:numPr>
          <w:ilvl w:val="0"/>
          <w:numId w:val="20"/>
        </w:numPr>
        <w:ind w:left="567" w:hanging="567"/>
        <w:rPr>
          <w:sz w:val="22"/>
          <w:szCs w:val="22"/>
          <w:lang w:val="nb-NO"/>
        </w:rPr>
      </w:pPr>
      <w:r>
        <w:rPr>
          <w:rFonts w:eastAsia="Times New Roman"/>
          <w:sz w:val="22"/>
          <w:szCs w:val="22"/>
          <w:lang w:val="nb-NO"/>
        </w:rPr>
        <w:t>Etter administrasjon anses risikoen for avskrelling å være lav. Det anbefales at omsorgspersoner og pasientens familie informeres om og følger forholdsregler for riktig håndtering av pasientens kroppsvæsker og avfall i 14 dager etter administrering av eladokagen exuparvovec (se SmPC. 4.4).</w:t>
      </w:r>
    </w:p>
    <w:p>
      <w:pPr>
        <w:pStyle w:val="Default"/>
        <w:rPr>
          <w:sz w:val="22"/>
          <w:szCs w:val="22"/>
          <w:lang w:val="nb-NO"/>
        </w:rPr>
      </w:pPr>
    </w:p>
    <w:p>
      <w:pPr>
        <w:pStyle w:val="Default"/>
        <w:keepNext/>
        <w:rPr>
          <w:sz w:val="22"/>
          <w:szCs w:val="22"/>
          <w:u w:val="single"/>
          <w:lang w:val="nb-NO"/>
        </w:rPr>
      </w:pPr>
      <w:r>
        <w:rPr>
          <w:rFonts w:eastAsia="Times New Roman"/>
          <w:sz w:val="22"/>
          <w:szCs w:val="22"/>
          <w:u w:val="single"/>
          <w:lang w:val="nb-NO"/>
        </w:rPr>
        <w:t>Dosering</w:t>
      </w:r>
    </w:p>
    <w:p>
      <w:pPr>
        <w:pStyle w:val="Default"/>
        <w:keepNext/>
        <w:rPr>
          <w:sz w:val="22"/>
          <w:szCs w:val="22"/>
          <w:lang w:val="nb-NO"/>
        </w:rPr>
      </w:pPr>
    </w:p>
    <w:p>
      <w:pPr>
        <w:pStyle w:val="Default"/>
        <w:rPr>
          <w:sz w:val="22"/>
          <w:szCs w:val="22"/>
          <w:lang w:val="nb-NO"/>
        </w:rPr>
      </w:pPr>
      <w:r>
        <w:rPr>
          <w:rFonts w:eastAsia="Times New Roman"/>
          <w:sz w:val="22"/>
          <w:szCs w:val="22"/>
          <w:lang w:val="nb-NO"/>
        </w:rPr>
        <w:t>Behandlingen skal administreres ved et senter som er spesialisert i stereotaktisk nevrokirurgi av en kvalifisert nevrokirurg under kontrollerte aseptiske forhold.</w:t>
      </w:r>
    </w:p>
    <w:p>
      <w:pPr>
        <w:pStyle w:val="Default"/>
        <w:rPr>
          <w:sz w:val="22"/>
          <w:szCs w:val="22"/>
          <w:lang w:val="nb-NO"/>
        </w:rPr>
      </w:pPr>
    </w:p>
    <w:p>
      <w:pPr>
        <w:spacing w:line="240" w:lineRule="auto"/>
        <w:rPr>
          <w:szCs w:val="22"/>
          <w:lang w:val="nb-NO"/>
        </w:rPr>
      </w:pPr>
      <w:r>
        <w:rPr>
          <w:szCs w:val="22"/>
          <w:lang w:val="nb-NO"/>
        </w:rPr>
        <w:t>Pasientene vil få en total dose på 1,8 × 10</w:t>
      </w:r>
      <w:r>
        <w:rPr>
          <w:szCs w:val="22"/>
          <w:vertAlign w:val="superscript"/>
          <w:lang w:val="nb-NO"/>
        </w:rPr>
        <w:t>11</w:t>
      </w:r>
      <w:r>
        <w:rPr>
          <w:szCs w:val="22"/>
          <w:lang w:val="nb-NO"/>
        </w:rPr>
        <w:t> vg levert som fire 0,08 ml (0,45 × 10</w:t>
      </w:r>
      <w:r>
        <w:rPr>
          <w:szCs w:val="22"/>
          <w:vertAlign w:val="superscript"/>
          <w:lang w:val="nb-NO"/>
        </w:rPr>
        <w:t>11</w:t>
      </w:r>
      <w:r>
        <w:rPr>
          <w:szCs w:val="22"/>
          <w:lang w:val="nb-NO"/>
        </w:rPr>
        <w:t> vg) infusjoner (to per putamen).</w:t>
      </w:r>
    </w:p>
    <w:p>
      <w:pPr>
        <w:rPr>
          <w:szCs w:val="22"/>
          <w:lang w:val="nb-NO"/>
        </w:rPr>
      </w:pPr>
      <w:r>
        <w:rPr>
          <w:szCs w:val="22"/>
          <w:lang w:val="nb-NO"/>
        </w:rPr>
        <w:t>Doseringen er den samme for hele populasjonen som omfattes av indikasjonen.</w:t>
      </w:r>
    </w:p>
    <w:p>
      <w:pPr>
        <w:autoSpaceDE w:val="0"/>
        <w:autoSpaceDN w:val="0"/>
        <w:adjustRightInd w:val="0"/>
        <w:spacing w:line="240" w:lineRule="auto"/>
        <w:rPr>
          <w:szCs w:val="22"/>
          <w:lang w:val="nb-NO"/>
        </w:rPr>
      </w:pPr>
    </w:p>
    <w:p>
      <w:pPr>
        <w:keepNext/>
        <w:spacing w:line="240" w:lineRule="auto"/>
        <w:rPr>
          <w:szCs w:val="22"/>
          <w:u w:val="single"/>
          <w:lang w:val="nb-NO"/>
        </w:rPr>
      </w:pPr>
      <w:r>
        <w:rPr>
          <w:szCs w:val="22"/>
          <w:u w:val="single"/>
          <w:lang w:val="nb-NO"/>
        </w:rPr>
        <w:t>Administrasjonsmåte</w:t>
      </w:r>
    </w:p>
    <w:p>
      <w:pPr>
        <w:keepNext/>
        <w:spacing w:line="240" w:lineRule="auto"/>
        <w:rPr>
          <w:szCs w:val="22"/>
          <w:u w:val="single"/>
          <w:lang w:val="nb-NO"/>
        </w:rPr>
      </w:pPr>
    </w:p>
    <w:p>
      <w:pPr>
        <w:rPr>
          <w:szCs w:val="22"/>
          <w:lang w:val="nb-NO"/>
        </w:rPr>
      </w:pPr>
      <w:r>
        <w:rPr>
          <w:szCs w:val="22"/>
          <w:lang w:val="nb-NO"/>
        </w:rPr>
        <w:t xml:space="preserve">Intraputaminal bruk. </w:t>
      </w:r>
    </w:p>
    <w:p>
      <w:pPr>
        <w:spacing w:line="240" w:lineRule="auto"/>
        <w:rPr>
          <w:szCs w:val="22"/>
          <w:lang w:val="nb-NO"/>
        </w:rPr>
      </w:pPr>
    </w:p>
    <w:p>
      <w:pPr>
        <w:pStyle w:val="Default"/>
        <w:rPr>
          <w:rFonts w:eastAsia="Times New Roman"/>
          <w:color w:val="auto"/>
          <w:sz w:val="22"/>
          <w:szCs w:val="22"/>
          <w:lang w:val="nb-NO" w:eastAsia="en-US"/>
        </w:rPr>
      </w:pPr>
      <w:r>
        <w:rPr>
          <w:rFonts w:eastAsia="Times New Roman"/>
          <w:color w:val="auto"/>
          <w:sz w:val="22"/>
          <w:szCs w:val="22"/>
          <w:lang w:val="nb-NO" w:eastAsia="en-US"/>
        </w:rPr>
        <w:t>Administrering av Upstaza kan forårsake lekkasje av cerebrospinalvæske etter operasjonen. Pasienter som får behandling med Upstaza bør overvåkes nøye etter administrering.</w:t>
      </w:r>
    </w:p>
    <w:p>
      <w:pPr>
        <w:pStyle w:val="Default"/>
        <w:rPr>
          <w:sz w:val="22"/>
          <w:szCs w:val="22"/>
          <w:lang w:val="nb-NO"/>
        </w:rPr>
      </w:pPr>
    </w:p>
    <w:p>
      <w:pPr>
        <w:keepNext/>
        <w:spacing w:line="240" w:lineRule="auto"/>
        <w:rPr>
          <w:iCs/>
          <w:szCs w:val="22"/>
          <w:u w:val="single"/>
          <w:lang w:val="nb-NO"/>
        </w:rPr>
      </w:pPr>
      <w:r>
        <w:rPr>
          <w:i/>
          <w:iCs/>
          <w:szCs w:val="22"/>
          <w:lang w:val="nb-NO"/>
        </w:rPr>
        <w:t>Nevrokirurgisk administrasjon</w:t>
      </w:r>
    </w:p>
    <w:p>
      <w:pPr>
        <w:spacing w:line="240" w:lineRule="auto"/>
        <w:rPr>
          <w:szCs w:val="22"/>
          <w:lang w:val="nb-NO"/>
        </w:rPr>
      </w:pPr>
      <w:r>
        <w:rPr>
          <w:szCs w:val="22"/>
          <w:lang w:val="nb-NO"/>
        </w:rPr>
        <w:t>Upstaza er et engangshetteglass, som administreres ved bilateral intraputaminal infusjon i én kirurgisk økt på to steder per putamen. Fire separate infusjoner av like mengder utføres til høyre anterior putamen, høyre posterior putamen, venstre anterior putamen og venstre posterior putamen.</w:t>
      </w:r>
    </w:p>
    <w:p>
      <w:pPr>
        <w:spacing w:line="240" w:lineRule="auto"/>
        <w:rPr>
          <w:szCs w:val="22"/>
          <w:lang w:val="nb-NO"/>
        </w:rPr>
      </w:pPr>
    </w:p>
    <w:p>
      <w:pPr>
        <w:spacing w:line="240" w:lineRule="auto"/>
        <w:rPr>
          <w:iCs/>
          <w:szCs w:val="22"/>
          <w:lang w:val="nb-NO"/>
        </w:rPr>
      </w:pPr>
      <w:r>
        <w:rPr>
          <w:szCs w:val="22"/>
          <w:lang w:val="nb-NO"/>
        </w:rPr>
        <w:t>Følg trinnene nedenfor for å administrere Upstaza:</w:t>
      </w:r>
    </w:p>
    <w:p>
      <w:pPr>
        <w:numPr>
          <w:ilvl w:val="0"/>
          <w:numId w:val="19"/>
        </w:numPr>
        <w:tabs>
          <w:tab w:val="clear" w:pos="567"/>
        </w:tabs>
        <w:autoSpaceDE w:val="0"/>
        <w:autoSpaceDN w:val="0"/>
        <w:adjustRightInd w:val="0"/>
        <w:spacing w:line="240" w:lineRule="auto"/>
        <w:ind w:left="567" w:hanging="567"/>
        <w:rPr>
          <w:szCs w:val="22"/>
          <w:lang w:val="nb-NO"/>
        </w:rPr>
      </w:pPr>
      <w:r>
        <w:rPr>
          <w:szCs w:val="22"/>
          <w:lang w:val="nb-NO"/>
        </w:rPr>
        <w:lastRenderedPageBreak/>
        <w:t>Mål infusjonsstedene er definert i henhold til standard stereotaktisk nevrokirurgisk praksis. Upstaza administreres som en bilateral infusjon (2 infusjoner per putamen) med en intrakranial kanyle. De siste 4 målene for hver bane skal defineres som 2 mm dorsal til (over) de anteriore og posteriore målpunktene i det midthorisontale planet (figur 1).</w:t>
      </w:r>
    </w:p>
    <w:p>
      <w:pPr>
        <w:autoSpaceDE w:val="0"/>
        <w:autoSpaceDN w:val="0"/>
        <w:adjustRightInd w:val="0"/>
        <w:spacing w:line="240" w:lineRule="auto"/>
        <w:rPr>
          <w:szCs w:val="22"/>
          <w:lang w:val="nb-NO"/>
        </w:rPr>
      </w:pPr>
    </w:p>
    <w:p>
      <w:pPr>
        <w:pStyle w:val="Figure"/>
        <w:keepLines/>
        <w:tabs>
          <w:tab w:val="clear" w:pos="1008"/>
        </w:tabs>
        <w:spacing w:before="120"/>
        <w:ind w:left="1440" w:hanging="1440"/>
        <w:jc w:val="left"/>
        <w:rPr>
          <w:sz w:val="22"/>
          <w:szCs w:val="22"/>
          <w:lang w:val="nb-NO"/>
        </w:rPr>
      </w:pPr>
      <w:r>
        <w:rPr>
          <w:bCs/>
          <w:sz w:val="22"/>
          <w:szCs w:val="22"/>
          <w:lang w:val="nb-NO"/>
        </w:rPr>
        <w:t>Figur 1</w:t>
      </w:r>
      <w:r>
        <w:rPr>
          <w:bCs/>
          <w:sz w:val="22"/>
          <w:szCs w:val="22"/>
          <w:lang w:val="nb-NO"/>
        </w:rPr>
        <w:tab/>
        <w:t>Fire målpunkter for infusjonssteder</w:t>
      </w:r>
    </w:p>
    <w:p>
      <w:pPr>
        <w:spacing w:line="240" w:lineRule="auto"/>
        <w:rPr>
          <w:szCs w:val="22"/>
          <w:lang w:val="nb-NO"/>
        </w:rPr>
      </w:pPr>
      <w:r>
        <w:rPr>
          <w:noProof/>
          <w:szCs w:val="22"/>
          <w:lang w:val="nb-NO" w:eastAsia="nb-NO"/>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noProof/>
          <w:szCs w:val="22"/>
          <w:lang w:val="nb-NO" w:eastAsia="nb-NO"/>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spacing w:line="240" w:lineRule="auto"/>
        <w:rPr>
          <w:szCs w:val="22"/>
          <w:lang w:val="nb-NO"/>
        </w:rPr>
      </w:pPr>
    </w:p>
    <w:p>
      <w:pPr>
        <w:numPr>
          <w:ilvl w:val="0"/>
          <w:numId w:val="18"/>
        </w:numPr>
        <w:tabs>
          <w:tab w:val="clear" w:pos="567"/>
        </w:tabs>
        <w:spacing w:line="240" w:lineRule="auto"/>
        <w:ind w:left="567" w:hanging="567"/>
        <w:rPr>
          <w:szCs w:val="22"/>
          <w:lang w:val="nb-NO"/>
        </w:rPr>
      </w:pPr>
      <w:r>
        <w:rPr>
          <w:szCs w:val="22"/>
          <w:lang w:val="nb-NO"/>
        </w:rPr>
        <w:t xml:space="preserve">Etter at stereotaktisk registrering er fullført, skal inngangspunktet på kraniet merkes. Kirurgisk tilgang gjennom hodeskallebenet og dura skal utføres. </w:t>
      </w:r>
    </w:p>
    <w:p>
      <w:pPr>
        <w:tabs>
          <w:tab w:val="clear" w:pos="567"/>
        </w:tabs>
        <w:spacing w:line="240" w:lineRule="auto"/>
        <w:ind w:left="567" w:hanging="567"/>
        <w:rPr>
          <w:szCs w:val="22"/>
          <w:lang w:val="nb-NO"/>
        </w:rPr>
      </w:pPr>
    </w:p>
    <w:p>
      <w:pPr>
        <w:numPr>
          <w:ilvl w:val="0"/>
          <w:numId w:val="18"/>
        </w:numPr>
        <w:tabs>
          <w:tab w:val="clear" w:pos="567"/>
        </w:tabs>
        <w:spacing w:line="240" w:lineRule="auto"/>
        <w:ind w:left="567" w:hanging="567"/>
        <w:rPr>
          <w:szCs w:val="22"/>
          <w:lang w:val="nb-NO"/>
        </w:rPr>
      </w:pPr>
      <w:r>
        <w:rPr>
          <w:szCs w:val="22"/>
          <w:lang w:val="nb-NO"/>
        </w:rPr>
        <w:t xml:space="preserve">Infusjonskanylen plasseres ved betegnelsespunktet i putamen ved hjelp av stereotaktiske verktøy basert på planlagte baner. Merk at infusjonskanylen plasseres og at infusjon utføres separat for hver putamen. </w:t>
      </w:r>
    </w:p>
    <w:p>
      <w:pPr>
        <w:pStyle w:val="Default"/>
        <w:ind w:left="567" w:hanging="567"/>
        <w:rPr>
          <w:sz w:val="22"/>
          <w:szCs w:val="22"/>
          <w:lang w:val="nb-NO"/>
        </w:rPr>
      </w:pPr>
    </w:p>
    <w:p>
      <w:pPr>
        <w:numPr>
          <w:ilvl w:val="0"/>
          <w:numId w:val="18"/>
        </w:numPr>
        <w:tabs>
          <w:tab w:val="clear" w:pos="567"/>
        </w:tabs>
        <w:spacing w:line="240" w:lineRule="auto"/>
        <w:ind w:left="567" w:hanging="567"/>
        <w:rPr>
          <w:szCs w:val="22"/>
          <w:lang w:val="nb-NO"/>
        </w:rPr>
      </w:pPr>
      <w:r>
        <w:rPr>
          <w:szCs w:val="22"/>
          <w:lang w:val="nb-NO"/>
        </w:rPr>
        <w:t>Upstaza infuseres med en hastighet på 0,003 ml/min ved hvert av de 2 målpunktene i hver putamen; 0,08 ml av Upstaza infuseres per putaminalsted, som resulterer i 4 infusjoner med et totalt volum på 0,320 ml (eller 1,8 × 10</w:t>
      </w:r>
      <w:r>
        <w:rPr>
          <w:szCs w:val="22"/>
          <w:vertAlign w:val="superscript"/>
          <w:lang w:val="nb-NO"/>
        </w:rPr>
        <w:t>11</w:t>
      </w:r>
      <w:r>
        <w:rPr>
          <w:szCs w:val="22"/>
          <w:lang w:val="nb-NO"/>
        </w:rPr>
        <w:t> vg).</w:t>
      </w:r>
    </w:p>
    <w:p>
      <w:pPr>
        <w:tabs>
          <w:tab w:val="clear" w:pos="567"/>
        </w:tabs>
        <w:spacing w:line="240" w:lineRule="auto"/>
        <w:ind w:left="567" w:hanging="567"/>
        <w:rPr>
          <w:szCs w:val="22"/>
          <w:lang w:val="nb-NO"/>
        </w:rPr>
      </w:pPr>
    </w:p>
    <w:p>
      <w:pPr>
        <w:numPr>
          <w:ilvl w:val="0"/>
          <w:numId w:val="18"/>
        </w:numPr>
        <w:tabs>
          <w:tab w:val="clear" w:pos="567"/>
        </w:tabs>
        <w:spacing w:line="240" w:lineRule="auto"/>
        <w:ind w:left="567" w:hanging="567"/>
        <w:rPr>
          <w:szCs w:val="22"/>
          <w:lang w:val="nb-NO"/>
        </w:rPr>
      </w:pPr>
      <w:r>
        <w:rPr>
          <w:szCs w:val="22"/>
          <w:lang w:val="nb-NO"/>
        </w:rPr>
        <w:t>Fra og med det første målstedet føres kanylen gjennom et borehull inn i putamen og trekkes deretter langsomt tilbake, slik at 0,08 ml Upstaza fordeles over den planlagte banen for å optimalisere distribusjonen over putamen.</w:t>
      </w:r>
    </w:p>
    <w:p>
      <w:pPr>
        <w:tabs>
          <w:tab w:val="clear" w:pos="567"/>
        </w:tabs>
        <w:spacing w:line="240" w:lineRule="auto"/>
        <w:ind w:left="567" w:hanging="567"/>
        <w:rPr>
          <w:szCs w:val="22"/>
          <w:lang w:val="nb-NO"/>
        </w:rPr>
      </w:pPr>
    </w:p>
    <w:p>
      <w:pPr>
        <w:numPr>
          <w:ilvl w:val="0"/>
          <w:numId w:val="18"/>
        </w:numPr>
        <w:tabs>
          <w:tab w:val="clear" w:pos="567"/>
        </w:tabs>
        <w:spacing w:line="240" w:lineRule="auto"/>
        <w:ind w:left="567" w:hanging="567"/>
        <w:rPr>
          <w:szCs w:val="22"/>
          <w:lang w:val="nb-NO"/>
        </w:rPr>
      </w:pPr>
      <w:r>
        <w:rPr>
          <w:szCs w:val="22"/>
          <w:lang w:val="nb-NO"/>
        </w:rPr>
        <w:t>Etter den første infusjonen trekkes kanylen tilbake og deretter settes den inn igjen på neste målpunkt, og den samme prosedyren gjentas for de 3 andre målpunktene (anterior og posteriort for hver putamen).</w:t>
      </w:r>
    </w:p>
    <w:p>
      <w:pPr>
        <w:tabs>
          <w:tab w:val="clear" w:pos="567"/>
        </w:tabs>
        <w:spacing w:line="240" w:lineRule="auto"/>
        <w:ind w:left="567" w:hanging="567"/>
        <w:rPr>
          <w:szCs w:val="22"/>
          <w:lang w:val="nb-NO"/>
        </w:rPr>
      </w:pPr>
    </w:p>
    <w:p>
      <w:pPr>
        <w:numPr>
          <w:ilvl w:val="0"/>
          <w:numId w:val="18"/>
        </w:numPr>
        <w:tabs>
          <w:tab w:val="clear" w:pos="567"/>
        </w:tabs>
        <w:spacing w:line="240" w:lineRule="auto"/>
        <w:ind w:left="567" w:hanging="567"/>
        <w:rPr>
          <w:szCs w:val="22"/>
          <w:lang w:val="nb-NO"/>
        </w:rPr>
      </w:pPr>
      <w:r>
        <w:rPr>
          <w:szCs w:val="22"/>
          <w:lang w:val="nb-NO"/>
        </w:rPr>
        <w:t>Etter standard nevrokirurgiske lukkeprosedyrer gjennomgår pasienten deretter en postoperativ hjernebildeundersøkelse (magnettomografi [MR] eller computertomografisk bildeundersøkelse [CT]) for å sikre at det ikke foreligger noen komplikasjoner (dvs. blødning).</w:t>
      </w:r>
    </w:p>
    <w:p>
      <w:pPr>
        <w:tabs>
          <w:tab w:val="clear" w:pos="567"/>
        </w:tabs>
        <w:ind w:left="567" w:hanging="567"/>
        <w:rPr>
          <w:szCs w:val="22"/>
          <w:lang w:val="nb-NO"/>
        </w:rPr>
      </w:pPr>
    </w:p>
    <w:p>
      <w:pPr>
        <w:numPr>
          <w:ilvl w:val="0"/>
          <w:numId w:val="18"/>
        </w:numPr>
        <w:tabs>
          <w:tab w:val="clear" w:pos="567"/>
        </w:tabs>
        <w:spacing w:line="240" w:lineRule="auto"/>
        <w:ind w:left="567" w:hanging="567"/>
        <w:rPr>
          <w:szCs w:val="22"/>
          <w:lang w:val="nb-NO"/>
        </w:rPr>
      </w:pPr>
      <w:r>
        <w:rPr>
          <w:szCs w:val="22"/>
          <w:lang w:val="nb-NO"/>
        </w:rPr>
        <w:t>Pasienten må oppholde seg i nærheten av sykehuset der prosedyren ble utført i minst 48 timer etter prosedyren. Pasienten kan returnere hjem etter prosedyren basert på behandlende leges råd. Etterbehandlingen bør håndteres av henvisende  nevrokirurg og henvisende nevrolog. Pasienten vil få en oppfølging 7 dager etter operasjonen for å sikre at ingen komplikasjoner har utviklet seg. Et andre oppfølgingsbesøk vil finne sted 2 uker senere (dvs. 3 uker etter operasjonen) for å overvåke postoperativ bedring og forekomst av bivirkninger.</w:t>
      </w:r>
    </w:p>
    <w:p>
      <w:pPr>
        <w:tabs>
          <w:tab w:val="clear" w:pos="567"/>
        </w:tabs>
        <w:ind w:left="567" w:hanging="567"/>
        <w:rPr>
          <w:szCs w:val="22"/>
          <w:lang w:val="nb-NO"/>
        </w:rPr>
      </w:pPr>
    </w:p>
    <w:p>
      <w:pPr>
        <w:numPr>
          <w:ilvl w:val="0"/>
          <w:numId w:val="18"/>
        </w:numPr>
        <w:tabs>
          <w:tab w:val="clear" w:pos="567"/>
        </w:tabs>
        <w:spacing w:line="240" w:lineRule="auto"/>
        <w:ind w:left="567" w:hanging="567"/>
        <w:rPr>
          <w:szCs w:val="22"/>
          <w:lang w:val="nb-NO"/>
        </w:rPr>
      </w:pPr>
      <w:r>
        <w:rPr>
          <w:szCs w:val="22"/>
          <w:lang w:val="nb-NO"/>
        </w:rPr>
        <w:t>Pasienter vil få tilbud om å melde seg inn i et register for å ytterligere evaluere den langsiktige sikkerheten og effektiviteten av behandlingen under normale forhold av klinisk praksis.</w:t>
      </w:r>
      <w:bookmarkEnd w:id="0"/>
    </w:p>
    <w:p>
      <w:pPr>
        <w:tabs>
          <w:tab w:val="clear" w:pos="567"/>
        </w:tabs>
        <w:spacing w:line="240" w:lineRule="auto"/>
        <w:rPr>
          <w:szCs w:val="22"/>
          <w:lang w:val="nb-NO"/>
        </w:rPr>
      </w:pPr>
    </w:p>
    <w:p>
      <w:pPr>
        <w:tabs>
          <w:tab w:val="clear" w:pos="567"/>
        </w:tabs>
        <w:spacing w:line="240" w:lineRule="auto"/>
        <w:rPr>
          <w:szCs w:val="22"/>
          <w:lang w:val="nb-NO"/>
        </w:rPr>
      </w:pPr>
    </w:p>
    <w:sectPr>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B0C44"/>
    <w:multiLevelType w:val="hybridMultilevel"/>
    <w:tmpl w:val="345400FA"/>
    <w:lvl w:ilvl="0" w:tplc="08090001">
      <w:start w:val="1"/>
      <w:numFmt w:val="bullet"/>
      <w:lvlText w:val=""/>
      <w:lvlJc w:val="left"/>
      <w:pPr>
        <w:ind w:left="720" w:hanging="360"/>
      </w:pPr>
      <w:rPr>
        <w:rFonts w:ascii="Symbol" w:hAnsi="Symbol" w:hint="default"/>
      </w:rPr>
    </w:lvl>
    <w:lvl w:ilvl="1" w:tplc="32E01DE4" w:tentative="1">
      <w:start w:val="1"/>
      <w:numFmt w:val="bullet"/>
      <w:lvlText w:val="o"/>
      <w:lvlJc w:val="left"/>
      <w:pPr>
        <w:ind w:left="1440" w:hanging="360"/>
      </w:pPr>
      <w:rPr>
        <w:rFonts w:ascii="Courier New" w:hAnsi="Courier New" w:cs="Courier New" w:hint="default"/>
      </w:rPr>
    </w:lvl>
    <w:lvl w:ilvl="2" w:tplc="12909AA2" w:tentative="1">
      <w:start w:val="1"/>
      <w:numFmt w:val="bullet"/>
      <w:lvlText w:val=""/>
      <w:lvlJc w:val="left"/>
      <w:pPr>
        <w:ind w:left="2160" w:hanging="360"/>
      </w:pPr>
      <w:rPr>
        <w:rFonts w:ascii="Wingdings" w:hAnsi="Wingdings" w:hint="default"/>
      </w:rPr>
    </w:lvl>
    <w:lvl w:ilvl="3" w:tplc="CF580832" w:tentative="1">
      <w:start w:val="1"/>
      <w:numFmt w:val="bullet"/>
      <w:lvlText w:val=""/>
      <w:lvlJc w:val="left"/>
      <w:pPr>
        <w:ind w:left="2880" w:hanging="360"/>
      </w:pPr>
      <w:rPr>
        <w:rFonts w:ascii="Symbol" w:hAnsi="Symbol" w:hint="default"/>
      </w:rPr>
    </w:lvl>
    <w:lvl w:ilvl="4" w:tplc="CEBA3246" w:tentative="1">
      <w:start w:val="1"/>
      <w:numFmt w:val="bullet"/>
      <w:lvlText w:val="o"/>
      <w:lvlJc w:val="left"/>
      <w:pPr>
        <w:ind w:left="3600" w:hanging="360"/>
      </w:pPr>
      <w:rPr>
        <w:rFonts w:ascii="Courier New" w:hAnsi="Courier New" w:cs="Courier New" w:hint="default"/>
      </w:rPr>
    </w:lvl>
    <w:lvl w:ilvl="5" w:tplc="FFBA40C0" w:tentative="1">
      <w:start w:val="1"/>
      <w:numFmt w:val="bullet"/>
      <w:lvlText w:val=""/>
      <w:lvlJc w:val="left"/>
      <w:pPr>
        <w:ind w:left="4320" w:hanging="360"/>
      </w:pPr>
      <w:rPr>
        <w:rFonts w:ascii="Wingdings" w:hAnsi="Wingdings" w:hint="default"/>
      </w:rPr>
    </w:lvl>
    <w:lvl w:ilvl="6" w:tplc="9B5E144E" w:tentative="1">
      <w:start w:val="1"/>
      <w:numFmt w:val="bullet"/>
      <w:lvlText w:val=""/>
      <w:lvlJc w:val="left"/>
      <w:pPr>
        <w:ind w:left="5040" w:hanging="360"/>
      </w:pPr>
      <w:rPr>
        <w:rFonts w:ascii="Symbol" w:hAnsi="Symbol" w:hint="default"/>
      </w:rPr>
    </w:lvl>
    <w:lvl w:ilvl="7" w:tplc="6D4087E8" w:tentative="1">
      <w:start w:val="1"/>
      <w:numFmt w:val="bullet"/>
      <w:lvlText w:val="o"/>
      <w:lvlJc w:val="left"/>
      <w:pPr>
        <w:ind w:left="5760" w:hanging="360"/>
      </w:pPr>
      <w:rPr>
        <w:rFonts w:ascii="Courier New" w:hAnsi="Courier New" w:cs="Courier New" w:hint="default"/>
      </w:rPr>
    </w:lvl>
    <w:lvl w:ilvl="8" w:tplc="4A20FA16" w:tentative="1">
      <w:start w:val="1"/>
      <w:numFmt w:val="bullet"/>
      <w:lvlText w:val=""/>
      <w:lvlJc w:val="left"/>
      <w:pPr>
        <w:ind w:left="6480" w:hanging="360"/>
      </w:pPr>
      <w:rPr>
        <w:rFonts w:ascii="Wingdings" w:hAnsi="Wingdings" w:hint="default"/>
      </w:rPr>
    </w:lvl>
  </w:abstractNum>
  <w:abstractNum w:abstractNumId="2" w15:restartNumberingAfterBreak="0">
    <w:nsid w:val="08072005"/>
    <w:multiLevelType w:val="hybridMultilevel"/>
    <w:tmpl w:val="379A6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127BC8"/>
    <w:multiLevelType w:val="multilevel"/>
    <w:tmpl w:val="89BA4E2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E6311FF"/>
    <w:multiLevelType w:val="hybridMultilevel"/>
    <w:tmpl w:val="24787C34"/>
    <w:lvl w:ilvl="0" w:tplc="A8FE8792">
      <w:start w:val="1"/>
      <w:numFmt w:val="bullet"/>
      <w:lvlText w:val=""/>
      <w:lvlJc w:val="left"/>
      <w:pPr>
        <w:ind w:left="720" w:hanging="360"/>
      </w:pPr>
      <w:rPr>
        <w:rFonts w:ascii="Symbol" w:hAnsi="Symbol" w:hint="default"/>
      </w:rPr>
    </w:lvl>
    <w:lvl w:ilvl="1" w:tplc="89F63990" w:tentative="1">
      <w:start w:val="1"/>
      <w:numFmt w:val="bullet"/>
      <w:lvlText w:val="o"/>
      <w:lvlJc w:val="left"/>
      <w:pPr>
        <w:ind w:left="1440" w:hanging="360"/>
      </w:pPr>
      <w:rPr>
        <w:rFonts w:ascii="Courier New" w:hAnsi="Courier New" w:cs="Courier New" w:hint="default"/>
      </w:rPr>
    </w:lvl>
    <w:lvl w:ilvl="2" w:tplc="9692EF0E" w:tentative="1">
      <w:start w:val="1"/>
      <w:numFmt w:val="bullet"/>
      <w:lvlText w:val=""/>
      <w:lvlJc w:val="left"/>
      <w:pPr>
        <w:ind w:left="2160" w:hanging="360"/>
      </w:pPr>
      <w:rPr>
        <w:rFonts w:ascii="Wingdings" w:hAnsi="Wingdings" w:hint="default"/>
      </w:rPr>
    </w:lvl>
    <w:lvl w:ilvl="3" w:tplc="77BA8706" w:tentative="1">
      <w:start w:val="1"/>
      <w:numFmt w:val="bullet"/>
      <w:lvlText w:val=""/>
      <w:lvlJc w:val="left"/>
      <w:pPr>
        <w:ind w:left="2880" w:hanging="360"/>
      </w:pPr>
      <w:rPr>
        <w:rFonts w:ascii="Symbol" w:hAnsi="Symbol" w:hint="default"/>
      </w:rPr>
    </w:lvl>
    <w:lvl w:ilvl="4" w:tplc="54C6A678" w:tentative="1">
      <w:start w:val="1"/>
      <w:numFmt w:val="bullet"/>
      <w:lvlText w:val="o"/>
      <w:lvlJc w:val="left"/>
      <w:pPr>
        <w:ind w:left="3600" w:hanging="360"/>
      </w:pPr>
      <w:rPr>
        <w:rFonts w:ascii="Courier New" w:hAnsi="Courier New" w:cs="Courier New" w:hint="default"/>
      </w:rPr>
    </w:lvl>
    <w:lvl w:ilvl="5" w:tplc="E4C4BC24" w:tentative="1">
      <w:start w:val="1"/>
      <w:numFmt w:val="bullet"/>
      <w:lvlText w:val=""/>
      <w:lvlJc w:val="left"/>
      <w:pPr>
        <w:ind w:left="4320" w:hanging="360"/>
      </w:pPr>
      <w:rPr>
        <w:rFonts w:ascii="Wingdings" w:hAnsi="Wingdings" w:hint="default"/>
      </w:rPr>
    </w:lvl>
    <w:lvl w:ilvl="6" w:tplc="2DFC8F66" w:tentative="1">
      <w:start w:val="1"/>
      <w:numFmt w:val="bullet"/>
      <w:lvlText w:val=""/>
      <w:lvlJc w:val="left"/>
      <w:pPr>
        <w:ind w:left="5040" w:hanging="360"/>
      </w:pPr>
      <w:rPr>
        <w:rFonts w:ascii="Symbol" w:hAnsi="Symbol" w:hint="default"/>
      </w:rPr>
    </w:lvl>
    <w:lvl w:ilvl="7" w:tplc="E91C6B0A" w:tentative="1">
      <w:start w:val="1"/>
      <w:numFmt w:val="bullet"/>
      <w:lvlText w:val="o"/>
      <w:lvlJc w:val="left"/>
      <w:pPr>
        <w:ind w:left="5760" w:hanging="360"/>
      </w:pPr>
      <w:rPr>
        <w:rFonts w:ascii="Courier New" w:hAnsi="Courier New" w:cs="Courier New" w:hint="default"/>
      </w:rPr>
    </w:lvl>
    <w:lvl w:ilvl="8" w:tplc="F488A9BE" w:tentative="1">
      <w:start w:val="1"/>
      <w:numFmt w:val="bullet"/>
      <w:lvlText w:val=""/>
      <w:lvlJc w:val="left"/>
      <w:pPr>
        <w:ind w:left="6480" w:hanging="360"/>
      </w:pPr>
      <w:rPr>
        <w:rFonts w:ascii="Wingdings" w:hAnsi="Wingdings" w:hint="default"/>
      </w:rPr>
    </w:lvl>
  </w:abstractNum>
  <w:abstractNum w:abstractNumId="5" w15:restartNumberingAfterBreak="0">
    <w:nsid w:val="0E7A0AF4"/>
    <w:multiLevelType w:val="multilevel"/>
    <w:tmpl w:val="8D46490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231283"/>
    <w:multiLevelType w:val="multilevel"/>
    <w:tmpl w:val="3B9E653E"/>
    <w:lvl w:ilvl="0">
      <w:start w:val="1"/>
      <w:numFmt w:val="decimal"/>
      <w:pStyle w:val="Heading1"/>
      <w:lvlText w:val="%1"/>
      <w:lvlJc w:val="left"/>
      <w:pPr>
        <w:tabs>
          <w:tab w:val="num"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num" w:pos="3960"/>
        </w:tabs>
        <w:ind w:left="3960" w:hanging="1080"/>
      </w:pPr>
      <w:rPr>
        <w:rFonts w:ascii="Times New Roman" w:hAnsi="Times New Roman" w:cs="Times New Roman" w:hint="default"/>
      </w:rPr>
    </w:lvl>
    <w:lvl w:ilvl="3">
      <w:start w:val="1"/>
      <w:numFmt w:val="decimal"/>
      <w:pStyle w:val="Heading4"/>
      <w:lvlText w:val="%1.%2.%3.%4"/>
      <w:lvlJc w:val="left"/>
      <w:pPr>
        <w:tabs>
          <w:tab w:val="num" w:pos="2970"/>
        </w:tabs>
        <w:ind w:left="2970" w:hanging="1080"/>
      </w:pPr>
      <w:rPr>
        <w:rFonts w:ascii="Times New Roman" w:hAnsi="Times New Roman" w:cs="Times New Roman" w:hint="default"/>
      </w:rPr>
    </w:lvl>
    <w:lvl w:ilvl="4">
      <w:start w:val="1"/>
      <w:numFmt w:val="decimal"/>
      <w:pStyle w:val="Heading5"/>
      <w:lvlText w:val="%1.%2.%3.%4.%5"/>
      <w:lvlJc w:val="left"/>
      <w:pPr>
        <w:tabs>
          <w:tab w:val="num" w:pos="3960"/>
        </w:tabs>
        <w:ind w:left="3960" w:hanging="1080"/>
      </w:pPr>
      <w:rPr>
        <w:rFonts w:ascii="Times New Roman" w:hAnsi="Times New Roman" w:cs="Times New Roman" w:hint="default"/>
      </w:rPr>
    </w:lvl>
    <w:lvl w:ilvl="5">
      <w:start w:val="1"/>
      <w:numFmt w:val="decimal"/>
      <w:pStyle w:val="Heading6"/>
      <w:lvlText w:val="%1.%2.%3.%4.%5.%6"/>
      <w:lvlJc w:val="left"/>
      <w:pPr>
        <w:tabs>
          <w:tab w:val="num" w:pos="3960"/>
        </w:tabs>
        <w:ind w:left="3960" w:hanging="1080"/>
      </w:pPr>
      <w:rPr>
        <w:rFonts w:ascii="Times New Roman" w:hAnsi="Times New Roman" w:cs="Times New Roman" w:hint="default"/>
      </w:rPr>
    </w:lvl>
    <w:lvl w:ilvl="6">
      <w:start w:val="1"/>
      <w:numFmt w:val="decimal"/>
      <w:pStyle w:val="Heading7"/>
      <w:lvlText w:val="%1.%2.%3.%4.%5.%6.%7"/>
      <w:lvlJc w:val="left"/>
      <w:pPr>
        <w:tabs>
          <w:tab w:val="num" w:pos="3960"/>
        </w:tabs>
        <w:ind w:left="3960" w:hanging="1080"/>
      </w:pPr>
      <w:rPr>
        <w:rFonts w:ascii="Times New Roman" w:hAnsi="Times New Roman" w:cs="Times New Roman" w:hint="default"/>
      </w:rPr>
    </w:lvl>
    <w:lvl w:ilvl="7">
      <w:start w:val="1"/>
      <w:numFmt w:val="decimal"/>
      <w:pStyle w:val="Heading8"/>
      <w:lvlText w:val="%1.%2.%3.%4.%5.%6.%7.%8"/>
      <w:lvlJc w:val="left"/>
      <w:pPr>
        <w:tabs>
          <w:tab w:val="num" w:pos="3960"/>
        </w:tabs>
        <w:ind w:left="3960" w:hanging="1080"/>
      </w:pPr>
      <w:rPr>
        <w:rFonts w:ascii="Times New Roman" w:hAnsi="Times New Roman" w:cs="Times New Roman" w:hint="default"/>
      </w:rPr>
    </w:lvl>
    <w:lvl w:ilvl="8">
      <w:start w:val="1"/>
      <w:numFmt w:val="decimal"/>
      <w:pStyle w:val="Heading9"/>
      <w:lvlText w:val="%1.%2.%3.%4.%5.%6.%7.%8.%9"/>
      <w:lvlJc w:val="left"/>
      <w:pPr>
        <w:tabs>
          <w:tab w:val="num" w:pos="3960"/>
        </w:tabs>
        <w:ind w:left="3960" w:hanging="1080"/>
      </w:pPr>
      <w:rPr>
        <w:rFonts w:ascii="Times New Roman" w:hAnsi="Times New Roman" w:cs="Times New Roman" w:hint="default"/>
      </w:rPr>
    </w:lvl>
  </w:abstractNum>
  <w:abstractNum w:abstractNumId="7" w15:restartNumberingAfterBreak="0">
    <w:nsid w:val="125D2E0E"/>
    <w:multiLevelType w:val="hybridMultilevel"/>
    <w:tmpl w:val="129648D0"/>
    <w:lvl w:ilvl="0" w:tplc="FFFFFFFF">
      <w:start w:val="1"/>
      <w:numFmt w:val="bullet"/>
      <w:lvlText w:val="-"/>
      <w:lvlJc w:val="left"/>
      <w:pPr>
        <w:ind w:left="720" w:hanging="360"/>
      </w:pPr>
      <w:rPr>
        <w:rFonts w:hint="default"/>
      </w:rPr>
    </w:lvl>
    <w:lvl w:ilvl="1" w:tplc="32E01DE4" w:tentative="1">
      <w:start w:val="1"/>
      <w:numFmt w:val="bullet"/>
      <w:lvlText w:val="o"/>
      <w:lvlJc w:val="left"/>
      <w:pPr>
        <w:ind w:left="1440" w:hanging="360"/>
      </w:pPr>
      <w:rPr>
        <w:rFonts w:ascii="Courier New" w:hAnsi="Courier New" w:cs="Courier New" w:hint="default"/>
      </w:rPr>
    </w:lvl>
    <w:lvl w:ilvl="2" w:tplc="12909AA2" w:tentative="1">
      <w:start w:val="1"/>
      <w:numFmt w:val="bullet"/>
      <w:lvlText w:val=""/>
      <w:lvlJc w:val="left"/>
      <w:pPr>
        <w:ind w:left="2160" w:hanging="360"/>
      </w:pPr>
      <w:rPr>
        <w:rFonts w:ascii="Wingdings" w:hAnsi="Wingdings" w:hint="default"/>
      </w:rPr>
    </w:lvl>
    <w:lvl w:ilvl="3" w:tplc="CF580832" w:tentative="1">
      <w:start w:val="1"/>
      <w:numFmt w:val="bullet"/>
      <w:lvlText w:val=""/>
      <w:lvlJc w:val="left"/>
      <w:pPr>
        <w:ind w:left="2880" w:hanging="360"/>
      </w:pPr>
      <w:rPr>
        <w:rFonts w:ascii="Symbol" w:hAnsi="Symbol" w:hint="default"/>
      </w:rPr>
    </w:lvl>
    <w:lvl w:ilvl="4" w:tplc="CEBA3246" w:tentative="1">
      <w:start w:val="1"/>
      <w:numFmt w:val="bullet"/>
      <w:lvlText w:val="o"/>
      <w:lvlJc w:val="left"/>
      <w:pPr>
        <w:ind w:left="3600" w:hanging="360"/>
      </w:pPr>
      <w:rPr>
        <w:rFonts w:ascii="Courier New" w:hAnsi="Courier New" w:cs="Courier New" w:hint="default"/>
      </w:rPr>
    </w:lvl>
    <w:lvl w:ilvl="5" w:tplc="FFBA40C0" w:tentative="1">
      <w:start w:val="1"/>
      <w:numFmt w:val="bullet"/>
      <w:lvlText w:val=""/>
      <w:lvlJc w:val="left"/>
      <w:pPr>
        <w:ind w:left="4320" w:hanging="360"/>
      </w:pPr>
      <w:rPr>
        <w:rFonts w:ascii="Wingdings" w:hAnsi="Wingdings" w:hint="default"/>
      </w:rPr>
    </w:lvl>
    <w:lvl w:ilvl="6" w:tplc="9B5E144E" w:tentative="1">
      <w:start w:val="1"/>
      <w:numFmt w:val="bullet"/>
      <w:lvlText w:val=""/>
      <w:lvlJc w:val="left"/>
      <w:pPr>
        <w:ind w:left="5040" w:hanging="360"/>
      </w:pPr>
      <w:rPr>
        <w:rFonts w:ascii="Symbol" w:hAnsi="Symbol" w:hint="default"/>
      </w:rPr>
    </w:lvl>
    <w:lvl w:ilvl="7" w:tplc="6D4087E8" w:tentative="1">
      <w:start w:val="1"/>
      <w:numFmt w:val="bullet"/>
      <w:lvlText w:val="o"/>
      <w:lvlJc w:val="left"/>
      <w:pPr>
        <w:ind w:left="5760" w:hanging="360"/>
      </w:pPr>
      <w:rPr>
        <w:rFonts w:ascii="Courier New" w:hAnsi="Courier New" w:cs="Courier New" w:hint="default"/>
      </w:rPr>
    </w:lvl>
    <w:lvl w:ilvl="8" w:tplc="4A20FA16" w:tentative="1">
      <w:start w:val="1"/>
      <w:numFmt w:val="bullet"/>
      <w:lvlText w:val=""/>
      <w:lvlJc w:val="left"/>
      <w:pPr>
        <w:ind w:left="6480" w:hanging="360"/>
      </w:pPr>
      <w:rPr>
        <w:rFonts w:ascii="Wingdings" w:hAnsi="Wingdings" w:hint="default"/>
      </w:rPr>
    </w:lvl>
  </w:abstractNum>
  <w:abstractNum w:abstractNumId="8" w15:restartNumberingAfterBreak="0">
    <w:nsid w:val="1FE83072"/>
    <w:multiLevelType w:val="hybridMultilevel"/>
    <w:tmpl w:val="68EE0400"/>
    <w:lvl w:ilvl="0" w:tplc="FFFFFFFF">
      <w:start w:val="1"/>
      <w:numFmt w:val="bullet"/>
      <w:lvlText w:val="-"/>
      <w:lvlJc w:val="left"/>
      <w:pPr>
        <w:ind w:left="720" w:hanging="360"/>
      </w:pPr>
      <w:rPr>
        <w:rFonts w:hint="default"/>
      </w:rPr>
    </w:lvl>
    <w:lvl w:ilvl="1" w:tplc="07B04EAE" w:tentative="1">
      <w:start w:val="1"/>
      <w:numFmt w:val="bullet"/>
      <w:lvlText w:val="o"/>
      <w:lvlJc w:val="left"/>
      <w:pPr>
        <w:ind w:left="1440" w:hanging="360"/>
      </w:pPr>
      <w:rPr>
        <w:rFonts w:ascii="Courier New" w:hAnsi="Courier New" w:cs="Courier New" w:hint="default"/>
      </w:rPr>
    </w:lvl>
    <w:lvl w:ilvl="2" w:tplc="F14EC06E" w:tentative="1">
      <w:start w:val="1"/>
      <w:numFmt w:val="bullet"/>
      <w:lvlText w:val=""/>
      <w:lvlJc w:val="left"/>
      <w:pPr>
        <w:ind w:left="2160" w:hanging="360"/>
      </w:pPr>
      <w:rPr>
        <w:rFonts w:ascii="Wingdings" w:hAnsi="Wingdings" w:hint="default"/>
      </w:rPr>
    </w:lvl>
    <w:lvl w:ilvl="3" w:tplc="F3522870" w:tentative="1">
      <w:start w:val="1"/>
      <w:numFmt w:val="bullet"/>
      <w:lvlText w:val=""/>
      <w:lvlJc w:val="left"/>
      <w:pPr>
        <w:ind w:left="2880" w:hanging="360"/>
      </w:pPr>
      <w:rPr>
        <w:rFonts w:ascii="Symbol" w:hAnsi="Symbol" w:hint="default"/>
      </w:rPr>
    </w:lvl>
    <w:lvl w:ilvl="4" w:tplc="B2F86784" w:tentative="1">
      <w:start w:val="1"/>
      <w:numFmt w:val="bullet"/>
      <w:lvlText w:val="o"/>
      <w:lvlJc w:val="left"/>
      <w:pPr>
        <w:ind w:left="3600" w:hanging="360"/>
      </w:pPr>
      <w:rPr>
        <w:rFonts w:ascii="Courier New" w:hAnsi="Courier New" w:cs="Courier New" w:hint="default"/>
      </w:rPr>
    </w:lvl>
    <w:lvl w:ilvl="5" w:tplc="902EAB86" w:tentative="1">
      <w:start w:val="1"/>
      <w:numFmt w:val="bullet"/>
      <w:lvlText w:val=""/>
      <w:lvlJc w:val="left"/>
      <w:pPr>
        <w:ind w:left="4320" w:hanging="360"/>
      </w:pPr>
      <w:rPr>
        <w:rFonts w:ascii="Wingdings" w:hAnsi="Wingdings" w:hint="default"/>
      </w:rPr>
    </w:lvl>
    <w:lvl w:ilvl="6" w:tplc="E640BCAC" w:tentative="1">
      <w:start w:val="1"/>
      <w:numFmt w:val="bullet"/>
      <w:lvlText w:val=""/>
      <w:lvlJc w:val="left"/>
      <w:pPr>
        <w:ind w:left="5040" w:hanging="360"/>
      </w:pPr>
      <w:rPr>
        <w:rFonts w:ascii="Symbol" w:hAnsi="Symbol" w:hint="default"/>
      </w:rPr>
    </w:lvl>
    <w:lvl w:ilvl="7" w:tplc="8B083642" w:tentative="1">
      <w:start w:val="1"/>
      <w:numFmt w:val="bullet"/>
      <w:lvlText w:val="o"/>
      <w:lvlJc w:val="left"/>
      <w:pPr>
        <w:ind w:left="5760" w:hanging="360"/>
      </w:pPr>
      <w:rPr>
        <w:rFonts w:ascii="Courier New" w:hAnsi="Courier New" w:cs="Courier New" w:hint="default"/>
      </w:rPr>
    </w:lvl>
    <w:lvl w:ilvl="8" w:tplc="F28EF5DA" w:tentative="1">
      <w:start w:val="1"/>
      <w:numFmt w:val="bullet"/>
      <w:lvlText w:val=""/>
      <w:lvlJc w:val="left"/>
      <w:pPr>
        <w:ind w:left="6480" w:hanging="360"/>
      </w:pPr>
      <w:rPr>
        <w:rFonts w:ascii="Wingdings" w:hAnsi="Wingdings" w:hint="default"/>
      </w:rPr>
    </w:lvl>
  </w:abstractNum>
  <w:abstractNum w:abstractNumId="9" w15:restartNumberingAfterBreak="0">
    <w:nsid w:val="27BD2AEF"/>
    <w:multiLevelType w:val="multilevel"/>
    <w:tmpl w:val="7E68CAE6"/>
    <w:lvl w:ilvl="0">
      <w:start w:val="1"/>
      <w:numFmt w:val="none"/>
      <w:pStyle w:val="Heading1NoNumb"/>
      <w:suff w:val="nothing"/>
      <w:lvlText w:val=""/>
      <w:lvlJc w:val="left"/>
      <w:pPr>
        <w:tabs>
          <w:tab w:val="num" w:pos="1008"/>
        </w:tabs>
        <w:ind w:left="1008" w:hanging="504"/>
      </w:pPr>
      <w:rPr>
        <w:rFonts w:ascii="Times New Roman" w:hAnsi="Times New Roman" w:cs="Times New Roman"/>
        <w:color w:val="auto"/>
        <w:sz w:val="24"/>
        <w:u w:val="none"/>
        <w:effect w:val="none"/>
        <w:vertAlign w:val="baseline"/>
      </w:rPr>
    </w:lvl>
    <w:lvl w:ilvl="1">
      <w:start w:val="1"/>
      <w:numFmt w:val="bullet"/>
      <w:pStyle w:val="List2"/>
      <w:lvlText w:val="○"/>
      <w:lvlJc w:val="left"/>
      <w:pPr>
        <w:tabs>
          <w:tab w:val="num" w:pos="1512"/>
        </w:tabs>
        <w:ind w:left="1512" w:hanging="504"/>
      </w:pPr>
      <w:rPr>
        <w:rFonts w:ascii="Times New Roman" w:hAnsi="Times New Roman" w:cs="Times New Roman"/>
        <w:color w:val="auto"/>
        <w:sz w:val="24"/>
        <w:u w:val="none"/>
        <w:effect w:val="none"/>
        <w:vertAlign w:val="baseline"/>
      </w:rPr>
    </w:lvl>
    <w:lvl w:ilvl="2">
      <w:start w:val="1"/>
      <w:numFmt w:val="bullet"/>
      <w:pStyle w:val="List3"/>
      <w:lvlText w:val="➤"/>
      <w:lvlJc w:val="left"/>
      <w:pPr>
        <w:tabs>
          <w:tab w:val="num" w:pos="2016"/>
        </w:tabs>
        <w:ind w:left="2016" w:hanging="504"/>
      </w:pPr>
      <w:rPr>
        <w:rFonts w:ascii="Times New Roman" w:hAnsi="Times New Roman" w:cs="Times New Roman"/>
        <w:color w:val="auto"/>
        <w:sz w:val="24"/>
        <w:u w:val="none"/>
        <w:effect w:val="none"/>
        <w:vertAlign w:val="baseline"/>
      </w:rPr>
    </w:lvl>
    <w:lvl w:ilvl="3">
      <w:start w:val="1"/>
      <w:numFmt w:val="bullet"/>
      <w:pStyle w:val="List4"/>
      <w:lvlText w:val="♢"/>
      <w:lvlJc w:val="left"/>
      <w:pPr>
        <w:tabs>
          <w:tab w:val="num" w:pos="2520"/>
        </w:tabs>
        <w:ind w:left="2520" w:hanging="504"/>
      </w:pPr>
      <w:rPr>
        <w:rFonts w:ascii="Times New Roman" w:hAnsi="Times New Roman" w:cs="Times New Roman"/>
        <w:color w:val="auto"/>
        <w:sz w:val="24"/>
        <w:u w:val="none"/>
        <w:effect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0B457F"/>
    <w:multiLevelType w:val="hybridMultilevel"/>
    <w:tmpl w:val="850232D4"/>
    <w:lvl w:ilvl="0" w:tplc="08090001">
      <w:start w:val="1"/>
      <w:numFmt w:val="bullet"/>
      <w:lvlText w:val=""/>
      <w:lvlJc w:val="left"/>
      <w:pPr>
        <w:ind w:left="720" w:hanging="360"/>
      </w:pPr>
      <w:rPr>
        <w:rFonts w:ascii="Symbol" w:hAnsi="Symbol" w:hint="default"/>
      </w:rPr>
    </w:lvl>
    <w:lvl w:ilvl="1" w:tplc="42540508">
      <w:start w:val="1"/>
      <w:numFmt w:val="bullet"/>
      <w:lvlText w:val="o"/>
      <w:lvlJc w:val="left"/>
      <w:pPr>
        <w:ind w:left="1440" w:hanging="360"/>
      </w:pPr>
      <w:rPr>
        <w:rFonts w:ascii="Courier New" w:hAnsi="Courier New" w:cs="Courier New" w:hint="default"/>
      </w:rPr>
    </w:lvl>
    <w:lvl w:ilvl="2" w:tplc="5C9E9AE2" w:tentative="1">
      <w:start w:val="1"/>
      <w:numFmt w:val="bullet"/>
      <w:lvlText w:val=""/>
      <w:lvlJc w:val="left"/>
      <w:pPr>
        <w:ind w:left="2160" w:hanging="360"/>
      </w:pPr>
      <w:rPr>
        <w:rFonts w:ascii="Wingdings" w:hAnsi="Wingdings" w:hint="default"/>
      </w:rPr>
    </w:lvl>
    <w:lvl w:ilvl="3" w:tplc="53845B80" w:tentative="1">
      <w:start w:val="1"/>
      <w:numFmt w:val="bullet"/>
      <w:lvlText w:val=""/>
      <w:lvlJc w:val="left"/>
      <w:pPr>
        <w:ind w:left="2880" w:hanging="360"/>
      </w:pPr>
      <w:rPr>
        <w:rFonts w:ascii="Symbol" w:hAnsi="Symbol" w:hint="default"/>
      </w:rPr>
    </w:lvl>
    <w:lvl w:ilvl="4" w:tplc="9ED25BAC" w:tentative="1">
      <w:start w:val="1"/>
      <w:numFmt w:val="bullet"/>
      <w:lvlText w:val="o"/>
      <w:lvlJc w:val="left"/>
      <w:pPr>
        <w:ind w:left="3600" w:hanging="360"/>
      </w:pPr>
      <w:rPr>
        <w:rFonts w:ascii="Courier New" w:hAnsi="Courier New" w:cs="Courier New" w:hint="default"/>
      </w:rPr>
    </w:lvl>
    <w:lvl w:ilvl="5" w:tplc="65F86574">
      <w:start w:val="1"/>
      <w:numFmt w:val="bullet"/>
      <w:lvlText w:val=""/>
      <w:lvlJc w:val="left"/>
      <w:pPr>
        <w:ind w:left="4320" w:hanging="360"/>
      </w:pPr>
      <w:rPr>
        <w:rFonts w:ascii="Wingdings" w:hAnsi="Wingdings" w:hint="default"/>
      </w:rPr>
    </w:lvl>
    <w:lvl w:ilvl="6" w:tplc="86D03F18" w:tentative="1">
      <w:start w:val="1"/>
      <w:numFmt w:val="bullet"/>
      <w:lvlText w:val=""/>
      <w:lvlJc w:val="left"/>
      <w:pPr>
        <w:ind w:left="5040" w:hanging="360"/>
      </w:pPr>
      <w:rPr>
        <w:rFonts w:ascii="Symbol" w:hAnsi="Symbol" w:hint="default"/>
      </w:rPr>
    </w:lvl>
    <w:lvl w:ilvl="7" w:tplc="F328F852" w:tentative="1">
      <w:start w:val="1"/>
      <w:numFmt w:val="bullet"/>
      <w:lvlText w:val="o"/>
      <w:lvlJc w:val="left"/>
      <w:pPr>
        <w:ind w:left="5760" w:hanging="360"/>
      </w:pPr>
      <w:rPr>
        <w:rFonts w:ascii="Courier New" w:hAnsi="Courier New" w:cs="Courier New" w:hint="default"/>
      </w:rPr>
    </w:lvl>
    <w:lvl w:ilvl="8" w:tplc="2C426D8E" w:tentative="1">
      <w:start w:val="1"/>
      <w:numFmt w:val="bullet"/>
      <w:lvlText w:val=""/>
      <w:lvlJc w:val="left"/>
      <w:pPr>
        <w:ind w:left="6480" w:hanging="360"/>
      </w:pPr>
      <w:rPr>
        <w:rFonts w:ascii="Wingdings" w:hAnsi="Wingdings" w:hint="default"/>
      </w:rPr>
    </w:lvl>
  </w:abstractNum>
  <w:abstractNum w:abstractNumId="11" w15:restartNumberingAfterBreak="0">
    <w:nsid w:val="2B517BBC"/>
    <w:multiLevelType w:val="hybridMultilevel"/>
    <w:tmpl w:val="725000B0"/>
    <w:lvl w:ilvl="0" w:tplc="5B08DDD8">
      <w:start w:val="1"/>
      <w:numFmt w:val="bullet"/>
      <w:lvlText w:val=""/>
      <w:lvlJc w:val="left"/>
      <w:pPr>
        <w:ind w:left="720" w:hanging="360"/>
      </w:pPr>
      <w:rPr>
        <w:rFonts w:ascii="Symbol" w:hAnsi="Symbol" w:hint="default"/>
      </w:rPr>
    </w:lvl>
    <w:lvl w:ilvl="1" w:tplc="35C2B23C" w:tentative="1">
      <w:start w:val="1"/>
      <w:numFmt w:val="bullet"/>
      <w:lvlText w:val="o"/>
      <w:lvlJc w:val="left"/>
      <w:pPr>
        <w:ind w:left="1440" w:hanging="360"/>
      </w:pPr>
      <w:rPr>
        <w:rFonts w:ascii="Courier New" w:hAnsi="Courier New" w:cs="Courier New" w:hint="default"/>
      </w:rPr>
    </w:lvl>
    <w:lvl w:ilvl="2" w:tplc="53E4CB5A" w:tentative="1">
      <w:start w:val="1"/>
      <w:numFmt w:val="bullet"/>
      <w:lvlText w:val=""/>
      <w:lvlJc w:val="left"/>
      <w:pPr>
        <w:ind w:left="2160" w:hanging="360"/>
      </w:pPr>
      <w:rPr>
        <w:rFonts w:ascii="Wingdings" w:hAnsi="Wingdings" w:hint="default"/>
      </w:rPr>
    </w:lvl>
    <w:lvl w:ilvl="3" w:tplc="BF92DBD8" w:tentative="1">
      <w:start w:val="1"/>
      <w:numFmt w:val="bullet"/>
      <w:lvlText w:val=""/>
      <w:lvlJc w:val="left"/>
      <w:pPr>
        <w:ind w:left="2880" w:hanging="360"/>
      </w:pPr>
      <w:rPr>
        <w:rFonts w:ascii="Symbol" w:hAnsi="Symbol" w:hint="default"/>
      </w:rPr>
    </w:lvl>
    <w:lvl w:ilvl="4" w:tplc="9724D36E" w:tentative="1">
      <w:start w:val="1"/>
      <w:numFmt w:val="bullet"/>
      <w:lvlText w:val="o"/>
      <w:lvlJc w:val="left"/>
      <w:pPr>
        <w:ind w:left="3600" w:hanging="360"/>
      </w:pPr>
      <w:rPr>
        <w:rFonts w:ascii="Courier New" w:hAnsi="Courier New" w:cs="Courier New" w:hint="default"/>
      </w:rPr>
    </w:lvl>
    <w:lvl w:ilvl="5" w:tplc="A52892A4" w:tentative="1">
      <w:start w:val="1"/>
      <w:numFmt w:val="bullet"/>
      <w:lvlText w:val=""/>
      <w:lvlJc w:val="left"/>
      <w:pPr>
        <w:ind w:left="4320" w:hanging="360"/>
      </w:pPr>
      <w:rPr>
        <w:rFonts w:ascii="Wingdings" w:hAnsi="Wingdings" w:hint="default"/>
      </w:rPr>
    </w:lvl>
    <w:lvl w:ilvl="6" w:tplc="010A3B60" w:tentative="1">
      <w:start w:val="1"/>
      <w:numFmt w:val="bullet"/>
      <w:lvlText w:val=""/>
      <w:lvlJc w:val="left"/>
      <w:pPr>
        <w:ind w:left="5040" w:hanging="360"/>
      </w:pPr>
      <w:rPr>
        <w:rFonts w:ascii="Symbol" w:hAnsi="Symbol" w:hint="default"/>
      </w:rPr>
    </w:lvl>
    <w:lvl w:ilvl="7" w:tplc="5074E9D0" w:tentative="1">
      <w:start w:val="1"/>
      <w:numFmt w:val="bullet"/>
      <w:lvlText w:val="o"/>
      <w:lvlJc w:val="left"/>
      <w:pPr>
        <w:ind w:left="5760" w:hanging="360"/>
      </w:pPr>
      <w:rPr>
        <w:rFonts w:ascii="Courier New" w:hAnsi="Courier New" w:cs="Courier New" w:hint="default"/>
      </w:rPr>
    </w:lvl>
    <w:lvl w:ilvl="8" w:tplc="667E5EB6" w:tentative="1">
      <w:start w:val="1"/>
      <w:numFmt w:val="bullet"/>
      <w:lvlText w:val=""/>
      <w:lvlJc w:val="left"/>
      <w:pPr>
        <w:ind w:left="6480" w:hanging="360"/>
      </w:pPr>
      <w:rPr>
        <w:rFonts w:ascii="Wingdings" w:hAnsi="Wingdings" w:hint="default"/>
      </w:rPr>
    </w:lvl>
  </w:abstractNum>
  <w:abstractNum w:abstractNumId="12" w15:restartNumberingAfterBreak="0">
    <w:nsid w:val="2C230849"/>
    <w:multiLevelType w:val="hybridMultilevel"/>
    <w:tmpl w:val="C344A968"/>
    <w:lvl w:ilvl="0" w:tplc="08090001">
      <w:start w:val="1"/>
      <w:numFmt w:val="bullet"/>
      <w:lvlText w:val=""/>
      <w:lvlJc w:val="left"/>
      <w:pPr>
        <w:ind w:left="720" w:hanging="360"/>
      </w:pPr>
      <w:rPr>
        <w:rFonts w:ascii="Symbol" w:hAnsi="Symbol" w:hint="default"/>
      </w:rPr>
    </w:lvl>
    <w:lvl w:ilvl="1" w:tplc="42540508">
      <w:start w:val="1"/>
      <w:numFmt w:val="bullet"/>
      <w:lvlText w:val="o"/>
      <w:lvlJc w:val="left"/>
      <w:pPr>
        <w:ind w:left="1440" w:hanging="360"/>
      </w:pPr>
      <w:rPr>
        <w:rFonts w:ascii="Courier New" w:hAnsi="Courier New" w:cs="Courier New" w:hint="default"/>
      </w:rPr>
    </w:lvl>
    <w:lvl w:ilvl="2" w:tplc="5C9E9AE2" w:tentative="1">
      <w:start w:val="1"/>
      <w:numFmt w:val="bullet"/>
      <w:lvlText w:val=""/>
      <w:lvlJc w:val="left"/>
      <w:pPr>
        <w:ind w:left="2160" w:hanging="360"/>
      </w:pPr>
      <w:rPr>
        <w:rFonts w:ascii="Wingdings" w:hAnsi="Wingdings" w:hint="default"/>
      </w:rPr>
    </w:lvl>
    <w:lvl w:ilvl="3" w:tplc="53845B80" w:tentative="1">
      <w:start w:val="1"/>
      <w:numFmt w:val="bullet"/>
      <w:lvlText w:val=""/>
      <w:lvlJc w:val="left"/>
      <w:pPr>
        <w:ind w:left="2880" w:hanging="360"/>
      </w:pPr>
      <w:rPr>
        <w:rFonts w:ascii="Symbol" w:hAnsi="Symbol" w:hint="default"/>
      </w:rPr>
    </w:lvl>
    <w:lvl w:ilvl="4" w:tplc="9ED25BAC" w:tentative="1">
      <w:start w:val="1"/>
      <w:numFmt w:val="bullet"/>
      <w:lvlText w:val="o"/>
      <w:lvlJc w:val="left"/>
      <w:pPr>
        <w:ind w:left="3600" w:hanging="360"/>
      </w:pPr>
      <w:rPr>
        <w:rFonts w:ascii="Courier New" w:hAnsi="Courier New" w:cs="Courier New" w:hint="default"/>
      </w:rPr>
    </w:lvl>
    <w:lvl w:ilvl="5" w:tplc="65F86574">
      <w:start w:val="1"/>
      <w:numFmt w:val="bullet"/>
      <w:lvlText w:val=""/>
      <w:lvlJc w:val="left"/>
      <w:pPr>
        <w:ind w:left="4320" w:hanging="360"/>
      </w:pPr>
      <w:rPr>
        <w:rFonts w:ascii="Wingdings" w:hAnsi="Wingdings" w:hint="default"/>
      </w:rPr>
    </w:lvl>
    <w:lvl w:ilvl="6" w:tplc="86D03F18" w:tentative="1">
      <w:start w:val="1"/>
      <w:numFmt w:val="bullet"/>
      <w:lvlText w:val=""/>
      <w:lvlJc w:val="left"/>
      <w:pPr>
        <w:ind w:left="5040" w:hanging="360"/>
      </w:pPr>
      <w:rPr>
        <w:rFonts w:ascii="Symbol" w:hAnsi="Symbol" w:hint="default"/>
      </w:rPr>
    </w:lvl>
    <w:lvl w:ilvl="7" w:tplc="F328F852" w:tentative="1">
      <w:start w:val="1"/>
      <w:numFmt w:val="bullet"/>
      <w:lvlText w:val="o"/>
      <w:lvlJc w:val="left"/>
      <w:pPr>
        <w:ind w:left="5760" w:hanging="360"/>
      </w:pPr>
      <w:rPr>
        <w:rFonts w:ascii="Courier New" w:hAnsi="Courier New" w:cs="Courier New" w:hint="default"/>
      </w:rPr>
    </w:lvl>
    <w:lvl w:ilvl="8" w:tplc="2C426D8E" w:tentative="1">
      <w:start w:val="1"/>
      <w:numFmt w:val="bullet"/>
      <w:lvlText w:val=""/>
      <w:lvlJc w:val="left"/>
      <w:pPr>
        <w:ind w:left="6480" w:hanging="360"/>
      </w:pPr>
      <w:rPr>
        <w:rFonts w:ascii="Wingdings" w:hAnsi="Wingdings" w:hint="default"/>
      </w:rPr>
    </w:lvl>
  </w:abstractNum>
  <w:abstractNum w:abstractNumId="13" w15:restartNumberingAfterBreak="0">
    <w:nsid w:val="318E54E2"/>
    <w:multiLevelType w:val="hybridMultilevel"/>
    <w:tmpl w:val="9F0C0406"/>
    <w:lvl w:ilvl="0" w:tplc="08090001">
      <w:start w:val="1"/>
      <w:numFmt w:val="bullet"/>
      <w:lvlText w:val=""/>
      <w:lvlJc w:val="left"/>
      <w:pPr>
        <w:ind w:left="720" w:hanging="360"/>
      </w:pPr>
      <w:rPr>
        <w:rFonts w:ascii="Symbol" w:hAnsi="Symbol" w:hint="default"/>
      </w:rPr>
    </w:lvl>
    <w:lvl w:ilvl="1" w:tplc="5C0A749E" w:tentative="1">
      <w:start w:val="1"/>
      <w:numFmt w:val="bullet"/>
      <w:lvlText w:val="o"/>
      <w:lvlJc w:val="left"/>
      <w:pPr>
        <w:ind w:left="1440" w:hanging="360"/>
      </w:pPr>
      <w:rPr>
        <w:rFonts w:ascii="Courier New" w:hAnsi="Courier New" w:cs="Courier New" w:hint="default"/>
      </w:rPr>
    </w:lvl>
    <w:lvl w:ilvl="2" w:tplc="2E34D646" w:tentative="1">
      <w:start w:val="1"/>
      <w:numFmt w:val="bullet"/>
      <w:lvlText w:val=""/>
      <w:lvlJc w:val="left"/>
      <w:pPr>
        <w:ind w:left="2160" w:hanging="360"/>
      </w:pPr>
      <w:rPr>
        <w:rFonts w:ascii="Wingdings" w:hAnsi="Wingdings" w:hint="default"/>
      </w:rPr>
    </w:lvl>
    <w:lvl w:ilvl="3" w:tplc="F432BB16" w:tentative="1">
      <w:start w:val="1"/>
      <w:numFmt w:val="bullet"/>
      <w:lvlText w:val=""/>
      <w:lvlJc w:val="left"/>
      <w:pPr>
        <w:ind w:left="2880" w:hanging="360"/>
      </w:pPr>
      <w:rPr>
        <w:rFonts w:ascii="Symbol" w:hAnsi="Symbol" w:hint="default"/>
      </w:rPr>
    </w:lvl>
    <w:lvl w:ilvl="4" w:tplc="D0805C54" w:tentative="1">
      <w:start w:val="1"/>
      <w:numFmt w:val="bullet"/>
      <w:lvlText w:val="o"/>
      <w:lvlJc w:val="left"/>
      <w:pPr>
        <w:ind w:left="3600" w:hanging="360"/>
      </w:pPr>
      <w:rPr>
        <w:rFonts w:ascii="Courier New" w:hAnsi="Courier New" w:cs="Courier New" w:hint="default"/>
      </w:rPr>
    </w:lvl>
    <w:lvl w:ilvl="5" w:tplc="7F8CA886" w:tentative="1">
      <w:start w:val="1"/>
      <w:numFmt w:val="bullet"/>
      <w:lvlText w:val=""/>
      <w:lvlJc w:val="left"/>
      <w:pPr>
        <w:ind w:left="4320" w:hanging="360"/>
      </w:pPr>
      <w:rPr>
        <w:rFonts w:ascii="Wingdings" w:hAnsi="Wingdings" w:hint="default"/>
      </w:rPr>
    </w:lvl>
    <w:lvl w:ilvl="6" w:tplc="D1485DF0" w:tentative="1">
      <w:start w:val="1"/>
      <w:numFmt w:val="bullet"/>
      <w:lvlText w:val=""/>
      <w:lvlJc w:val="left"/>
      <w:pPr>
        <w:ind w:left="5040" w:hanging="360"/>
      </w:pPr>
      <w:rPr>
        <w:rFonts w:ascii="Symbol" w:hAnsi="Symbol" w:hint="default"/>
      </w:rPr>
    </w:lvl>
    <w:lvl w:ilvl="7" w:tplc="30BC16E0" w:tentative="1">
      <w:start w:val="1"/>
      <w:numFmt w:val="bullet"/>
      <w:lvlText w:val="o"/>
      <w:lvlJc w:val="left"/>
      <w:pPr>
        <w:ind w:left="5760" w:hanging="360"/>
      </w:pPr>
      <w:rPr>
        <w:rFonts w:ascii="Courier New" w:hAnsi="Courier New" w:cs="Courier New" w:hint="default"/>
      </w:rPr>
    </w:lvl>
    <w:lvl w:ilvl="8" w:tplc="F7727AB8" w:tentative="1">
      <w:start w:val="1"/>
      <w:numFmt w:val="bullet"/>
      <w:lvlText w:val=""/>
      <w:lvlJc w:val="left"/>
      <w:pPr>
        <w:ind w:left="6480" w:hanging="360"/>
      </w:pPr>
      <w:rPr>
        <w:rFonts w:ascii="Wingdings" w:hAnsi="Wingdings" w:hint="default"/>
      </w:rPr>
    </w:lvl>
  </w:abstractNum>
  <w:abstractNum w:abstractNumId="14" w15:restartNumberingAfterBreak="0">
    <w:nsid w:val="38B70DB2"/>
    <w:multiLevelType w:val="hybridMultilevel"/>
    <w:tmpl w:val="549C5D3C"/>
    <w:lvl w:ilvl="0" w:tplc="0B727D80">
      <w:start w:val="1"/>
      <w:numFmt w:val="upperLetter"/>
      <w:lvlText w:val="%1."/>
      <w:lvlJc w:val="left"/>
      <w:pPr>
        <w:ind w:left="720" w:hanging="360"/>
      </w:pPr>
    </w:lvl>
    <w:lvl w:ilvl="1" w:tplc="0E90F7E4" w:tentative="1">
      <w:start w:val="1"/>
      <w:numFmt w:val="lowerLetter"/>
      <w:lvlText w:val="%2."/>
      <w:lvlJc w:val="left"/>
      <w:pPr>
        <w:ind w:left="1440" w:hanging="360"/>
      </w:pPr>
    </w:lvl>
    <w:lvl w:ilvl="2" w:tplc="6D247AC2" w:tentative="1">
      <w:start w:val="1"/>
      <w:numFmt w:val="lowerRoman"/>
      <w:lvlText w:val="%3."/>
      <w:lvlJc w:val="right"/>
      <w:pPr>
        <w:ind w:left="2160" w:hanging="180"/>
      </w:pPr>
    </w:lvl>
    <w:lvl w:ilvl="3" w:tplc="CEA6501E" w:tentative="1">
      <w:start w:val="1"/>
      <w:numFmt w:val="decimal"/>
      <w:lvlText w:val="%4."/>
      <w:lvlJc w:val="left"/>
      <w:pPr>
        <w:ind w:left="2880" w:hanging="360"/>
      </w:pPr>
    </w:lvl>
    <w:lvl w:ilvl="4" w:tplc="FD7404C8" w:tentative="1">
      <w:start w:val="1"/>
      <w:numFmt w:val="lowerLetter"/>
      <w:lvlText w:val="%5."/>
      <w:lvlJc w:val="left"/>
      <w:pPr>
        <w:ind w:left="3600" w:hanging="360"/>
      </w:pPr>
    </w:lvl>
    <w:lvl w:ilvl="5" w:tplc="C8168566" w:tentative="1">
      <w:start w:val="1"/>
      <w:numFmt w:val="lowerRoman"/>
      <w:lvlText w:val="%6."/>
      <w:lvlJc w:val="right"/>
      <w:pPr>
        <w:ind w:left="4320" w:hanging="180"/>
      </w:pPr>
    </w:lvl>
    <w:lvl w:ilvl="6" w:tplc="304C532E" w:tentative="1">
      <w:start w:val="1"/>
      <w:numFmt w:val="decimal"/>
      <w:lvlText w:val="%7."/>
      <w:lvlJc w:val="left"/>
      <w:pPr>
        <w:ind w:left="5040" w:hanging="360"/>
      </w:pPr>
    </w:lvl>
    <w:lvl w:ilvl="7" w:tplc="7A547196" w:tentative="1">
      <w:start w:val="1"/>
      <w:numFmt w:val="lowerLetter"/>
      <w:lvlText w:val="%8."/>
      <w:lvlJc w:val="left"/>
      <w:pPr>
        <w:ind w:left="5760" w:hanging="360"/>
      </w:pPr>
    </w:lvl>
    <w:lvl w:ilvl="8" w:tplc="E594FFBA" w:tentative="1">
      <w:start w:val="1"/>
      <w:numFmt w:val="lowerRoman"/>
      <w:lvlText w:val="%9."/>
      <w:lvlJc w:val="right"/>
      <w:pPr>
        <w:ind w:left="6480" w:hanging="180"/>
      </w:pPr>
    </w:lvl>
  </w:abstractNum>
  <w:abstractNum w:abstractNumId="15" w15:restartNumberingAfterBreak="0">
    <w:nsid w:val="41FE7557"/>
    <w:multiLevelType w:val="hybridMultilevel"/>
    <w:tmpl w:val="C02C09E6"/>
    <w:lvl w:ilvl="0" w:tplc="F79CDA82">
      <w:start w:val="1"/>
      <w:numFmt w:val="bullet"/>
      <w:lvlText w:val=""/>
      <w:lvlJc w:val="left"/>
      <w:pPr>
        <w:ind w:left="720" w:hanging="360"/>
      </w:pPr>
      <w:rPr>
        <w:rFonts w:ascii="Symbol" w:hAnsi="Symbol" w:hint="default"/>
      </w:rPr>
    </w:lvl>
    <w:lvl w:ilvl="1" w:tplc="32E01DE4" w:tentative="1">
      <w:start w:val="1"/>
      <w:numFmt w:val="bullet"/>
      <w:lvlText w:val="o"/>
      <w:lvlJc w:val="left"/>
      <w:pPr>
        <w:ind w:left="1440" w:hanging="360"/>
      </w:pPr>
      <w:rPr>
        <w:rFonts w:ascii="Courier New" w:hAnsi="Courier New" w:cs="Courier New" w:hint="default"/>
      </w:rPr>
    </w:lvl>
    <w:lvl w:ilvl="2" w:tplc="12909AA2" w:tentative="1">
      <w:start w:val="1"/>
      <w:numFmt w:val="bullet"/>
      <w:lvlText w:val=""/>
      <w:lvlJc w:val="left"/>
      <w:pPr>
        <w:ind w:left="2160" w:hanging="360"/>
      </w:pPr>
      <w:rPr>
        <w:rFonts w:ascii="Wingdings" w:hAnsi="Wingdings" w:hint="default"/>
      </w:rPr>
    </w:lvl>
    <w:lvl w:ilvl="3" w:tplc="CF580832" w:tentative="1">
      <w:start w:val="1"/>
      <w:numFmt w:val="bullet"/>
      <w:lvlText w:val=""/>
      <w:lvlJc w:val="left"/>
      <w:pPr>
        <w:ind w:left="2880" w:hanging="360"/>
      </w:pPr>
      <w:rPr>
        <w:rFonts w:ascii="Symbol" w:hAnsi="Symbol" w:hint="default"/>
      </w:rPr>
    </w:lvl>
    <w:lvl w:ilvl="4" w:tplc="CEBA3246" w:tentative="1">
      <w:start w:val="1"/>
      <w:numFmt w:val="bullet"/>
      <w:lvlText w:val="o"/>
      <w:lvlJc w:val="left"/>
      <w:pPr>
        <w:ind w:left="3600" w:hanging="360"/>
      </w:pPr>
      <w:rPr>
        <w:rFonts w:ascii="Courier New" w:hAnsi="Courier New" w:cs="Courier New" w:hint="default"/>
      </w:rPr>
    </w:lvl>
    <w:lvl w:ilvl="5" w:tplc="FFBA40C0" w:tentative="1">
      <w:start w:val="1"/>
      <w:numFmt w:val="bullet"/>
      <w:lvlText w:val=""/>
      <w:lvlJc w:val="left"/>
      <w:pPr>
        <w:ind w:left="4320" w:hanging="360"/>
      </w:pPr>
      <w:rPr>
        <w:rFonts w:ascii="Wingdings" w:hAnsi="Wingdings" w:hint="default"/>
      </w:rPr>
    </w:lvl>
    <w:lvl w:ilvl="6" w:tplc="9B5E144E" w:tentative="1">
      <w:start w:val="1"/>
      <w:numFmt w:val="bullet"/>
      <w:lvlText w:val=""/>
      <w:lvlJc w:val="left"/>
      <w:pPr>
        <w:ind w:left="5040" w:hanging="360"/>
      </w:pPr>
      <w:rPr>
        <w:rFonts w:ascii="Symbol" w:hAnsi="Symbol" w:hint="default"/>
      </w:rPr>
    </w:lvl>
    <w:lvl w:ilvl="7" w:tplc="6D4087E8" w:tentative="1">
      <w:start w:val="1"/>
      <w:numFmt w:val="bullet"/>
      <w:lvlText w:val="o"/>
      <w:lvlJc w:val="left"/>
      <w:pPr>
        <w:ind w:left="5760" w:hanging="360"/>
      </w:pPr>
      <w:rPr>
        <w:rFonts w:ascii="Courier New" w:hAnsi="Courier New" w:cs="Courier New" w:hint="default"/>
      </w:rPr>
    </w:lvl>
    <w:lvl w:ilvl="8" w:tplc="4A20FA16" w:tentative="1">
      <w:start w:val="1"/>
      <w:numFmt w:val="bullet"/>
      <w:lvlText w:val=""/>
      <w:lvlJc w:val="left"/>
      <w:pPr>
        <w:ind w:left="6480" w:hanging="360"/>
      </w:pPr>
      <w:rPr>
        <w:rFonts w:ascii="Wingdings" w:hAnsi="Wingdings" w:hint="default"/>
      </w:rPr>
    </w:lvl>
  </w:abstractNum>
  <w:abstractNum w:abstractNumId="16" w15:restartNumberingAfterBreak="0">
    <w:nsid w:val="517C5233"/>
    <w:multiLevelType w:val="hybridMultilevel"/>
    <w:tmpl w:val="0D3059A4"/>
    <w:lvl w:ilvl="0" w:tplc="08090001">
      <w:start w:val="1"/>
      <w:numFmt w:val="bullet"/>
      <w:lvlText w:val=""/>
      <w:lvlJc w:val="left"/>
      <w:pPr>
        <w:ind w:left="720" w:hanging="360"/>
      </w:pPr>
      <w:rPr>
        <w:rFonts w:ascii="Symbol" w:hAnsi="Symbol" w:hint="default"/>
      </w:rPr>
    </w:lvl>
    <w:lvl w:ilvl="1" w:tplc="89F63990" w:tentative="1">
      <w:start w:val="1"/>
      <w:numFmt w:val="bullet"/>
      <w:lvlText w:val="o"/>
      <w:lvlJc w:val="left"/>
      <w:pPr>
        <w:ind w:left="1440" w:hanging="360"/>
      </w:pPr>
      <w:rPr>
        <w:rFonts w:ascii="Courier New" w:hAnsi="Courier New" w:cs="Courier New" w:hint="default"/>
      </w:rPr>
    </w:lvl>
    <w:lvl w:ilvl="2" w:tplc="9692EF0E" w:tentative="1">
      <w:start w:val="1"/>
      <w:numFmt w:val="bullet"/>
      <w:lvlText w:val=""/>
      <w:lvlJc w:val="left"/>
      <w:pPr>
        <w:ind w:left="2160" w:hanging="360"/>
      </w:pPr>
      <w:rPr>
        <w:rFonts w:ascii="Wingdings" w:hAnsi="Wingdings" w:hint="default"/>
      </w:rPr>
    </w:lvl>
    <w:lvl w:ilvl="3" w:tplc="77BA8706" w:tentative="1">
      <w:start w:val="1"/>
      <w:numFmt w:val="bullet"/>
      <w:lvlText w:val=""/>
      <w:lvlJc w:val="left"/>
      <w:pPr>
        <w:ind w:left="2880" w:hanging="360"/>
      </w:pPr>
      <w:rPr>
        <w:rFonts w:ascii="Symbol" w:hAnsi="Symbol" w:hint="default"/>
      </w:rPr>
    </w:lvl>
    <w:lvl w:ilvl="4" w:tplc="54C6A678" w:tentative="1">
      <w:start w:val="1"/>
      <w:numFmt w:val="bullet"/>
      <w:lvlText w:val="o"/>
      <w:lvlJc w:val="left"/>
      <w:pPr>
        <w:ind w:left="3600" w:hanging="360"/>
      </w:pPr>
      <w:rPr>
        <w:rFonts w:ascii="Courier New" w:hAnsi="Courier New" w:cs="Courier New" w:hint="default"/>
      </w:rPr>
    </w:lvl>
    <w:lvl w:ilvl="5" w:tplc="E4C4BC24" w:tentative="1">
      <w:start w:val="1"/>
      <w:numFmt w:val="bullet"/>
      <w:lvlText w:val=""/>
      <w:lvlJc w:val="left"/>
      <w:pPr>
        <w:ind w:left="4320" w:hanging="360"/>
      </w:pPr>
      <w:rPr>
        <w:rFonts w:ascii="Wingdings" w:hAnsi="Wingdings" w:hint="default"/>
      </w:rPr>
    </w:lvl>
    <w:lvl w:ilvl="6" w:tplc="2DFC8F66" w:tentative="1">
      <w:start w:val="1"/>
      <w:numFmt w:val="bullet"/>
      <w:lvlText w:val=""/>
      <w:lvlJc w:val="left"/>
      <w:pPr>
        <w:ind w:left="5040" w:hanging="360"/>
      </w:pPr>
      <w:rPr>
        <w:rFonts w:ascii="Symbol" w:hAnsi="Symbol" w:hint="default"/>
      </w:rPr>
    </w:lvl>
    <w:lvl w:ilvl="7" w:tplc="E91C6B0A" w:tentative="1">
      <w:start w:val="1"/>
      <w:numFmt w:val="bullet"/>
      <w:lvlText w:val="o"/>
      <w:lvlJc w:val="left"/>
      <w:pPr>
        <w:ind w:left="5760" w:hanging="360"/>
      </w:pPr>
      <w:rPr>
        <w:rFonts w:ascii="Courier New" w:hAnsi="Courier New" w:cs="Courier New" w:hint="default"/>
      </w:rPr>
    </w:lvl>
    <w:lvl w:ilvl="8" w:tplc="F488A9BE" w:tentative="1">
      <w:start w:val="1"/>
      <w:numFmt w:val="bullet"/>
      <w:lvlText w:val=""/>
      <w:lvlJc w:val="left"/>
      <w:pPr>
        <w:ind w:left="6480" w:hanging="360"/>
      </w:pPr>
      <w:rPr>
        <w:rFonts w:ascii="Wingdings" w:hAnsi="Wingdings" w:hint="default"/>
      </w:rPr>
    </w:lvl>
  </w:abstractNum>
  <w:abstractNum w:abstractNumId="17" w15:restartNumberingAfterBreak="0">
    <w:nsid w:val="5B495269"/>
    <w:multiLevelType w:val="hybridMultilevel"/>
    <w:tmpl w:val="87D0BEFC"/>
    <w:lvl w:ilvl="0" w:tplc="316A050A">
      <w:start w:val="1"/>
      <w:numFmt w:val="bullet"/>
      <w:lvlText w:val=""/>
      <w:lvlJc w:val="left"/>
      <w:pPr>
        <w:ind w:left="720" w:hanging="360"/>
      </w:pPr>
      <w:rPr>
        <w:rFonts w:ascii="Symbol" w:hAnsi="Symbol" w:hint="default"/>
        <w:color w:val="000000"/>
      </w:rPr>
    </w:lvl>
    <w:lvl w:ilvl="1" w:tplc="C50852C8" w:tentative="1">
      <w:start w:val="1"/>
      <w:numFmt w:val="bullet"/>
      <w:lvlText w:val="o"/>
      <w:lvlJc w:val="left"/>
      <w:pPr>
        <w:ind w:left="1440" w:hanging="360"/>
      </w:pPr>
      <w:rPr>
        <w:rFonts w:ascii="Courier New" w:hAnsi="Courier New" w:cs="Courier New" w:hint="default"/>
      </w:rPr>
    </w:lvl>
    <w:lvl w:ilvl="2" w:tplc="5AE4307E" w:tentative="1">
      <w:start w:val="1"/>
      <w:numFmt w:val="bullet"/>
      <w:lvlText w:val=""/>
      <w:lvlJc w:val="left"/>
      <w:pPr>
        <w:ind w:left="2160" w:hanging="360"/>
      </w:pPr>
      <w:rPr>
        <w:rFonts w:ascii="Wingdings" w:hAnsi="Wingdings" w:hint="default"/>
      </w:rPr>
    </w:lvl>
    <w:lvl w:ilvl="3" w:tplc="C8BEB60A" w:tentative="1">
      <w:start w:val="1"/>
      <w:numFmt w:val="bullet"/>
      <w:lvlText w:val=""/>
      <w:lvlJc w:val="left"/>
      <w:pPr>
        <w:ind w:left="2880" w:hanging="360"/>
      </w:pPr>
      <w:rPr>
        <w:rFonts w:ascii="Symbol" w:hAnsi="Symbol" w:hint="default"/>
      </w:rPr>
    </w:lvl>
    <w:lvl w:ilvl="4" w:tplc="402C5F20" w:tentative="1">
      <w:start w:val="1"/>
      <w:numFmt w:val="bullet"/>
      <w:lvlText w:val="o"/>
      <w:lvlJc w:val="left"/>
      <w:pPr>
        <w:ind w:left="3600" w:hanging="360"/>
      </w:pPr>
      <w:rPr>
        <w:rFonts w:ascii="Courier New" w:hAnsi="Courier New" w:cs="Courier New" w:hint="default"/>
      </w:rPr>
    </w:lvl>
    <w:lvl w:ilvl="5" w:tplc="B2BC857C" w:tentative="1">
      <w:start w:val="1"/>
      <w:numFmt w:val="bullet"/>
      <w:lvlText w:val=""/>
      <w:lvlJc w:val="left"/>
      <w:pPr>
        <w:ind w:left="4320" w:hanging="360"/>
      </w:pPr>
      <w:rPr>
        <w:rFonts w:ascii="Wingdings" w:hAnsi="Wingdings" w:hint="default"/>
      </w:rPr>
    </w:lvl>
    <w:lvl w:ilvl="6" w:tplc="5F78D326" w:tentative="1">
      <w:start w:val="1"/>
      <w:numFmt w:val="bullet"/>
      <w:lvlText w:val=""/>
      <w:lvlJc w:val="left"/>
      <w:pPr>
        <w:ind w:left="5040" w:hanging="360"/>
      </w:pPr>
      <w:rPr>
        <w:rFonts w:ascii="Symbol" w:hAnsi="Symbol" w:hint="default"/>
      </w:rPr>
    </w:lvl>
    <w:lvl w:ilvl="7" w:tplc="E7368156" w:tentative="1">
      <w:start w:val="1"/>
      <w:numFmt w:val="bullet"/>
      <w:lvlText w:val="o"/>
      <w:lvlJc w:val="left"/>
      <w:pPr>
        <w:ind w:left="5760" w:hanging="360"/>
      </w:pPr>
      <w:rPr>
        <w:rFonts w:ascii="Courier New" w:hAnsi="Courier New" w:cs="Courier New" w:hint="default"/>
      </w:rPr>
    </w:lvl>
    <w:lvl w:ilvl="8" w:tplc="3DA09CF8" w:tentative="1">
      <w:start w:val="1"/>
      <w:numFmt w:val="bullet"/>
      <w:lvlText w:val=""/>
      <w:lvlJc w:val="left"/>
      <w:pPr>
        <w:ind w:left="6480" w:hanging="360"/>
      </w:pPr>
      <w:rPr>
        <w:rFonts w:ascii="Wingdings" w:hAnsi="Wingdings" w:hint="default"/>
      </w:rPr>
    </w:lvl>
  </w:abstractNum>
  <w:abstractNum w:abstractNumId="18" w15:restartNumberingAfterBreak="0">
    <w:nsid w:val="5BB326E2"/>
    <w:multiLevelType w:val="hybridMultilevel"/>
    <w:tmpl w:val="B45A8C2C"/>
    <w:lvl w:ilvl="0" w:tplc="B0AC2CC0">
      <w:start w:val="1"/>
      <w:numFmt w:val="bullet"/>
      <w:lvlText w:val="o"/>
      <w:lvlJc w:val="left"/>
      <w:pPr>
        <w:ind w:left="927" w:hanging="360"/>
      </w:pPr>
      <w:rPr>
        <w:rFonts w:ascii="Courier New" w:hAnsi="Courier New" w:cs="Courier New" w:hint="default"/>
      </w:rPr>
    </w:lvl>
    <w:lvl w:ilvl="1" w:tplc="05C0E5D4" w:tentative="1">
      <w:start w:val="1"/>
      <w:numFmt w:val="bullet"/>
      <w:lvlText w:val="o"/>
      <w:lvlJc w:val="left"/>
      <w:pPr>
        <w:ind w:left="1647" w:hanging="360"/>
      </w:pPr>
      <w:rPr>
        <w:rFonts w:ascii="Courier New" w:hAnsi="Courier New" w:cs="Courier New" w:hint="default"/>
      </w:rPr>
    </w:lvl>
    <w:lvl w:ilvl="2" w:tplc="8C6A3318" w:tentative="1">
      <w:start w:val="1"/>
      <w:numFmt w:val="bullet"/>
      <w:lvlText w:val=""/>
      <w:lvlJc w:val="left"/>
      <w:pPr>
        <w:ind w:left="2367" w:hanging="360"/>
      </w:pPr>
      <w:rPr>
        <w:rFonts w:ascii="Wingdings" w:hAnsi="Wingdings" w:hint="default"/>
      </w:rPr>
    </w:lvl>
    <w:lvl w:ilvl="3" w:tplc="B040FC1A" w:tentative="1">
      <w:start w:val="1"/>
      <w:numFmt w:val="bullet"/>
      <w:lvlText w:val=""/>
      <w:lvlJc w:val="left"/>
      <w:pPr>
        <w:ind w:left="3087" w:hanging="360"/>
      </w:pPr>
      <w:rPr>
        <w:rFonts w:ascii="Symbol" w:hAnsi="Symbol" w:hint="default"/>
      </w:rPr>
    </w:lvl>
    <w:lvl w:ilvl="4" w:tplc="021A192A" w:tentative="1">
      <w:start w:val="1"/>
      <w:numFmt w:val="bullet"/>
      <w:lvlText w:val="o"/>
      <w:lvlJc w:val="left"/>
      <w:pPr>
        <w:ind w:left="3807" w:hanging="360"/>
      </w:pPr>
      <w:rPr>
        <w:rFonts w:ascii="Courier New" w:hAnsi="Courier New" w:cs="Courier New" w:hint="default"/>
      </w:rPr>
    </w:lvl>
    <w:lvl w:ilvl="5" w:tplc="A622D768" w:tentative="1">
      <w:start w:val="1"/>
      <w:numFmt w:val="bullet"/>
      <w:lvlText w:val=""/>
      <w:lvlJc w:val="left"/>
      <w:pPr>
        <w:ind w:left="4527" w:hanging="360"/>
      </w:pPr>
      <w:rPr>
        <w:rFonts w:ascii="Wingdings" w:hAnsi="Wingdings" w:hint="default"/>
      </w:rPr>
    </w:lvl>
    <w:lvl w:ilvl="6" w:tplc="40CC1EA0" w:tentative="1">
      <w:start w:val="1"/>
      <w:numFmt w:val="bullet"/>
      <w:lvlText w:val=""/>
      <w:lvlJc w:val="left"/>
      <w:pPr>
        <w:ind w:left="5247" w:hanging="360"/>
      </w:pPr>
      <w:rPr>
        <w:rFonts w:ascii="Symbol" w:hAnsi="Symbol" w:hint="default"/>
      </w:rPr>
    </w:lvl>
    <w:lvl w:ilvl="7" w:tplc="3CDAEF86" w:tentative="1">
      <w:start w:val="1"/>
      <w:numFmt w:val="bullet"/>
      <w:lvlText w:val="o"/>
      <w:lvlJc w:val="left"/>
      <w:pPr>
        <w:ind w:left="5967" w:hanging="360"/>
      </w:pPr>
      <w:rPr>
        <w:rFonts w:ascii="Courier New" w:hAnsi="Courier New" w:cs="Courier New" w:hint="default"/>
      </w:rPr>
    </w:lvl>
    <w:lvl w:ilvl="8" w:tplc="8B4416B8" w:tentative="1">
      <w:start w:val="1"/>
      <w:numFmt w:val="bullet"/>
      <w:lvlText w:val=""/>
      <w:lvlJc w:val="left"/>
      <w:pPr>
        <w:ind w:left="6687" w:hanging="360"/>
      </w:pPr>
      <w:rPr>
        <w:rFonts w:ascii="Wingdings" w:hAnsi="Wingdings" w:hint="default"/>
      </w:rPr>
    </w:lvl>
  </w:abstractNum>
  <w:abstractNum w:abstractNumId="19" w15:restartNumberingAfterBreak="0">
    <w:nsid w:val="63450A12"/>
    <w:multiLevelType w:val="hybridMultilevel"/>
    <w:tmpl w:val="ED3A8A48"/>
    <w:lvl w:ilvl="0" w:tplc="AF721B6C">
      <w:start w:val="1"/>
      <w:numFmt w:val="bullet"/>
      <w:lvlText w:val=""/>
      <w:lvlJc w:val="left"/>
      <w:pPr>
        <w:ind w:left="720" w:hanging="360"/>
      </w:pPr>
      <w:rPr>
        <w:rFonts w:ascii="Symbol" w:hAnsi="Symbol" w:hint="default"/>
      </w:rPr>
    </w:lvl>
    <w:lvl w:ilvl="1" w:tplc="42540508">
      <w:start w:val="1"/>
      <w:numFmt w:val="bullet"/>
      <w:lvlText w:val="o"/>
      <w:lvlJc w:val="left"/>
      <w:pPr>
        <w:ind w:left="1440" w:hanging="360"/>
      </w:pPr>
      <w:rPr>
        <w:rFonts w:ascii="Courier New" w:hAnsi="Courier New" w:cs="Courier New" w:hint="default"/>
      </w:rPr>
    </w:lvl>
    <w:lvl w:ilvl="2" w:tplc="5C9E9AE2" w:tentative="1">
      <w:start w:val="1"/>
      <w:numFmt w:val="bullet"/>
      <w:lvlText w:val=""/>
      <w:lvlJc w:val="left"/>
      <w:pPr>
        <w:ind w:left="2160" w:hanging="360"/>
      </w:pPr>
      <w:rPr>
        <w:rFonts w:ascii="Wingdings" w:hAnsi="Wingdings" w:hint="default"/>
      </w:rPr>
    </w:lvl>
    <w:lvl w:ilvl="3" w:tplc="53845B80" w:tentative="1">
      <w:start w:val="1"/>
      <w:numFmt w:val="bullet"/>
      <w:lvlText w:val=""/>
      <w:lvlJc w:val="left"/>
      <w:pPr>
        <w:ind w:left="2880" w:hanging="360"/>
      </w:pPr>
      <w:rPr>
        <w:rFonts w:ascii="Symbol" w:hAnsi="Symbol" w:hint="default"/>
      </w:rPr>
    </w:lvl>
    <w:lvl w:ilvl="4" w:tplc="9ED25BAC" w:tentative="1">
      <w:start w:val="1"/>
      <w:numFmt w:val="bullet"/>
      <w:lvlText w:val="o"/>
      <w:lvlJc w:val="left"/>
      <w:pPr>
        <w:ind w:left="3600" w:hanging="360"/>
      </w:pPr>
      <w:rPr>
        <w:rFonts w:ascii="Courier New" w:hAnsi="Courier New" w:cs="Courier New" w:hint="default"/>
      </w:rPr>
    </w:lvl>
    <w:lvl w:ilvl="5" w:tplc="65F86574">
      <w:start w:val="1"/>
      <w:numFmt w:val="bullet"/>
      <w:lvlText w:val=""/>
      <w:lvlJc w:val="left"/>
      <w:pPr>
        <w:ind w:left="4320" w:hanging="360"/>
      </w:pPr>
      <w:rPr>
        <w:rFonts w:ascii="Wingdings" w:hAnsi="Wingdings" w:hint="default"/>
      </w:rPr>
    </w:lvl>
    <w:lvl w:ilvl="6" w:tplc="86D03F18" w:tentative="1">
      <w:start w:val="1"/>
      <w:numFmt w:val="bullet"/>
      <w:lvlText w:val=""/>
      <w:lvlJc w:val="left"/>
      <w:pPr>
        <w:ind w:left="5040" w:hanging="360"/>
      </w:pPr>
      <w:rPr>
        <w:rFonts w:ascii="Symbol" w:hAnsi="Symbol" w:hint="default"/>
      </w:rPr>
    </w:lvl>
    <w:lvl w:ilvl="7" w:tplc="F328F852" w:tentative="1">
      <w:start w:val="1"/>
      <w:numFmt w:val="bullet"/>
      <w:lvlText w:val="o"/>
      <w:lvlJc w:val="left"/>
      <w:pPr>
        <w:ind w:left="5760" w:hanging="360"/>
      </w:pPr>
      <w:rPr>
        <w:rFonts w:ascii="Courier New" w:hAnsi="Courier New" w:cs="Courier New" w:hint="default"/>
      </w:rPr>
    </w:lvl>
    <w:lvl w:ilvl="8" w:tplc="2C426D8E" w:tentative="1">
      <w:start w:val="1"/>
      <w:numFmt w:val="bullet"/>
      <w:lvlText w:val=""/>
      <w:lvlJc w:val="left"/>
      <w:pPr>
        <w:ind w:left="6480" w:hanging="360"/>
      </w:pPr>
      <w:rPr>
        <w:rFonts w:ascii="Wingdings" w:hAnsi="Wingdings" w:hint="default"/>
      </w:rPr>
    </w:lvl>
  </w:abstractNum>
  <w:abstractNum w:abstractNumId="20"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1" w15:restartNumberingAfterBreak="0">
    <w:nsid w:val="6ABA24D5"/>
    <w:multiLevelType w:val="hybridMultilevel"/>
    <w:tmpl w:val="0CF2EB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EB56D0"/>
    <w:multiLevelType w:val="hybridMultilevel"/>
    <w:tmpl w:val="3D3CBB6C"/>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06779A5"/>
    <w:multiLevelType w:val="hybridMultilevel"/>
    <w:tmpl w:val="1E18F6B2"/>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5714969"/>
    <w:multiLevelType w:val="hybridMultilevel"/>
    <w:tmpl w:val="F084AAE2"/>
    <w:lvl w:ilvl="0" w:tplc="CFF21D16">
      <w:start w:val="1"/>
      <w:numFmt w:val="bullet"/>
      <w:lvlText w:val=""/>
      <w:lvlJc w:val="left"/>
      <w:pPr>
        <w:ind w:left="720" w:hanging="360"/>
      </w:pPr>
      <w:rPr>
        <w:rFonts w:ascii="Symbol" w:hAnsi="Symbol" w:hint="default"/>
      </w:rPr>
    </w:lvl>
    <w:lvl w:ilvl="1" w:tplc="338045D2" w:tentative="1">
      <w:start w:val="1"/>
      <w:numFmt w:val="bullet"/>
      <w:lvlText w:val="o"/>
      <w:lvlJc w:val="left"/>
      <w:pPr>
        <w:ind w:left="1440" w:hanging="360"/>
      </w:pPr>
      <w:rPr>
        <w:rFonts w:ascii="Courier New" w:hAnsi="Courier New" w:cs="Courier New" w:hint="default"/>
      </w:rPr>
    </w:lvl>
    <w:lvl w:ilvl="2" w:tplc="F7D076C6" w:tentative="1">
      <w:start w:val="1"/>
      <w:numFmt w:val="bullet"/>
      <w:lvlText w:val=""/>
      <w:lvlJc w:val="left"/>
      <w:pPr>
        <w:ind w:left="2160" w:hanging="360"/>
      </w:pPr>
      <w:rPr>
        <w:rFonts w:ascii="Wingdings" w:hAnsi="Wingdings" w:hint="default"/>
      </w:rPr>
    </w:lvl>
    <w:lvl w:ilvl="3" w:tplc="1BE8DFB6" w:tentative="1">
      <w:start w:val="1"/>
      <w:numFmt w:val="bullet"/>
      <w:lvlText w:val=""/>
      <w:lvlJc w:val="left"/>
      <w:pPr>
        <w:ind w:left="2880" w:hanging="360"/>
      </w:pPr>
      <w:rPr>
        <w:rFonts w:ascii="Symbol" w:hAnsi="Symbol" w:hint="default"/>
      </w:rPr>
    </w:lvl>
    <w:lvl w:ilvl="4" w:tplc="C4B02C44" w:tentative="1">
      <w:start w:val="1"/>
      <w:numFmt w:val="bullet"/>
      <w:lvlText w:val="o"/>
      <w:lvlJc w:val="left"/>
      <w:pPr>
        <w:ind w:left="3600" w:hanging="360"/>
      </w:pPr>
      <w:rPr>
        <w:rFonts w:ascii="Courier New" w:hAnsi="Courier New" w:cs="Courier New" w:hint="default"/>
      </w:rPr>
    </w:lvl>
    <w:lvl w:ilvl="5" w:tplc="B76C54F4" w:tentative="1">
      <w:start w:val="1"/>
      <w:numFmt w:val="bullet"/>
      <w:lvlText w:val=""/>
      <w:lvlJc w:val="left"/>
      <w:pPr>
        <w:ind w:left="4320" w:hanging="360"/>
      </w:pPr>
      <w:rPr>
        <w:rFonts w:ascii="Wingdings" w:hAnsi="Wingdings" w:hint="default"/>
      </w:rPr>
    </w:lvl>
    <w:lvl w:ilvl="6" w:tplc="9FD41F4A" w:tentative="1">
      <w:start w:val="1"/>
      <w:numFmt w:val="bullet"/>
      <w:lvlText w:val=""/>
      <w:lvlJc w:val="left"/>
      <w:pPr>
        <w:ind w:left="5040" w:hanging="360"/>
      </w:pPr>
      <w:rPr>
        <w:rFonts w:ascii="Symbol" w:hAnsi="Symbol" w:hint="default"/>
      </w:rPr>
    </w:lvl>
    <w:lvl w:ilvl="7" w:tplc="C882D8CA" w:tentative="1">
      <w:start w:val="1"/>
      <w:numFmt w:val="bullet"/>
      <w:lvlText w:val="o"/>
      <w:lvlJc w:val="left"/>
      <w:pPr>
        <w:ind w:left="5760" w:hanging="360"/>
      </w:pPr>
      <w:rPr>
        <w:rFonts w:ascii="Courier New" w:hAnsi="Courier New" w:cs="Courier New" w:hint="default"/>
      </w:rPr>
    </w:lvl>
    <w:lvl w:ilvl="8" w:tplc="439AFCDE" w:tentative="1">
      <w:start w:val="1"/>
      <w:numFmt w:val="bullet"/>
      <w:lvlText w:val=""/>
      <w:lvlJc w:val="left"/>
      <w:pPr>
        <w:ind w:left="6480" w:hanging="360"/>
      </w:pPr>
      <w:rPr>
        <w:rFonts w:ascii="Wingdings" w:hAnsi="Wingdings" w:hint="default"/>
      </w:rPr>
    </w:lvl>
  </w:abstractNum>
  <w:abstractNum w:abstractNumId="25" w15:restartNumberingAfterBreak="0">
    <w:nsid w:val="7B9E259E"/>
    <w:multiLevelType w:val="hybridMultilevel"/>
    <w:tmpl w:val="72EC670C"/>
    <w:lvl w:ilvl="0" w:tplc="DD34B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3"/>
  </w:num>
  <w:num w:numId="4">
    <w:abstractNumId w:val="19"/>
  </w:num>
  <w:num w:numId="5">
    <w:abstractNumId w:val="5"/>
  </w:num>
  <w:num w:numId="6">
    <w:abstractNumId w:val="24"/>
  </w:num>
  <w:num w:numId="7">
    <w:abstractNumId w:val="15"/>
  </w:num>
  <w:num w:numId="8">
    <w:abstractNumId w:val="4"/>
  </w:num>
  <w:num w:numId="9">
    <w:abstractNumId w:val="9"/>
  </w:num>
  <w:num w:numId="10">
    <w:abstractNumId w:val="14"/>
  </w:num>
  <w:num w:numId="11">
    <w:abstractNumId w:val="17"/>
  </w:num>
  <w:num w:numId="12">
    <w:abstractNumId w:val="11"/>
  </w:num>
  <w:num w:numId="13">
    <w:abstractNumId w:val="18"/>
  </w:num>
  <w:num w:numId="14">
    <w:abstractNumId w:val="23"/>
  </w:num>
  <w:num w:numId="15">
    <w:abstractNumId w:val="22"/>
  </w:num>
  <w:num w:numId="16">
    <w:abstractNumId w:val="13"/>
  </w:num>
  <w:num w:numId="17">
    <w:abstractNumId w:val="8"/>
  </w:num>
  <w:num w:numId="18">
    <w:abstractNumId w:val="1"/>
  </w:num>
  <w:num w:numId="19">
    <w:abstractNumId w:val="16"/>
  </w:num>
  <w:num w:numId="20">
    <w:abstractNumId w:val="12"/>
  </w:num>
  <w:num w:numId="21">
    <w:abstractNumId w:val="10"/>
  </w:num>
  <w:num w:numId="22">
    <w:abstractNumId w:val="7"/>
  </w:num>
  <w:num w:numId="23">
    <w:abstractNumId w:val="25"/>
  </w:num>
  <w:num w:numId="24">
    <w:abstractNumId w:val="2"/>
  </w:num>
  <w:num w:numId="25">
    <w:abstractNumId w:val="21"/>
  </w:num>
  <w:num w:numId="2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xsDQ1sDS3tDA0NTVQ0lEKTi0uzszPAykwqgUAk3OiVy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nb-NO"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DC890839-336F-4825-A3A2-D075CC78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2"/>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autoRedefine/>
    <w:uiPriority w:val="1"/>
    <w:qFormat/>
    <w:pPr>
      <w:numPr>
        <w:ilvl w:val="1"/>
      </w:numPr>
      <w:tabs>
        <w:tab w:val="clear" w:pos="1080"/>
        <w:tab w:val="clear" w:pos="1800"/>
        <w:tab w:val="left" w:pos="540"/>
        <w:tab w:val="num" w:pos="3510"/>
      </w:tabs>
      <w:ind w:left="3510"/>
      <w:outlineLvl w:val="1"/>
    </w:pPr>
    <w:rPr>
      <w:rFonts w:ascii="Calibri" w:hAnsi="Calibri" w:cs="Calibri"/>
      <w:szCs w:val="26"/>
    </w:rPr>
  </w:style>
  <w:style w:type="paragraph" w:styleId="Heading3">
    <w:name w:val="heading 3"/>
    <w:basedOn w:val="Heading2"/>
    <w:next w:val="Normal"/>
    <w:link w:val="Heading3Char"/>
    <w:autoRedefine/>
    <w:uiPriority w:val="1"/>
    <w:qFormat/>
    <w:pPr>
      <w:numPr>
        <w:ilvl w:val="2"/>
      </w:numPr>
      <w:tabs>
        <w:tab w:val="clear" w:pos="3960"/>
      </w:tabs>
      <w:ind w:left="1080"/>
      <w:outlineLvl w:val="2"/>
    </w:pPr>
    <w:rPr>
      <w:szCs w:val="22"/>
    </w:rPr>
  </w:style>
  <w:style w:type="paragraph" w:styleId="Heading4">
    <w:name w:val="heading 4"/>
    <w:basedOn w:val="Heading3"/>
    <w:next w:val="Normal"/>
    <w:link w:val="Heading4Char"/>
    <w:autoRedefine/>
    <w:uiPriority w:val="1"/>
    <w:qFormat/>
    <w:pPr>
      <w:numPr>
        <w:ilvl w:val="3"/>
      </w:numPr>
      <w:tabs>
        <w:tab w:val="clear" w:pos="2970"/>
      </w:tabs>
      <w:ind w:left="3960"/>
      <w:outlineLvl w:val="3"/>
    </w:pPr>
  </w:style>
  <w:style w:type="paragraph" w:styleId="Heading5">
    <w:name w:val="heading 5"/>
    <w:basedOn w:val="Heading4"/>
    <w:next w:val="Normal"/>
    <w:link w:val="Heading5Char"/>
    <w:autoRedefine/>
    <w:uiPriority w:val="1"/>
    <w:qFormat/>
    <w:pPr>
      <w:numPr>
        <w:ilvl w:val="4"/>
      </w:numPr>
      <w:tabs>
        <w:tab w:val="clear" w:pos="3960"/>
      </w:tabs>
      <w:outlineLvl w:val="4"/>
    </w:pPr>
  </w:style>
  <w:style w:type="paragraph" w:styleId="Heading6">
    <w:name w:val="heading 6"/>
    <w:basedOn w:val="Heading5"/>
    <w:next w:val="Normal"/>
    <w:link w:val="Heading6Char"/>
    <w:autoRedefine/>
    <w:uiPriority w:val="4"/>
    <w:unhideWhenUsed/>
    <w:qFormat/>
    <w:pPr>
      <w:numPr>
        <w:ilvl w:val="5"/>
      </w:numPr>
      <w:tabs>
        <w:tab w:val="clear" w:pos="3960"/>
      </w:tabs>
      <w:outlineLvl w:val="5"/>
    </w:pPr>
  </w:style>
  <w:style w:type="paragraph" w:styleId="Heading7">
    <w:name w:val="heading 7"/>
    <w:basedOn w:val="Heading6"/>
    <w:next w:val="Normal"/>
    <w:link w:val="Heading7Char"/>
    <w:autoRedefine/>
    <w:uiPriority w:val="4"/>
    <w:unhideWhenUsed/>
    <w:qFormat/>
    <w:pPr>
      <w:numPr>
        <w:ilvl w:val="6"/>
      </w:numPr>
      <w:tabs>
        <w:tab w:val="clear" w:pos="3960"/>
      </w:tabs>
      <w:outlineLvl w:val="6"/>
    </w:pPr>
  </w:style>
  <w:style w:type="paragraph" w:styleId="Heading8">
    <w:name w:val="heading 8"/>
    <w:basedOn w:val="Heading7"/>
    <w:next w:val="Normal"/>
    <w:link w:val="Heading8Char"/>
    <w:autoRedefine/>
    <w:uiPriority w:val="4"/>
    <w:unhideWhenUsed/>
    <w:qFormat/>
    <w:pPr>
      <w:numPr>
        <w:ilvl w:val="7"/>
      </w:numPr>
      <w:tabs>
        <w:tab w:val="clear" w:pos="3960"/>
      </w:tabs>
      <w:outlineLvl w:val="7"/>
    </w:pPr>
  </w:style>
  <w:style w:type="paragraph" w:styleId="Heading9">
    <w:name w:val="heading 9"/>
    <w:basedOn w:val="Heading8"/>
    <w:next w:val="Normal"/>
    <w:link w:val="Heading9Char"/>
    <w:autoRedefine/>
    <w:uiPriority w:val="9"/>
    <w:unhideWhenUsed/>
    <w:pPr>
      <w:framePr w:wrap="around" w:hAnchor="text"/>
      <w:numPr>
        <w:ilvl w:val="8"/>
      </w:numPr>
      <w:tabs>
        <w:tab w:val="clear" w:pos="3960"/>
      </w:tab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3"/>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5"/>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32"/>
      <w:sz w:val="20"/>
      <w:lang w:val="en-US"/>
    </w:rPr>
  </w:style>
  <w:style w:type="character" w:customStyle="1" w:styleId="ListBulletChar">
    <w:name w:val="List Bullet Char"/>
    <w:link w:val="ListBullet"/>
    <w:uiPriority w:val="3"/>
    <w:rPr>
      <w:rFonts w:ascii="Calibri" w:eastAsia="MS Gothic" w:hAnsi="Calibri" w:cs="Calibri"/>
      <w:b/>
      <w:kern w:val="32"/>
      <w:lang w:val="en-US" w:eastAsia="en-US"/>
    </w:rPr>
  </w:style>
  <w:style w:type="paragraph" w:styleId="List">
    <w:name w:val="List"/>
    <w:basedOn w:val="Normal"/>
    <w:pPr>
      <w:ind w:left="283" w:hanging="283"/>
      <w:contextualSpacing/>
    </w:pPr>
  </w:style>
  <w:style w:type="character" w:styleId="Emphasis">
    <w:name w:val="Emphasis"/>
    <w:uiPriority w:val="20"/>
    <w:qFormat/>
    <w:rPr>
      <w:i/>
      <w:iCs/>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character" w:customStyle="1" w:styleId="CaptionChar">
    <w:name w:val="Caption Char"/>
    <w:link w:val="Caption"/>
    <w:uiPriority w:val="2"/>
    <w:rPr>
      <w:rFonts w:eastAsia="Calibri"/>
      <w:b/>
      <w:kern w:val="32"/>
      <w:sz w:val="22"/>
      <w:szCs w:val="28"/>
    </w:rPr>
  </w:style>
  <w:style w:type="paragraph" w:styleId="FootnoteText">
    <w:name w:val="footnote text"/>
    <w:aliases w:val="Table Footnote Text"/>
    <w:basedOn w:val="Normal"/>
    <w:next w:val="Normal"/>
    <w:link w:val="FootnoteTextChar"/>
    <w:autoRedefine/>
    <w:qFormat/>
    <w:pPr>
      <w:tabs>
        <w:tab w:val="clear" w:pos="567"/>
      </w:tabs>
      <w:spacing w:line="240" w:lineRule="auto"/>
      <w:contextualSpacing/>
    </w:pPr>
    <w:rPr>
      <w:rFonts w:eastAsia="Calibri"/>
      <w:kern w:val="32"/>
      <w:sz w:val="20"/>
      <w:lang w:val="en-US"/>
    </w:rPr>
  </w:style>
  <w:style w:type="character" w:customStyle="1" w:styleId="FootnoteTextChar">
    <w:name w:val="Footnote Text Char"/>
    <w:aliases w:val="Table 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954F72"/>
      <w:u w:val="single"/>
    </w:rPr>
  </w:style>
  <w:style w:type="paragraph" w:customStyle="1" w:styleId="Heading1NoNumb">
    <w:name w:val="Heading 1NoNumb"/>
    <w:basedOn w:val="Heading1"/>
    <w:next w:val="Normal"/>
    <w:pPr>
      <w:keepLines w:val="0"/>
      <w:numPr>
        <w:numId w:val="9"/>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9"/>
      </w:numPr>
      <w:tabs>
        <w:tab w:val="clear" w:pos="567"/>
      </w:tabs>
      <w:spacing w:before="120" w:after="120" w:line="240" w:lineRule="auto"/>
    </w:pPr>
    <w:rPr>
      <w:sz w:val="24"/>
      <w:szCs w:val="24"/>
      <w:lang w:val="en-US"/>
    </w:rPr>
  </w:style>
  <w:style w:type="paragraph" w:customStyle="1" w:styleId="List4">
    <w:name w:val="List4"/>
    <w:basedOn w:val="Normal"/>
    <w:pPr>
      <w:numPr>
        <w:ilvl w:val="3"/>
        <w:numId w:val="9"/>
      </w:numPr>
      <w:tabs>
        <w:tab w:val="clear" w:pos="567"/>
      </w:tabs>
      <w:spacing w:before="120" w:after="120" w:line="240" w:lineRule="auto"/>
    </w:pPr>
    <w:rPr>
      <w:sz w:val="24"/>
      <w:szCs w:val="24"/>
      <w:lang w:val="en-US"/>
    </w:rPr>
  </w:style>
  <w:style w:type="paragraph" w:customStyle="1" w:styleId="List3">
    <w:name w:val="List3"/>
    <w:basedOn w:val="Normal"/>
    <w:pPr>
      <w:numPr>
        <w:ilvl w:val="2"/>
        <w:numId w:val="9"/>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character" w:styleId="FootnoteReference">
    <w:name w:val="footnote reference"/>
    <w:rPr>
      <w:vertAlign w:val="superscript"/>
    </w:rPr>
  </w:style>
  <w:style w:type="paragraph" w:customStyle="1" w:styleId="C-TableText">
    <w:name w:val="C-Table Text"/>
    <w:rPr>
      <w:rFonts w:ascii="Arial" w:eastAsia="Times New Roman" w:hAnsi="Arial"/>
      <w:lang w:val="en-US" w:eastAsia="en-US"/>
    </w:rPr>
  </w:style>
  <w:style w:type="paragraph" w:customStyle="1" w:styleId="C-TableHeader">
    <w:name w:val="C-Table Header"/>
    <w:next w:val="C-TableText"/>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lang w:val="fr-FR" w:eastAsia="fr-FR"/>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styleId="LineNumber">
    <w:name w:val="line number"/>
    <w:basedOn w:val="DefaultParagraphFont"/>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PlainText">
    <w:name w:val="Plain Text"/>
    <w:basedOn w:val="Normal"/>
    <w:link w:val="PlainTextChar"/>
    <w:uiPriority w:val="99"/>
    <w:unhideWhenUsed/>
    <w:pPr>
      <w:tabs>
        <w:tab w:val="clear" w:pos="567"/>
      </w:tabs>
      <w:spacing w:line="240" w:lineRule="auto"/>
    </w:pPr>
    <w:rPr>
      <w:rFonts w:ascii="Verdana" w:eastAsiaTheme="minorHAnsi" w:hAnsi="Verdana" w:cs="Calibri"/>
      <w:sz w:val="18"/>
      <w:szCs w:val="18"/>
      <w:lang w:val="fr-FR" w:eastAsia="fr-FR"/>
    </w:rPr>
  </w:style>
  <w:style w:type="character" w:customStyle="1" w:styleId="PlainTextChar">
    <w:name w:val="Plain Text Char"/>
    <w:basedOn w:val="DefaultParagraphFont"/>
    <w:link w:val="PlainText"/>
    <w:uiPriority w:val="99"/>
    <w:rPr>
      <w:rFonts w:ascii="Verdana" w:eastAsiaTheme="minorHAnsi" w:hAnsi="Verdana" w:cs="Calibri"/>
      <w:sz w:val="18"/>
      <w:szCs w:val="18"/>
      <w:lang w:val="fr-FR" w:eastAsia="fr-FR"/>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240">
      <w:bodyDiv w:val="1"/>
      <w:marLeft w:val="0"/>
      <w:marRight w:val="0"/>
      <w:marTop w:val="0"/>
      <w:marBottom w:val="0"/>
      <w:divBdr>
        <w:top w:val="none" w:sz="0" w:space="0" w:color="auto"/>
        <w:left w:val="none" w:sz="0" w:space="0" w:color="auto"/>
        <w:bottom w:val="none" w:sz="0" w:space="0" w:color="auto"/>
        <w:right w:val="none" w:sz="0" w:space="0" w:color="auto"/>
      </w:divBdr>
    </w:div>
    <w:div w:id="93024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package" Target="embeddings/Microsoft_Word_Document.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Upstaza"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ema.europa.eu"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mailto:medinfo@ptcbio.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mailto:medinfo@ptcbi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EMADOC-1700519818-3031419</_dlc_DocId>
    <_dlc_DocIdUrl xmlns="a034c160-bfb7-45f5-8632-2eb7e0508071">
      <Url>https://euema.sharepoint.com/sites/CRM/_layouts/15/DocIdRedir.aspx?ID=EMADOC-1700519818-3031419</Url>
      <Description>EMADOC-1700519818-3031419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B84A50-B60D-4559-A2B8-0DDA43DE9051}"/>
</file>

<file path=customXml/itemProps2.xml><?xml version="1.0" encoding="utf-8"?>
<ds:datastoreItem xmlns:ds="http://schemas.openxmlformats.org/officeDocument/2006/customXml" ds:itemID="{CE786250-D872-4B4C-AEFF-3E2E7D2C6B35}">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3.xml><?xml version="1.0" encoding="utf-8"?>
<ds:datastoreItem xmlns:ds="http://schemas.openxmlformats.org/officeDocument/2006/customXml" ds:itemID="{A4686F92-A22E-408C-850A-92D0F6DB91E3}">
  <ds:schemaRefs>
    <ds:schemaRef ds:uri="http://schemas.microsoft.com/sharepoint/v3/contenttype/forms"/>
  </ds:schemaRefs>
</ds:datastoreItem>
</file>

<file path=customXml/itemProps4.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27F7E5FF-BA2E-463B-9706-80E9A0ABEDB0}">
  <ds:schemaRefs>
    <ds:schemaRef ds:uri="http://schemas.openxmlformats.org/officeDocument/2006/bibliography"/>
  </ds:schemaRefs>
</ds:datastoreItem>
</file>

<file path=customXml/itemProps6.xml><?xml version="1.0" encoding="utf-8"?>
<ds:datastoreItem xmlns:ds="http://schemas.openxmlformats.org/officeDocument/2006/customXml" ds:itemID="{8327D547-148A-4EE6-BC06-79B386FAB98D}"/>
</file>

<file path=docProps/app.xml><?xml version="1.0" encoding="utf-8"?>
<Properties xmlns="http://schemas.openxmlformats.org/officeDocument/2006/extended-properties" xmlns:vt="http://schemas.openxmlformats.org/officeDocument/2006/docPropsVTypes">
  <Template>Normal</Template>
  <TotalTime>0</TotalTime>
  <Pages>32</Pages>
  <Words>7945</Words>
  <Characters>51830</Characters>
  <Application>Microsoft Office Word</Application>
  <DocSecurity>0</DocSecurity>
  <Lines>431</Lines>
  <Paragraphs>119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Upstaza: EPAR - Product Information - tracked changes</vt:lpstr>
      <vt:lpstr>Upstaza: EPAR - Product Information - tracked changes</vt:lpstr>
    </vt:vector>
  </TitlesOfParts>
  <Manager/>
  <Company/>
  <LinksUpToDate>false</LinksUpToDate>
  <CharactersWithSpaces>59656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2</cp:revision>
  <dcterms:created xsi:type="dcterms:W3CDTF">2025-02-27T13:30:00Z</dcterms:created>
  <dcterms:modified xsi:type="dcterms:W3CDTF">2026-03-24T12:34:00Z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a45e13a8-5be5-4c91-a842-d012946c9f08</vt:lpwstr>
  </property>
</Properties>
</file>