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C22041" w:rsidRPr="00C92C12" w14:paraId="7142126C" w14:textId="77777777" w:rsidTr="0178B590">
        <w:tc>
          <w:tcPr>
            <w:tcW w:w="9075" w:type="dxa"/>
          </w:tcPr>
          <w:p w14:paraId="6877E721" w14:textId="343FDDAA" w:rsidR="00C22041" w:rsidRPr="00C22041" w:rsidRDefault="00C22041" w:rsidP="00C22041">
            <w:pPr>
              <w:widowControl w:val="0"/>
              <w:rPr>
                <w:lang w:val="nb-NO"/>
              </w:rPr>
            </w:pPr>
            <w:r w:rsidRPr="0178B590">
              <w:rPr>
                <w:lang w:val="nb-NO"/>
              </w:rPr>
              <w:t xml:space="preserve">Dette dokumentet er den godkjente produktinformasjonen for </w:t>
            </w:r>
            <w:r w:rsidR="009F298A" w:rsidRPr="0178B590">
              <w:rPr>
                <w:lang w:val="nb-NO"/>
              </w:rPr>
              <w:t>Veoza</w:t>
            </w:r>
            <w:r w:rsidRPr="0178B590">
              <w:rPr>
                <w:lang w:val="nb-NO"/>
              </w:rPr>
              <w:t xml:space="preserve">. Endringer siden forrige prosedyre som påvirker produktinformasjonen </w:t>
            </w:r>
            <w:r w:rsidR="00C4531B" w:rsidRPr="0178B590">
              <w:rPr>
                <w:lang w:val="nb-NO"/>
              </w:rPr>
              <w:t>(EMA/PSUR/0000288230)</w:t>
            </w:r>
            <w:r w:rsidRPr="0178B590">
              <w:rPr>
                <w:lang w:val="nb-NO"/>
              </w:rPr>
              <w:t xml:space="preserve"> er uthevet.</w:t>
            </w:r>
          </w:p>
          <w:p w14:paraId="5AEAC91C" w14:textId="77777777" w:rsidR="00C22041" w:rsidRPr="00C22041" w:rsidRDefault="00C22041" w:rsidP="00C22041">
            <w:pPr>
              <w:widowControl w:val="0"/>
              <w:rPr>
                <w:lang w:val="nb-NO"/>
              </w:rPr>
            </w:pPr>
          </w:p>
          <w:p w14:paraId="2EB8592E" w14:textId="295F4D64" w:rsidR="00C22041" w:rsidRPr="00C22041" w:rsidRDefault="00C22041" w:rsidP="00C22041">
            <w:pPr>
              <w:rPr>
                <w:lang w:val="nb-NO"/>
              </w:rPr>
            </w:pPr>
            <w:r w:rsidRPr="00C22041">
              <w:rPr>
                <w:lang w:val="nb-NO"/>
              </w:rPr>
              <w:t xml:space="preserve">Mer informasjon finnes på nettstedet til Det europeiske legemiddelkontoret: </w:t>
            </w:r>
            <w:r w:rsidRPr="00C22041">
              <w:rPr>
                <w:rStyle w:val="Hyperlink"/>
                <w:u w:val="none"/>
                <w:lang w:val="nb-NO"/>
              </w:rPr>
              <w:t>https://www.ema.europa.eu/en/medicines/human/EPAR/</w:t>
            </w:r>
            <w:r w:rsidR="00C62449">
              <w:rPr>
                <w:rStyle w:val="Hyperlink"/>
                <w:u w:val="none"/>
                <w:lang w:val="nb-NO"/>
              </w:rPr>
              <w:t>veoza</w:t>
            </w:r>
          </w:p>
        </w:tc>
      </w:tr>
    </w:tbl>
    <w:p w14:paraId="195A4739" w14:textId="6D156839" w:rsidR="009E7FF1" w:rsidRPr="00C22041" w:rsidRDefault="009E7FF1" w:rsidP="0084077A">
      <w:pPr>
        <w:rPr>
          <w:lang w:val="nb-NO"/>
        </w:rPr>
      </w:pPr>
    </w:p>
    <w:p w14:paraId="376B17F2" w14:textId="77777777" w:rsidR="009E7FF1" w:rsidRPr="00C22041" w:rsidRDefault="009E7FF1" w:rsidP="0084077A">
      <w:pPr>
        <w:rPr>
          <w:lang w:val="nb-NO"/>
        </w:rPr>
      </w:pPr>
    </w:p>
    <w:p w14:paraId="22826845" w14:textId="77777777" w:rsidR="009E7FF1" w:rsidRPr="00C22041" w:rsidRDefault="009E7FF1" w:rsidP="0084077A">
      <w:pPr>
        <w:rPr>
          <w:lang w:val="nb-NO"/>
        </w:rPr>
      </w:pPr>
    </w:p>
    <w:p w14:paraId="7FE6F23C" w14:textId="77777777" w:rsidR="009E7FF1" w:rsidRPr="00C22041" w:rsidRDefault="009E7FF1" w:rsidP="0084077A">
      <w:pPr>
        <w:rPr>
          <w:lang w:val="nb-NO"/>
        </w:rPr>
      </w:pPr>
    </w:p>
    <w:p w14:paraId="59E7D976" w14:textId="77777777" w:rsidR="009E7FF1" w:rsidRPr="00C22041" w:rsidRDefault="009E7FF1" w:rsidP="0084077A">
      <w:pPr>
        <w:rPr>
          <w:lang w:val="nb-NO"/>
        </w:rPr>
      </w:pPr>
    </w:p>
    <w:p w14:paraId="2E8E72D6" w14:textId="77777777" w:rsidR="009E7FF1" w:rsidRPr="00C22041" w:rsidRDefault="009E7FF1" w:rsidP="0084077A">
      <w:pPr>
        <w:rPr>
          <w:lang w:val="nb-NO"/>
        </w:rPr>
      </w:pPr>
    </w:p>
    <w:p w14:paraId="29D855F5" w14:textId="77777777" w:rsidR="009E7FF1" w:rsidRPr="00C22041" w:rsidRDefault="009E7FF1" w:rsidP="0084077A">
      <w:pPr>
        <w:rPr>
          <w:lang w:val="nb-NO"/>
        </w:rPr>
      </w:pPr>
    </w:p>
    <w:p w14:paraId="6B666627" w14:textId="77777777" w:rsidR="009E7FF1" w:rsidRPr="00C22041" w:rsidRDefault="009E7FF1" w:rsidP="0084077A">
      <w:pPr>
        <w:rPr>
          <w:lang w:val="nb-NO"/>
        </w:rPr>
      </w:pPr>
    </w:p>
    <w:p w14:paraId="5269D151" w14:textId="77777777" w:rsidR="009E7FF1" w:rsidRPr="00C22041" w:rsidRDefault="009E7FF1" w:rsidP="0084077A">
      <w:pPr>
        <w:rPr>
          <w:lang w:val="nb-NO"/>
        </w:rPr>
      </w:pPr>
    </w:p>
    <w:p w14:paraId="408FE0AD" w14:textId="77777777" w:rsidR="009E7FF1" w:rsidRPr="00C22041" w:rsidRDefault="009E7FF1" w:rsidP="0084077A">
      <w:pPr>
        <w:rPr>
          <w:lang w:val="nb-NO"/>
        </w:rPr>
      </w:pPr>
    </w:p>
    <w:p w14:paraId="6AAB14ED" w14:textId="77777777" w:rsidR="009E7FF1" w:rsidRPr="00C22041" w:rsidRDefault="009E7FF1" w:rsidP="0084077A">
      <w:pPr>
        <w:rPr>
          <w:lang w:val="nb-NO"/>
        </w:rPr>
      </w:pPr>
    </w:p>
    <w:p w14:paraId="404EBE43" w14:textId="77777777" w:rsidR="009E7FF1" w:rsidRPr="00C22041" w:rsidRDefault="009E7FF1" w:rsidP="0084077A">
      <w:pPr>
        <w:rPr>
          <w:lang w:val="nb-NO"/>
        </w:rPr>
      </w:pPr>
    </w:p>
    <w:p w14:paraId="27E5D4FA" w14:textId="77777777" w:rsidR="009E7FF1" w:rsidRPr="00C22041" w:rsidRDefault="009E7FF1" w:rsidP="0084077A">
      <w:pPr>
        <w:rPr>
          <w:lang w:val="nb-NO"/>
        </w:rPr>
      </w:pPr>
    </w:p>
    <w:p w14:paraId="37283CFC" w14:textId="77777777" w:rsidR="009E7FF1" w:rsidRPr="00C22041" w:rsidRDefault="009E7FF1" w:rsidP="0084077A">
      <w:pPr>
        <w:rPr>
          <w:lang w:val="nb-NO"/>
        </w:rPr>
      </w:pPr>
    </w:p>
    <w:p w14:paraId="1DB851F0" w14:textId="77777777" w:rsidR="009E7FF1" w:rsidRPr="00C22041" w:rsidRDefault="009E7FF1" w:rsidP="0084077A">
      <w:pPr>
        <w:rPr>
          <w:lang w:val="nb-NO"/>
        </w:rPr>
      </w:pPr>
    </w:p>
    <w:p w14:paraId="432C151E" w14:textId="77777777" w:rsidR="009E7FF1" w:rsidRPr="00C22041" w:rsidRDefault="009E7FF1" w:rsidP="0084077A">
      <w:pPr>
        <w:rPr>
          <w:lang w:val="nb-NO"/>
        </w:rPr>
      </w:pPr>
    </w:p>
    <w:p w14:paraId="0D32EAD5" w14:textId="77777777" w:rsidR="009E7FF1" w:rsidRPr="00C22041" w:rsidRDefault="009E7FF1" w:rsidP="0084077A">
      <w:pPr>
        <w:rPr>
          <w:lang w:val="nb-NO"/>
        </w:rPr>
      </w:pPr>
    </w:p>
    <w:p w14:paraId="75679311" w14:textId="77777777" w:rsidR="009E7FF1" w:rsidRPr="00C22041" w:rsidRDefault="009E7FF1" w:rsidP="0084077A">
      <w:pPr>
        <w:rPr>
          <w:lang w:val="nb-NO"/>
        </w:rPr>
      </w:pPr>
    </w:p>
    <w:p w14:paraId="2181DB07" w14:textId="77777777" w:rsidR="009E7FF1" w:rsidRPr="00C22041" w:rsidRDefault="009E7FF1" w:rsidP="0084077A">
      <w:pPr>
        <w:rPr>
          <w:lang w:val="nb-NO"/>
        </w:rPr>
      </w:pPr>
    </w:p>
    <w:p w14:paraId="0DBC6C18" w14:textId="77777777" w:rsidR="009E7FF1" w:rsidRPr="00C22041" w:rsidRDefault="009E7FF1" w:rsidP="0084077A">
      <w:pPr>
        <w:rPr>
          <w:lang w:val="nb-NO"/>
        </w:rPr>
      </w:pPr>
    </w:p>
    <w:p w14:paraId="108B9250" w14:textId="77777777" w:rsidR="009E7FF1" w:rsidRPr="00C22041" w:rsidRDefault="009E7FF1" w:rsidP="0084077A">
      <w:pPr>
        <w:rPr>
          <w:lang w:val="nb-NO"/>
        </w:rPr>
      </w:pPr>
    </w:p>
    <w:p w14:paraId="5578C660" w14:textId="77777777" w:rsidR="009E7FF1" w:rsidRPr="00C22041" w:rsidRDefault="009E7FF1" w:rsidP="0084077A">
      <w:pPr>
        <w:rPr>
          <w:lang w:val="nb-NO"/>
        </w:rPr>
      </w:pPr>
    </w:p>
    <w:p w14:paraId="155F3D60" w14:textId="77777777" w:rsidR="009E7FF1" w:rsidRPr="00C22041" w:rsidRDefault="009E7FF1" w:rsidP="0084077A">
      <w:pPr>
        <w:rPr>
          <w:lang w:val="nb-NO"/>
        </w:rPr>
      </w:pPr>
    </w:p>
    <w:p w14:paraId="01C23FF4" w14:textId="3065B0BC" w:rsidR="009E7FF1" w:rsidRPr="006E2F4A" w:rsidRDefault="009E7FF1">
      <w:pPr>
        <w:pStyle w:val="EPARSectionHeading"/>
        <w:rPr>
          <w:lang w:val="nb-NO"/>
        </w:rPr>
      </w:pPr>
      <w:r w:rsidRPr="006E2F4A">
        <w:rPr>
          <w:lang w:val="nb-NO"/>
        </w:rPr>
        <w:t>VEDLEGG I</w:t>
      </w:r>
    </w:p>
    <w:p w14:paraId="141C3056" w14:textId="77777777" w:rsidR="009E7FF1" w:rsidRPr="006E2F4A" w:rsidRDefault="009E7FF1" w:rsidP="00C220C5">
      <w:pPr>
        <w:rPr>
          <w:lang w:val="nb-NO"/>
        </w:rPr>
      </w:pPr>
    </w:p>
    <w:p w14:paraId="18770BAB" w14:textId="42DB2735" w:rsidR="009E7FF1" w:rsidRPr="006E2F4A" w:rsidRDefault="009E7FF1">
      <w:pPr>
        <w:pStyle w:val="TitleA"/>
        <w:rPr>
          <w:lang w:val="nb-NO"/>
        </w:rPr>
      </w:pPr>
      <w:r w:rsidRPr="006E2F4A">
        <w:rPr>
          <w:lang w:val="nb-NO"/>
        </w:rPr>
        <w:t>PREPARATOMTALE</w:t>
      </w:r>
    </w:p>
    <w:p w14:paraId="2A0760FC" w14:textId="1BB31F7E" w:rsidR="009E7FF1" w:rsidRPr="006E2F4A" w:rsidRDefault="009E7FF1" w:rsidP="00B135F6">
      <w:pPr>
        <w:rPr>
          <w:lang w:val="nb-NO"/>
        </w:rPr>
      </w:pPr>
      <w:r w:rsidRPr="006E2F4A">
        <w:rPr>
          <w:color w:val="008000"/>
          <w:lang w:val="nb-NO"/>
        </w:rPr>
        <w:br w:type="page"/>
      </w:r>
    </w:p>
    <w:p w14:paraId="7820706C" w14:textId="1EBB1C94" w:rsidR="009E7FF1" w:rsidRPr="006E2F4A" w:rsidRDefault="009E7FF1">
      <w:pPr>
        <w:rPr>
          <w:lang w:val="nb-NO"/>
        </w:rPr>
      </w:pPr>
      <w:r>
        <w:rPr>
          <w:noProof/>
          <w:lang w:val="nb-NO" w:eastAsia="nb-NO"/>
        </w:rPr>
        <w:lastRenderedPageBreak/>
        <w:drawing>
          <wp:inline distT="0" distB="0" distL="0" distR="0" wp14:anchorId="5DEE58D0" wp14:editId="1BD20054">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64186"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4C2050">
        <w:rPr>
          <w:lang w:val="nb-NO"/>
        </w:rPr>
        <w:t>Dette legemidlet er underlagt særlig overvåking for å oppdage ny sikkerhetsinformasjon så raskt som mulig. Helsepersonell oppfordres til å melde enhver mistenkt bivirkning. Se pkt. 4.8 for informasjon om bivirkningsrapportering.</w:t>
      </w:r>
    </w:p>
    <w:p w14:paraId="0F85C703" w14:textId="77777777" w:rsidR="009E7FF1" w:rsidRPr="004C2050" w:rsidRDefault="009E7FF1">
      <w:pPr>
        <w:keepNext/>
        <w:keepLines/>
        <w:tabs>
          <w:tab w:val="left" w:pos="567"/>
        </w:tabs>
        <w:spacing w:before="440" w:after="220"/>
        <w:ind w:left="567" w:hanging="567"/>
        <w:rPr>
          <w:b/>
          <w:bCs/>
          <w:caps/>
          <w:szCs w:val="28"/>
          <w:lang w:val="nb-NO"/>
        </w:rPr>
      </w:pPr>
      <w:bookmarkStart w:id="0" w:name="_i4i33RiR1B5UnJeu4QwCrvwLr"/>
      <w:bookmarkEnd w:id="0"/>
      <w:r w:rsidRPr="004C2050">
        <w:rPr>
          <w:b/>
          <w:bCs/>
          <w:caps/>
          <w:szCs w:val="28"/>
          <w:lang w:val="nb-NO"/>
        </w:rPr>
        <w:t>1.</w:t>
      </w:r>
      <w:r w:rsidRPr="004C2050">
        <w:rPr>
          <w:b/>
          <w:bCs/>
          <w:caps/>
          <w:szCs w:val="28"/>
          <w:lang w:val="nb-NO"/>
        </w:rPr>
        <w:tab/>
        <w:t>LEGEMIDLETS NAVN</w:t>
      </w:r>
    </w:p>
    <w:p w14:paraId="1A308799" w14:textId="77777777" w:rsidR="009E7FF1" w:rsidRPr="00B5236B" w:rsidRDefault="009E7FF1" w:rsidP="00B5236B">
      <w:pPr>
        <w:widowControl w:val="0"/>
        <w:rPr>
          <w:rFonts w:cs="Myanmar Text"/>
          <w:noProof/>
          <w:lang w:val="nb-NO" w:eastAsia="nb-NO"/>
        </w:rPr>
      </w:pPr>
      <w:bookmarkStart w:id="1" w:name="_i4i3ioPM2k8tnQRYJK0b1XHh7"/>
      <w:bookmarkEnd w:id="1"/>
      <w:r w:rsidRPr="00B5236B">
        <w:rPr>
          <w:rFonts w:eastAsia="SimSun" w:cs="Myanmar Text"/>
          <w:noProof/>
          <w:lang w:val="nb-NO" w:eastAsia="nb-NO"/>
        </w:rPr>
        <w:t>Veoza 45 mg filmdrasjerte tabletter</w:t>
      </w:r>
    </w:p>
    <w:p w14:paraId="52CEB353" w14:textId="77777777" w:rsidR="009E7FF1" w:rsidRPr="004C2050" w:rsidRDefault="009E7FF1">
      <w:pPr>
        <w:keepNext/>
        <w:keepLines/>
        <w:tabs>
          <w:tab w:val="left" w:pos="567"/>
        </w:tabs>
        <w:spacing w:before="440" w:after="220"/>
        <w:ind w:left="567" w:hanging="567"/>
        <w:rPr>
          <w:b/>
          <w:bCs/>
          <w:caps/>
          <w:szCs w:val="28"/>
          <w:lang w:val="nb-NO"/>
        </w:rPr>
      </w:pPr>
      <w:bookmarkStart w:id="2" w:name="_i4i53SCb8RIFSuiiewAyvlVFP"/>
      <w:bookmarkStart w:id="3" w:name="_i4i1aT5fjP8yc7uuaEUmi0e05"/>
      <w:bookmarkEnd w:id="2"/>
      <w:bookmarkEnd w:id="3"/>
      <w:r w:rsidRPr="004C2050">
        <w:rPr>
          <w:b/>
          <w:bCs/>
          <w:caps/>
          <w:szCs w:val="28"/>
          <w:lang w:val="nb-NO"/>
        </w:rPr>
        <w:t>2.</w:t>
      </w:r>
      <w:r w:rsidRPr="004C2050">
        <w:rPr>
          <w:b/>
          <w:bCs/>
          <w:caps/>
          <w:szCs w:val="28"/>
          <w:lang w:val="nb-NO"/>
        </w:rPr>
        <w:tab/>
        <w:t>KVALITATIV OG KVANTITATIV SAMMENSETNING</w:t>
      </w:r>
    </w:p>
    <w:p w14:paraId="5EC26093" w14:textId="77777777" w:rsidR="009E7FF1" w:rsidRPr="00B5236B" w:rsidRDefault="009E7FF1" w:rsidP="00B5236B">
      <w:pPr>
        <w:widowControl w:val="0"/>
        <w:rPr>
          <w:rFonts w:cs="Myanmar Text"/>
          <w:noProof/>
          <w:lang w:val="nb-NO" w:eastAsia="nb-NO"/>
        </w:rPr>
      </w:pPr>
      <w:bookmarkStart w:id="4" w:name="_i4i4XSN26pN4ziahkocwrfycS"/>
      <w:bookmarkEnd w:id="4"/>
      <w:r w:rsidRPr="00B5236B">
        <w:rPr>
          <w:rFonts w:eastAsia="SimSun" w:cs="Myanmar Text"/>
          <w:bCs/>
          <w:noProof/>
          <w:lang w:val="nb-NO" w:eastAsia="nb-NO"/>
        </w:rPr>
        <w:t>Hver filmdrasjerte tablett inneholder 45 mg fezolinetant.</w:t>
      </w:r>
    </w:p>
    <w:p w14:paraId="61FFD70B" w14:textId="77777777" w:rsidR="009E7FF1" w:rsidRPr="006E2F4A" w:rsidRDefault="009E7FF1" w:rsidP="00C345E4">
      <w:pPr>
        <w:rPr>
          <w:lang w:val="nb-NO"/>
        </w:rPr>
      </w:pPr>
    </w:p>
    <w:p w14:paraId="2EE9B390" w14:textId="77777777" w:rsidR="009E7FF1" w:rsidRDefault="009E7FF1">
      <w:pPr>
        <w:widowControl w:val="0"/>
        <w:rPr>
          <w:rFonts w:cs="Myanmar Text"/>
          <w:noProof/>
          <w:lang w:val="nb-NO" w:eastAsia="nb-NO"/>
        </w:rPr>
      </w:pPr>
      <w:r w:rsidRPr="00B5236B">
        <w:rPr>
          <w:rFonts w:cs="Myanmar Text"/>
          <w:noProof/>
          <w:lang w:val="nb-NO" w:eastAsia="nb-NO"/>
        </w:rPr>
        <w:t>For fullstendig liste over hjelpestoffer, se pkt. 6.1.</w:t>
      </w:r>
    </w:p>
    <w:p w14:paraId="569A6ABC" w14:textId="77777777" w:rsidR="009E7FF1" w:rsidRPr="004C2050" w:rsidRDefault="009E7FF1">
      <w:pPr>
        <w:keepNext/>
        <w:keepLines/>
        <w:tabs>
          <w:tab w:val="left" w:pos="567"/>
        </w:tabs>
        <w:spacing w:before="440" w:after="220"/>
        <w:ind w:left="567" w:hanging="567"/>
        <w:rPr>
          <w:b/>
          <w:bCs/>
          <w:caps/>
          <w:szCs w:val="28"/>
          <w:lang w:val="nb-NO"/>
        </w:rPr>
      </w:pPr>
      <w:bookmarkStart w:id="5" w:name="_i4i4uFg7QpoelGQoIVqZ9zmkP"/>
      <w:bookmarkEnd w:id="5"/>
      <w:r w:rsidRPr="004C2050">
        <w:rPr>
          <w:b/>
          <w:bCs/>
          <w:caps/>
          <w:szCs w:val="28"/>
          <w:lang w:val="nb-NO"/>
        </w:rPr>
        <w:t>3.</w:t>
      </w:r>
      <w:r w:rsidRPr="004C2050">
        <w:rPr>
          <w:b/>
          <w:bCs/>
          <w:caps/>
          <w:szCs w:val="28"/>
          <w:lang w:val="nb-NO"/>
        </w:rPr>
        <w:tab/>
        <w:t>LEGEMIDDELFORM</w:t>
      </w:r>
    </w:p>
    <w:p w14:paraId="7CFD9CD0" w14:textId="77777777" w:rsidR="009E7FF1" w:rsidRPr="00B5236B" w:rsidRDefault="009E7FF1" w:rsidP="00B5236B">
      <w:pPr>
        <w:widowControl w:val="0"/>
        <w:rPr>
          <w:rFonts w:cs="Myanmar Text"/>
          <w:noProof/>
          <w:lang w:val="nb-NO" w:eastAsia="nb-NO"/>
        </w:rPr>
      </w:pPr>
      <w:r w:rsidRPr="00B5236B">
        <w:rPr>
          <w:rFonts w:cs="Myanmar Text"/>
          <w:noProof/>
          <w:lang w:val="nb-NO" w:eastAsia="nb-NO"/>
        </w:rPr>
        <w:t>Tablett, filmdrasjert (tablett).</w:t>
      </w:r>
    </w:p>
    <w:p w14:paraId="2875D4B2" w14:textId="77777777" w:rsidR="009E7FF1" w:rsidRPr="00B5236B" w:rsidRDefault="009E7FF1" w:rsidP="00B5236B">
      <w:pPr>
        <w:widowControl w:val="0"/>
        <w:rPr>
          <w:rFonts w:cs="Myanmar Text"/>
          <w:noProof/>
          <w:lang w:val="nb-NO" w:eastAsia="nb-NO"/>
        </w:rPr>
      </w:pPr>
    </w:p>
    <w:p w14:paraId="4B6D7154" w14:textId="77777777" w:rsidR="009E7FF1" w:rsidRPr="00B5236B" w:rsidRDefault="009E7FF1" w:rsidP="00B5236B">
      <w:pPr>
        <w:widowControl w:val="0"/>
        <w:rPr>
          <w:rFonts w:cs="Myanmar Text"/>
          <w:noProof/>
          <w:lang w:val="nb-NO" w:eastAsia="nb-NO"/>
        </w:rPr>
      </w:pPr>
      <w:r w:rsidRPr="00B5236B">
        <w:rPr>
          <w:rFonts w:cs="Myanmar Text"/>
          <w:noProof/>
          <w:lang w:val="nb-NO" w:eastAsia="nb-NO"/>
        </w:rPr>
        <w:t xml:space="preserve">Runde, lyserøde tabletter (ca. 7 mm </w:t>
      </w:r>
      <w:r w:rsidRPr="00B5236B">
        <w:rPr>
          <w:rFonts w:cs="Myanmar Text"/>
          <w:lang w:val="nb-NO" w:eastAsia="nb-NO"/>
        </w:rPr>
        <w:t>diameter × 3 mm tykkelse</w:t>
      </w:r>
      <w:r w:rsidRPr="00B5236B">
        <w:rPr>
          <w:rFonts w:cs="Myanmar Text"/>
          <w:noProof/>
          <w:lang w:val="nb-NO" w:eastAsia="nb-NO"/>
        </w:rPr>
        <w:t>), preget med firmalogoen og «645» på samme side.</w:t>
      </w:r>
    </w:p>
    <w:p w14:paraId="40A173FD" w14:textId="77777777" w:rsidR="009E7FF1" w:rsidRPr="004C2050" w:rsidRDefault="009E7FF1">
      <w:pPr>
        <w:keepNext/>
        <w:keepLines/>
        <w:tabs>
          <w:tab w:val="left" w:pos="567"/>
        </w:tabs>
        <w:spacing w:before="440" w:after="220"/>
        <w:ind w:left="567" w:hanging="567"/>
        <w:rPr>
          <w:b/>
          <w:bCs/>
          <w:caps/>
          <w:szCs w:val="28"/>
          <w:lang w:val="nb-NO"/>
        </w:rPr>
      </w:pPr>
      <w:bookmarkStart w:id="6" w:name="_i4i1dA7RhXnNTdho0M1nCAtPh"/>
      <w:bookmarkEnd w:id="6"/>
      <w:r w:rsidRPr="004C2050">
        <w:rPr>
          <w:b/>
          <w:bCs/>
          <w:caps/>
          <w:szCs w:val="28"/>
          <w:lang w:val="nb-NO"/>
        </w:rPr>
        <w:t>4.</w:t>
      </w:r>
      <w:r w:rsidRPr="004C2050">
        <w:rPr>
          <w:b/>
          <w:bCs/>
          <w:caps/>
          <w:szCs w:val="28"/>
          <w:lang w:val="nb-NO"/>
        </w:rPr>
        <w:tab/>
        <w:t>KLINISKE OPPLYSNINGER</w:t>
      </w:r>
    </w:p>
    <w:p w14:paraId="0CEB8DE6" w14:textId="77777777" w:rsidR="009E7FF1" w:rsidRDefault="009E7FF1">
      <w:pPr>
        <w:keepNext/>
        <w:keepLines/>
        <w:tabs>
          <w:tab w:val="left" w:pos="567"/>
        </w:tabs>
        <w:spacing w:before="220" w:after="220"/>
        <w:ind w:left="567" w:hanging="567"/>
        <w:rPr>
          <w:b/>
          <w:bCs/>
          <w:szCs w:val="26"/>
          <w:lang w:val="nb-NO"/>
        </w:rPr>
      </w:pPr>
      <w:bookmarkStart w:id="7" w:name="_i4i5bhFOUUImtVYYbA4bsTQPg"/>
      <w:bookmarkEnd w:id="7"/>
      <w:r w:rsidRPr="004C2050">
        <w:rPr>
          <w:b/>
          <w:bCs/>
          <w:szCs w:val="26"/>
          <w:lang w:val="nb-NO"/>
        </w:rPr>
        <w:t>4.1</w:t>
      </w:r>
      <w:r w:rsidRPr="004C2050">
        <w:rPr>
          <w:b/>
          <w:bCs/>
          <w:szCs w:val="26"/>
          <w:lang w:val="nb-NO"/>
        </w:rPr>
        <w:tab/>
        <w:t>Indikasjon</w:t>
      </w:r>
      <w:bookmarkStart w:id="8" w:name="_i4i5dt8vz5cMmlIGsL20PaqYL"/>
      <w:bookmarkEnd w:id="8"/>
    </w:p>
    <w:p w14:paraId="43AF73FE"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 xml:space="preserve">Veoza er indisert for behandling av moderate til alvorlige vasomotoriske symptomer (VMS) assosiert med menopause </w:t>
      </w:r>
      <w:r w:rsidRPr="00B5236B">
        <w:rPr>
          <w:rFonts w:eastAsia="SimSun" w:cs="Myanmar Text"/>
          <w:iCs/>
          <w:noProof/>
          <w:lang w:val="nb-NO" w:eastAsia="nb-NO"/>
        </w:rPr>
        <w:t>(</w:t>
      </w:r>
      <w:r w:rsidRPr="00B5236B">
        <w:rPr>
          <w:rFonts w:eastAsia="SimSun" w:cs="Myanmar Text"/>
          <w:noProof/>
          <w:lang w:val="nb-NO" w:eastAsia="nb-NO"/>
        </w:rPr>
        <w:t>se pkt. 5.1).</w:t>
      </w:r>
    </w:p>
    <w:p w14:paraId="3D019D08" w14:textId="77777777" w:rsidR="009E7FF1" w:rsidRPr="006E2F4A" w:rsidRDefault="009E7FF1">
      <w:pPr>
        <w:keepNext/>
        <w:keepLines/>
        <w:tabs>
          <w:tab w:val="left" w:pos="567"/>
        </w:tabs>
        <w:spacing w:before="220" w:after="220"/>
        <w:ind w:left="567" w:hanging="567"/>
        <w:rPr>
          <w:b/>
          <w:bCs/>
          <w:szCs w:val="26"/>
          <w:lang w:val="nb-NO"/>
        </w:rPr>
      </w:pPr>
      <w:bookmarkStart w:id="9" w:name="_i4i0KX6A5MOmzIfKCPm6hiEQI"/>
      <w:bookmarkEnd w:id="9"/>
      <w:r w:rsidRPr="006E2F4A">
        <w:rPr>
          <w:b/>
          <w:bCs/>
          <w:szCs w:val="26"/>
          <w:lang w:val="nb-NO"/>
        </w:rPr>
        <w:t>4.2</w:t>
      </w:r>
      <w:r w:rsidRPr="006E2F4A">
        <w:rPr>
          <w:b/>
          <w:bCs/>
          <w:szCs w:val="26"/>
          <w:lang w:val="nb-NO"/>
        </w:rPr>
        <w:tab/>
        <w:t>Dosering og administrasjonsmåte</w:t>
      </w:r>
      <w:bookmarkStart w:id="10" w:name="_i4i6GsDguGJui1fA1IgLttLl4"/>
      <w:bookmarkEnd w:id="10"/>
    </w:p>
    <w:p w14:paraId="01F219DF" w14:textId="77777777" w:rsidR="009E7FF1" w:rsidRPr="006E2F4A" w:rsidRDefault="009E7FF1">
      <w:pPr>
        <w:keepNext/>
        <w:keepLines/>
        <w:spacing w:before="220"/>
        <w:rPr>
          <w:bCs/>
          <w:u w:val="single"/>
          <w:lang w:val="nb-NO"/>
        </w:rPr>
      </w:pPr>
      <w:bookmarkStart w:id="11" w:name="_i4i2JM1lC9ZP3bOJzOdKOZJLI"/>
      <w:bookmarkEnd w:id="11"/>
      <w:r w:rsidRPr="006E2F4A">
        <w:rPr>
          <w:bCs/>
          <w:u w:val="single"/>
          <w:lang w:val="nb-NO"/>
        </w:rPr>
        <w:t>Dosering</w:t>
      </w:r>
    </w:p>
    <w:p w14:paraId="3FD72AF2" w14:textId="77777777" w:rsidR="009E7FF1" w:rsidRPr="00B5236B" w:rsidRDefault="009E7FF1" w:rsidP="00B5236B">
      <w:pPr>
        <w:keepNext/>
        <w:widowControl w:val="0"/>
        <w:rPr>
          <w:rFonts w:cs="Myanmar Text"/>
          <w:noProof/>
          <w:lang w:val="nb-NO" w:eastAsia="nb-NO"/>
        </w:rPr>
      </w:pPr>
      <w:bookmarkStart w:id="12" w:name="_i4i4knZcvr9jQmbkXDMWbPToj"/>
      <w:bookmarkEnd w:id="12"/>
    </w:p>
    <w:p w14:paraId="3C9762D4" w14:textId="77777777" w:rsidR="009E7FF1" w:rsidRPr="00DC5612" w:rsidRDefault="009E7FF1" w:rsidP="00B5236B">
      <w:pPr>
        <w:widowControl w:val="0"/>
        <w:rPr>
          <w:rFonts w:cs="Myanmar Text"/>
          <w:lang w:val="nb-NO" w:eastAsia="nb-NO"/>
        </w:rPr>
      </w:pPr>
      <w:r w:rsidRPr="00B5236B">
        <w:rPr>
          <w:rFonts w:cs="Myanmar Text"/>
          <w:noProof/>
          <w:lang w:val="nb-NO" w:eastAsia="nb-NO"/>
        </w:rPr>
        <w:t>Den anbefalte dosen er 45 mg én gang daglig.</w:t>
      </w:r>
    </w:p>
    <w:p w14:paraId="16B7327D" w14:textId="77777777" w:rsidR="009E7FF1" w:rsidRPr="00DC5612" w:rsidRDefault="009E7FF1" w:rsidP="00B5236B">
      <w:pPr>
        <w:widowControl w:val="0"/>
        <w:rPr>
          <w:rFonts w:cs="Myanmar Text"/>
          <w:lang w:val="nb-NO" w:eastAsia="nb-NO"/>
        </w:rPr>
      </w:pPr>
    </w:p>
    <w:p w14:paraId="0D18A63A" w14:textId="77777777" w:rsidR="009E7FF1" w:rsidRPr="00B5236B" w:rsidRDefault="009E7FF1" w:rsidP="00B5236B">
      <w:pPr>
        <w:widowControl w:val="0"/>
        <w:rPr>
          <w:rFonts w:cs="Myanmar Text"/>
          <w:noProof/>
          <w:lang w:val="nb-NO" w:eastAsia="nb-NO"/>
        </w:rPr>
      </w:pPr>
      <w:r w:rsidRPr="00B5236B">
        <w:rPr>
          <w:rFonts w:cs="Myanmar Text"/>
          <w:noProof/>
          <w:lang w:val="nb-NO" w:eastAsia="nb-NO"/>
        </w:rPr>
        <w:t>Nytten av langtidsbehandling bør vurderes med jevne mellomrom siden varigheten av VMS kan variere fra person til person.</w:t>
      </w:r>
    </w:p>
    <w:p w14:paraId="05ADB71F" w14:textId="77777777" w:rsidR="009E7FF1" w:rsidRPr="00B5236B" w:rsidRDefault="009E7FF1" w:rsidP="00B5236B">
      <w:pPr>
        <w:widowControl w:val="0"/>
        <w:rPr>
          <w:rFonts w:cs="Myanmar Text"/>
          <w:noProof/>
          <w:lang w:val="nb-NO" w:eastAsia="nb-NO"/>
        </w:rPr>
      </w:pPr>
    </w:p>
    <w:p w14:paraId="7456CEA4" w14:textId="77777777" w:rsidR="009E7FF1" w:rsidRPr="00B5236B" w:rsidRDefault="009E7FF1" w:rsidP="00B5236B">
      <w:pPr>
        <w:keepNext/>
        <w:widowControl w:val="0"/>
        <w:rPr>
          <w:rFonts w:cs="Myanmar Text"/>
          <w:iCs/>
          <w:noProof/>
          <w:lang w:val="nb-NO" w:eastAsia="nb-NO"/>
        </w:rPr>
      </w:pPr>
      <w:r w:rsidRPr="00B5236B">
        <w:rPr>
          <w:rFonts w:cs="Myanmar Text"/>
          <w:i/>
          <w:noProof/>
          <w:lang w:val="nb-NO" w:eastAsia="nb-NO"/>
        </w:rPr>
        <w:t>Glemt dose</w:t>
      </w:r>
    </w:p>
    <w:p w14:paraId="41425420" w14:textId="77777777" w:rsidR="009E7FF1" w:rsidRPr="00B5236B" w:rsidRDefault="009E7FF1" w:rsidP="00B5236B">
      <w:pPr>
        <w:widowControl w:val="0"/>
        <w:rPr>
          <w:rFonts w:cs="Myanmar Text"/>
          <w:iCs/>
          <w:noProof/>
          <w:lang w:val="nb-NO" w:eastAsia="nb-NO"/>
        </w:rPr>
      </w:pPr>
      <w:r w:rsidRPr="00B5236B">
        <w:rPr>
          <w:rFonts w:cs="Myanmar Text"/>
          <w:iCs/>
          <w:noProof/>
          <w:lang w:val="nb-NO" w:eastAsia="nb-NO"/>
        </w:rPr>
        <w:t xml:space="preserve">Dersom en dose av </w:t>
      </w:r>
      <w:r w:rsidRPr="00B5236B">
        <w:rPr>
          <w:rFonts w:cs="Myanmar Text"/>
          <w:noProof/>
          <w:lang w:val="nb-NO" w:eastAsia="nb-NO"/>
        </w:rPr>
        <w:t xml:space="preserve">Veoza </w:t>
      </w:r>
      <w:r w:rsidRPr="00B5236B">
        <w:rPr>
          <w:rFonts w:cs="Myanmar Text"/>
          <w:iCs/>
          <w:noProof/>
          <w:lang w:val="nb-NO" w:eastAsia="nb-NO"/>
        </w:rPr>
        <w:t>blir glemt eller ikke tatt til vanlig tid, skal den glemte dosen tas så snart som mulig, med mindre det er mindre enn 12 timer igjen til neste planlagte dose. Pasienter skal fortsette i henhold til den vanlige doseringsplanen neste dag.</w:t>
      </w:r>
    </w:p>
    <w:p w14:paraId="28A234DB" w14:textId="77777777" w:rsidR="009E7FF1" w:rsidRPr="00B5236B" w:rsidRDefault="009E7FF1" w:rsidP="00B5236B">
      <w:pPr>
        <w:widowControl w:val="0"/>
        <w:rPr>
          <w:rFonts w:eastAsia="DengXian Light" w:cs="Myanmar Text"/>
          <w:bCs/>
          <w:noProof/>
          <w:u w:val="single"/>
          <w:lang w:val="nb-NO" w:eastAsia="nb-NO"/>
        </w:rPr>
      </w:pPr>
    </w:p>
    <w:p w14:paraId="71D2783E" w14:textId="77777777" w:rsidR="009E7FF1" w:rsidRPr="00B5236B" w:rsidRDefault="009E7FF1" w:rsidP="00B5236B">
      <w:pPr>
        <w:keepNext/>
        <w:widowControl w:val="0"/>
        <w:rPr>
          <w:rFonts w:cs="Myanmar Text"/>
          <w:i/>
          <w:iCs/>
          <w:noProof/>
          <w:lang w:val="nb-NO" w:eastAsia="nb-NO"/>
        </w:rPr>
      </w:pPr>
      <w:r w:rsidRPr="00B5236B">
        <w:rPr>
          <w:rFonts w:cs="Myanmar Text"/>
          <w:i/>
          <w:iCs/>
          <w:noProof/>
          <w:lang w:val="nb-NO" w:eastAsia="nb-NO"/>
        </w:rPr>
        <w:t>Eldre</w:t>
      </w:r>
    </w:p>
    <w:p w14:paraId="325BD5B0" w14:textId="77777777" w:rsidR="009E7FF1" w:rsidRPr="006E2F4A" w:rsidRDefault="009E7FF1" w:rsidP="00B5236B">
      <w:pPr>
        <w:rPr>
          <w:rFonts w:eastAsia="MS Mincho" w:cs="Myanmar Text"/>
          <w:lang w:val="nb-NO"/>
        </w:rPr>
      </w:pPr>
      <w:r w:rsidRPr="00B5236B">
        <w:rPr>
          <w:rFonts w:cs="Myanmar Text"/>
          <w:noProof/>
          <w:lang w:val="nb-NO" w:eastAsia="nb-NO"/>
        </w:rPr>
        <w:t xml:space="preserve">Fezolinetant har ikke blitt </w:t>
      </w:r>
      <w:r w:rsidRPr="00B5236B">
        <w:rPr>
          <w:rFonts w:cs="Myanmar Text"/>
          <w:lang w:val="nb-NO" w:eastAsia="nb-NO"/>
        </w:rPr>
        <w:t xml:space="preserve">undersøkt med tanke på </w:t>
      </w:r>
      <w:r w:rsidRPr="00B5236B">
        <w:rPr>
          <w:rFonts w:cs="Myanmar Text"/>
          <w:noProof/>
          <w:lang w:val="nb-NO" w:eastAsia="nb-NO"/>
        </w:rPr>
        <w:t xml:space="preserve">sikkerhet og effekt hos kvinner som starter behandling med </w:t>
      </w:r>
      <w:r w:rsidRPr="00B5236B">
        <w:rPr>
          <w:rFonts w:cs="Myanmar Text"/>
          <w:lang w:val="nb-NO" w:eastAsia="nb-NO"/>
        </w:rPr>
        <w:t xml:space="preserve">Veoza </w:t>
      </w:r>
      <w:r w:rsidRPr="00B5236B">
        <w:rPr>
          <w:rFonts w:cs="Myanmar Text"/>
          <w:noProof/>
          <w:lang w:val="nb-NO" w:eastAsia="nb-NO"/>
        </w:rPr>
        <w:t>når de er over 65 år. Det kan ikke gis noen doseanbefaling for denne populasjonen.</w:t>
      </w:r>
    </w:p>
    <w:p w14:paraId="0821A1D3" w14:textId="77777777" w:rsidR="009E7FF1" w:rsidRPr="006E2F4A" w:rsidRDefault="009E7FF1" w:rsidP="00DC4BB1">
      <w:pPr>
        <w:rPr>
          <w:rFonts w:eastAsia="DengXian Light" w:cs="Myanmar Text"/>
          <w:bCs/>
          <w:i/>
          <w:iCs/>
          <w:lang w:val="nb-NO"/>
        </w:rPr>
      </w:pPr>
    </w:p>
    <w:p w14:paraId="0D49C9D0" w14:textId="77777777" w:rsidR="009E7FF1" w:rsidRPr="00B5236B" w:rsidRDefault="009E7FF1" w:rsidP="00B5236B">
      <w:pPr>
        <w:keepNext/>
        <w:widowControl w:val="0"/>
        <w:rPr>
          <w:rFonts w:eastAsia="SimSun" w:cs="Myanmar Text"/>
          <w:bCs/>
          <w:i/>
          <w:iCs/>
          <w:noProof/>
          <w:lang w:val="nb-NO" w:eastAsia="nb-NO"/>
        </w:rPr>
      </w:pPr>
      <w:r w:rsidRPr="00B5236B">
        <w:rPr>
          <w:rFonts w:eastAsia="SimSun" w:cs="Myanmar Text"/>
          <w:i/>
          <w:noProof/>
          <w:lang w:val="nb-NO" w:eastAsia="nb-NO"/>
        </w:rPr>
        <w:t>Nedsatt leverfunksjon</w:t>
      </w:r>
    </w:p>
    <w:p w14:paraId="62CFDFD7"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Ingen doseendring anbefales for personer med kronisk nedsatt leverfunksjon i Child-Pugh-klasse A (lett)</w:t>
      </w:r>
      <w:r w:rsidRPr="00B5236B">
        <w:rPr>
          <w:rFonts w:eastAsia="SimSun" w:cs="Myanmar Text"/>
          <w:iCs/>
          <w:noProof/>
          <w:lang w:val="nb-NO" w:eastAsia="nb-NO"/>
        </w:rPr>
        <w:t xml:space="preserve"> (</w:t>
      </w:r>
      <w:r w:rsidRPr="00B5236B">
        <w:rPr>
          <w:rFonts w:eastAsia="SimSun" w:cs="Myanmar Text"/>
          <w:noProof/>
          <w:lang w:val="nb-NO" w:eastAsia="nb-NO"/>
        </w:rPr>
        <w:t>se pkt. 5.2)</w:t>
      </w:r>
      <w:r w:rsidRPr="00B5236B">
        <w:rPr>
          <w:rFonts w:eastAsia="SimSun" w:cs="Myanmar Text"/>
          <w:iCs/>
          <w:noProof/>
          <w:lang w:val="nb-NO" w:eastAsia="nb-NO"/>
        </w:rPr>
        <w:t>.</w:t>
      </w:r>
    </w:p>
    <w:p w14:paraId="5BCB2C8C" w14:textId="77777777" w:rsidR="009E7FF1" w:rsidRPr="00B5236B" w:rsidRDefault="009E7FF1" w:rsidP="00B5236B">
      <w:pPr>
        <w:widowControl w:val="0"/>
        <w:rPr>
          <w:rFonts w:eastAsia="SimSun" w:cs="Myanmar Text"/>
          <w:noProof/>
          <w:lang w:val="nb-NO" w:eastAsia="nb-NO"/>
        </w:rPr>
      </w:pPr>
    </w:p>
    <w:p w14:paraId="1C78D0DA" w14:textId="77777777" w:rsidR="009E7FF1" w:rsidRPr="00B5236B" w:rsidRDefault="009E7FF1" w:rsidP="00B5236B">
      <w:pPr>
        <w:keepNext/>
        <w:keepLines/>
        <w:rPr>
          <w:rFonts w:eastAsia="SimSun" w:cs="Myanmar Text"/>
          <w:noProof/>
          <w:lang w:val="nb-NO" w:eastAsia="nb-NO"/>
        </w:rPr>
      </w:pPr>
      <w:r w:rsidRPr="00B5236B">
        <w:rPr>
          <w:rFonts w:cs="Myanmar Text"/>
          <w:lang w:val="nb-NO" w:eastAsia="nb-NO"/>
        </w:rPr>
        <w:t>Veoza</w:t>
      </w:r>
      <w:r w:rsidRPr="00B5236B">
        <w:rPr>
          <w:rFonts w:eastAsia="SimSun" w:cs="Myanmar Text"/>
          <w:lang w:val="nb-NO" w:eastAsia="nb-NO"/>
        </w:rPr>
        <w:t xml:space="preserve"> </w:t>
      </w:r>
      <w:r w:rsidRPr="00B5236B">
        <w:rPr>
          <w:rFonts w:eastAsia="SimSun" w:cs="Myanmar Text"/>
          <w:noProof/>
          <w:lang w:val="nb-NO" w:eastAsia="nb-NO"/>
        </w:rPr>
        <w:t xml:space="preserve">anbefales ikke for bruk hos personer med kronisk nedsatt leverfunksjon i </w:t>
      </w:r>
      <w:r w:rsidRPr="00B5236B">
        <w:rPr>
          <w:rFonts w:eastAsia="SimSun" w:cs="Myanmar Text"/>
          <w:iCs/>
          <w:noProof/>
          <w:lang w:val="nb-NO" w:eastAsia="nb-NO"/>
        </w:rPr>
        <w:t xml:space="preserve">Child-Pugh-klasse B (moderat) eller C (alvorlig). Fezolinetant har ikke blitt </w:t>
      </w:r>
      <w:r w:rsidRPr="00B5236B">
        <w:rPr>
          <w:rFonts w:eastAsia="SimSun" w:cs="Myanmar Text"/>
          <w:iCs/>
          <w:lang w:val="nb-NO" w:eastAsia="nb-NO"/>
        </w:rPr>
        <w:t xml:space="preserve">undersøkt </w:t>
      </w:r>
      <w:r w:rsidRPr="00B5236B">
        <w:rPr>
          <w:rFonts w:eastAsia="SimSun" w:cs="Myanmar Text"/>
          <w:iCs/>
          <w:noProof/>
          <w:lang w:val="nb-NO" w:eastAsia="nb-NO"/>
        </w:rPr>
        <w:t>hos personer med kronisk nedsatt leverfunksjon i Child-Pugh-klasse C (alvorlig) (se pkt. 5.2).</w:t>
      </w:r>
    </w:p>
    <w:p w14:paraId="61F0F470" w14:textId="77777777" w:rsidR="009E7FF1" w:rsidRPr="00B5236B" w:rsidRDefault="009E7FF1" w:rsidP="00B5236B">
      <w:pPr>
        <w:widowControl w:val="0"/>
        <w:rPr>
          <w:rFonts w:eastAsia="SimSun" w:cs="Myanmar Text"/>
          <w:noProof/>
          <w:lang w:val="nb-NO" w:eastAsia="nb-NO"/>
        </w:rPr>
      </w:pPr>
    </w:p>
    <w:p w14:paraId="73DE6432" w14:textId="77777777" w:rsidR="009E7FF1" w:rsidRPr="00B5236B" w:rsidRDefault="009E7FF1" w:rsidP="00B5236B">
      <w:pPr>
        <w:keepNext/>
        <w:widowControl w:val="0"/>
        <w:rPr>
          <w:rFonts w:eastAsia="SimSun" w:cs="Myanmar Text"/>
          <w:bCs/>
          <w:i/>
          <w:iCs/>
          <w:noProof/>
          <w:lang w:val="nb-NO" w:eastAsia="nb-NO"/>
        </w:rPr>
      </w:pPr>
      <w:r w:rsidRPr="00B5236B">
        <w:rPr>
          <w:rFonts w:eastAsia="SimSun" w:cs="Myanmar Text"/>
          <w:i/>
          <w:noProof/>
          <w:lang w:val="nb-NO" w:eastAsia="nb-NO"/>
        </w:rPr>
        <w:lastRenderedPageBreak/>
        <w:t>Nedsatt nyrefunksjon</w:t>
      </w:r>
    </w:p>
    <w:p w14:paraId="35B6C781" w14:textId="77777777" w:rsidR="009E7FF1" w:rsidRPr="00B5236B" w:rsidRDefault="009E7FF1" w:rsidP="00B5236B">
      <w:pPr>
        <w:widowControl w:val="0"/>
        <w:rPr>
          <w:rFonts w:eastAsia="SimSun" w:cs="Myanmar Text"/>
          <w:iCs/>
          <w:noProof/>
          <w:lang w:val="nb-NO" w:eastAsia="nb-NO"/>
        </w:rPr>
      </w:pPr>
      <w:r w:rsidRPr="00B5236B">
        <w:rPr>
          <w:rFonts w:eastAsia="SimSun" w:cs="Myanmar Text"/>
          <w:noProof/>
          <w:lang w:val="nb-NO" w:eastAsia="nb-NO"/>
        </w:rPr>
        <w:t>Ingen doseendring anbefales for personer med lett nedsatt nyrefunksjon (</w:t>
      </w:r>
      <w:r w:rsidRPr="00B5236B">
        <w:rPr>
          <w:rFonts w:eastAsia="SimSun" w:cs="Myanmar Text"/>
          <w:iCs/>
          <w:noProof/>
          <w:lang w:val="nb-NO" w:eastAsia="nb-NO"/>
        </w:rPr>
        <w:t>eGFR 60 til mindre enn 90 ml/min/1,73 m</w:t>
      </w:r>
      <w:r w:rsidRPr="00B5236B">
        <w:rPr>
          <w:rFonts w:eastAsia="SimSun" w:cs="Myanmar Text"/>
          <w:iCs/>
          <w:noProof/>
          <w:vertAlign w:val="superscript"/>
          <w:lang w:val="nb-NO" w:eastAsia="nb-NO"/>
        </w:rPr>
        <w:t>2</w:t>
      </w:r>
      <w:r w:rsidRPr="00B5236B">
        <w:rPr>
          <w:rFonts w:eastAsia="SimSun" w:cs="Myanmar Text"/>
          <w:noProof/>
          <w:lang w:val="nb-NO" w:eastAsia="nb-NO"/>
        </w:rPr>
        <w:t>) eller moderat nedsatt nyrefunksjon</w:t>
      </w:r>
      <w:r w:rsidRPr="00B5236B">
        <w:rPr>
          <w:rFonts w:eastAsia="SimSun" w:cs="Myanmar Text"/>
          <w:iCs/>
          <w:noProof/>
          <w:lang w:val="nb-NO" w:eastAsia="nb-NO"/>
        </w:rPr>
        <w:t xml:space="preserve"> </w:t>
      </w:r>
      <w:r w:rsidRPr="00B5236B">
        <w:rPr>
          <w:rFonts w:eastAsia="SimSun" w:cs="Myanmar Text"/>
          <w:noProof/>
          <w:lang w:val="nb-NO" w:eastAsia="nb-NO"/>
        </w:rPr>
        <w:t>(</w:t>
      </w:r>
      <w:r w:rsidRPr="00B5236B">
        <w:rPr>
          <w:rFonts w:eastAsia="SimSun" w:cs="Myanmar Text"/>
          <w:iCs/>
          <w:noProof/>
          <w:lang w:val="nb-NO" w:eastAsia="nb-NO"/>
        </w:rPr>
        <w:t>eGFR 30 til mindre enn 60 ml/min/1,73 m</w:t>
      </w:r>
      <w:r w:rsidRPr="00B5236B">
        <w:rPr>
          <w:rFonts w:eastAsia="SimSun" w:cs="Myanmar Text"/>
          <w:iCs/>
          <w:noProof/>
          <w:vertAlign w:val="superscript"/>
          <w:lang w:val="nb-NO" w:eastAsia="nb-NO"/>
        </w:rPr>
        <w:t>2</w:t>
      </w:r>
      <w:r w:rsidRPr="00B5236B">
        <w:rPr>
          <w:rFonts w:eastAsia="SimSun" w:cs="Myanmar Text"/>
          <w:noProof/>
          <w:lang w:val="nb-NO" w:eastAsia="nb-NO"/>
        </w:rPr>
        <w:t xml:space="preserve">) </w:t>
      </w:r>
      <w:r w:rsidRPr="00B5236B">
        <w:rPr>
          <w:rFonts w:eastAsia="SimSun" w:cs="Myanmar Text"/>
          <w:iCs/>
          <w:noProof/>
          <w:lang w:val="nb-NO" w:eastAsia="nb-NO"/>
        </w:rPr>
        <w:t>(se pkt. 5.2).</w:t>
      </w:r>
    </w:p>
    <w:p w14:paraId="401064B9" w14:textId="77777777" w:rsidR="009E7FF1" w:rsidRPr="00B5236B" w:rsidRDefault="009E7FF1" w:rsidP="00B5236B">
      <w:pPr>
        <w:widowControl w:val="0"/>
        <w:rPr>
          <w:rFonts w:eastAsia="SimSun" w:cs="Myanmar Text"/>
          <w:iCs/>
          <w:noProof/>
          <w:lang w:val="nb-NO" w:eastAsia="nb-NO"/>
        </w:rPr>
      </w:pPr>
    </w:p>
    <w:p w14:paraId="4FF4E446" w14:textId="77777777" w:rsidR="009E7FF1" w:rsidRPr="00B5236B" w:rsidRDefault="009E7FF1" w:rsidP="00B5236B">
      <w:pPr>
        <w:widowControl w:val="0"/>
        <w:rPr>
          <w:rFonts w:eastAsia="SimSun" w:cs="Myanmar Text"/>
          <w:iCs/>
          <w:noProof/>
          <w:lang w:val="nb-NO" w:eastAsia="nb-NO"/>
        </w:rPr>
      </w:pPr>
      <w:r w:rsidRPr="00B5236B">
        <w:rPr>
          <w:rFonts w:cs="Myanmar Text"/>
          <w:lang w:val="nb-NO" w:eastAsia="nb-NO"/>
        </w:rPr>
        <w:t>Veoza</w:t>
      </w:r>
      <w:r w:rsidRPr="00B5236B">
        <w:rPr>
          <w:rFonts w:eastAsia="SimSun" w:cs="Myanmar Text"/>
          <w:iCs/>
          <w:lang w:val="nb-NO" w:eastAsia="nb-NO"/>
        </w:rPr>
        <w:t xml:space="preserve"> </w:t>
      </w:r>
      <w:r w:rsidRPr="00B5236B">
        <w:rPr>
          <w:rFonts w:eastAsia="SimSun" w:cs="Myanmar Text"/>
          <w:noProof/>
          <w:lang w:val="nb-NO" w:eastAsia="nb-NO"/>
        </w:rPr>
        <w:t>anbefales ikke for bruk hos personer med alvorlig nedsatt nyrefunksjon (</w:t>
      </w:r>
      <w:r w:rsidRPr="00B5236B">
        <w:rPr>
          <w:rFonts w:eastAsia="SimSun" w:cs="Myanmar Text"/>
          <w:iCs/>
          <w:noProof/>
          <w:lang w:val="nb-NO" w:eastAsia="nb-NO"/>
        </w:rPr>
        <w:t>eGFR mindre enn 30 ml/min/1,73 m</w:t>
      </w:r>
      <w:r w:rsidRPr="00B5236B">
        <w:rPr>
          <w:rFonts w:eastAsia="SimSun" w:cs="Myanmar Text"/>
          <w:iCs/>
          <w:noProof/>
          <w:vertAlign w:val="superscript"/>
          <w:lang w:val="nb-NO" w:eastAsia="nb-NO"/>
        </w:rPr>
        <w:t>2</w:t>
      </w:r>
      <w:r w:rsidRPr="00B5236B">
        <w:rPr>
          <w:rFonts w:eastAsia="SimSun" w:cs="Myanmar Text"/>
          <w:noProof/>
          <w:lang w:val="nb-NO" w:eastAsia="nb-NO"/>
        </w:rPr>
        <w:t>).</w:t>
      </w:r>
      <w:r w:rsidRPr="00B5236B">
        <w:rPr>
          <w:rFonts w:eastAsia="SimSun" w:cs="Myanmar Text"/>
          <w:iCs/>
          <w:noProof/>
          <w:lang w:val="nb-NO" w:eastAsia="nb-NO"/>
        </w:rPr>
        <w:t xml:space="preserve"> </w:t>
      </w:r>
      <w:r w:rsidRPr="00B5236B">
        <w:rPr>
          <w:rFonts w:eastAsia="SimSun" w:cs="Myanmar Text"/>
          <w:noProof/>
          <w:lang w:val="nb-NO" w:eastAsia="nb-NO"/>
        </w:rPr>
        <w:t xml:space="preserve">Fezolinetant er ikke </w:t>
      </w:r>
      <w:r w:rsidRPr="00B5236B">
        <w:rPr>
          <w:rFonts w:eastAsia="SimSun" w:cs="Myanmar Text"/>
          <w:lang w:val="nb-NO" w:eastAsia="nb-NO"/>
        </w:rPr>
        <w:t xml:space="preserve">undersøkt </w:t>
      </w:r>
      <w:r w:rsidRPr="00B5236B">
        <w:rPr>
          <w:rFonts w:eastAsia="SimSun" w:cs="Myanmar Text"/>
          <w:noProof/>
          <w:lang w:val="nb-NO" w:eastAsia="nb-NO"/>
        </w:rPr>
        <w:t>hos personer med terminal nyresykdom (eGFR mindre enn 15 ml/min/1,73 m</w:t>
      </w:r>
      <w:r w:rsidRPr="00B5236B">
        <w:rPr>
          <w:rFonts w:eastAsia="SimSun" w:cs="Myanmar Text"/>
          <w:noProof/>
          <w:vertAlign w:val="superscript"/>
          <w:lang w:val="nb-NO" w:eastAsia="nb-NO"/>
        </w:rPr>
        <w:t>2</w:t>
      </w:r>
      <w:r w:rsidRPr="00B5236B">
        <w:rPr>
          <w:rFonts w:eastAsia="SimSun" w:cs="Myanmar Text"/>
          <w:noProof/>
          <w:lang w:val="nb-NO" w:eastAsia="nb-NO"/>
        </w:rPr>
        <w:t xml:space="preserve">) og anbefales derfor ikke til denne populasjonen </w:t>
      </w:r>
      <w:r w:rsidRPr="00B5236B">
        <w:rPr>
          <w:rFonts w:eastAsia="SimSun" w:cs="Myanmar Text"/>
          <w:iCs/>
          <w:noProof/>
          <w:lang w:val="nb-NO" w:eastAsia="nb-NO"/>
        </w:rPr>
        <w:t>(se pkt. 5.2).</w:t>
      </w:r>
    </w:p>
    <w:p w14:paraId="00E62DD2" w14:textId="77777777" w:rsidR="009E7FF1" w:rsidRPr="00B5236B" w:rsidRDefault="009E7FF1" w:rsidP="00B5236B">
      <w:pPr>
        <w:widowControl w:val="0"/>
        <w:rPr>
          <w:rFonts w:eastAsia="SimSun" w:cs="Myanmar Text"/>
          <w:iCs/>
          <w:noProof/>
          <w:lang w:val="nb-NO" w:eastAsia="nb-NO"/>
        </w:rPr>
      </w:pPr>
    </w:p>
    <w:p w14:paraId="19788358" w14:textId="77777777" w:rsidR="009E7FF1" w:rsidRPr="00B5236B" w:rsidRDefault="009E7FF1" w:rsidP="00B5236B">
      <w:pPr>
        <w:keepNext/>
        <w:widowControl w:val="0"/>
        <w:rPr>
          <w:rFonts w:eastAsia="DengXian Light" w:cs="Myanmar Text"/>
          <w:bCs/>
          <w:i/>
          <w:iCs/>
          <w:noProof/>
          <w:lang w:val="nb-NO" w:eastAsia="nb-NO"/>
        </w:rPr>
      </w:pPr>
      <w:r w:rsidRPr="00B5236B">
        <w:rPr>
          <w:rFonts w:eastAsia="DengXian Light" w:cs="Myanmar Text"/>
          <w:bCs/>
          <w:i/>
          <w:iCs/>
          <w:noProof/>
          <w:lang w:val="nb-NO" w:eastAsia="nb-NO"/>
        </w:rPr>
        <w:t>Pediatrisk populasjon</w:t>
      </w:r>
    </w:p>
    <w:p w14:paraId="3F538755"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 xml:space="preserve">Det er ikke relevant å bruke </w:t>
      </w:r>
      <w:r w:rsidRPr="00B5236B">
        <w:rPr>
          <w:rFonts w:cs="Myanmar Text"/>
          <w:lang w:val="nb-NO" w:eastAsia="nb-NO"/>
        </w:rPr>
        <w:t>Veoza</w:t>
      </w:r>
      <w:r w:rsidRPr="00B5236B">
        <w:rPr>
          <w:rFonts w:eastAsia="SimSun" w:cs="Myanmar Text"/>
          <w:lang w:val="nb-NO" w:eastAsia="nb-NO"/>
        </w:rPr>
        <w:t xml:space="preserve"> </w:t>
      </w:r>
      <w:r w:rsidRPr="00B5236B">
        <w:rPr>
          <w:rFonts w:eastAsia="SimSun" w:cs="Myanmar Text"/>
          <w:noProof/>
          <w:lang w:val="nb-NO" w:eastAsia="nb-NO"/>
        </w:rPr>
        <w:t>i den pediatriske populasjonen ved indikasjonen moderat til alvorlig VMS assosiert med menopause.</w:t>
      </w:r>
    </w:p>
    <w:p w14:paraId="027BAE59" w14:textId="77777777" w:rsidR="009E7FF1" w:rsidRPr="004C2050" w:rsidRDefault="009E7FF1">
      <w:pPr>
        <w:keepNext/>
        <w:keepLines/>
        <w:spacing w:before="220" w:after="220"/>
        <w:rPr>
          <w:bCs/>
          <w:u w:val="single"/>
          <w:lang w:val="nb-NO"/>
        </w:rPr>
      </w:pPr>
      <w:bookmarkStart w:id="13" w:name="_i4i1lcnDk3zqLBW5B3Ct0ilmU"/>
      <w:bookmarkEnd w:id="13"/>
      <w:r w:rsidRPr="004C2050">
        <w:rPr>
          <w:bCs/>
          <w:u w:val="single"/>
          <w:lang w:val="nb-NO"/>
        </w:rPr>
        <w:t>Administrasjonsmåte</w:t>
      </w:r>
    </w:p>
    <w:p w14:paraId="5DDC3BAF" w14:textId="77777777" w:rsidR="009E7FF1" w:rsidRPr="00B5236B" w:rsidRDefault="009E7FF1" w:rsidP="00B5236B">
      <w:pPr>
        <w:widowControl w:val="0"/>
        <w:rPr>
          <w:rFonts w:cs="Myanmar Text"/>
          <w:noProof/>
          <w:lang w:val="nb-NO" w:eastAsia="nb-NO"/>
        </w:rPr>
      </w:pPr>
      <w:bookmarkStart w:id="14" w:name="_i4i5uHoaa9Li4Vp3jSruvjBU7"/>
      <w:bookmarkEnd w:id="14"/>
      <w:r w:rsidRPr="00B5236B">
        <w:rPr>
          <w:rFonts w:eastAsia="SimSun" w:cs="Myanmar Text"/>
          <w:noProof/>
          <w:lang w:val="nb-NO" w:eastAsia="nb-NO"/>
        </w:rPr>
        <w:t>Veoza skal administreres oralt én gang daglig til omtrent samme tid hver dag med eller uten mat og tas med væske. Tablettene skal svelges hele og skal ikke deles, knuses eller tygges, ettersom det mangler kliniske data under slike forhold.</w:t>
      </w:r>
    </w:p>
    <w:p w14:paraId="64EAA0FC" w14:textId="77777777" w:rsidR="009E7FF1" w:rsidRDefault="009E7FF1">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Kontraindikasjoner</w:t>
      </w:r>
      <w:proofErr w:type="spellEnd"/>
    </w:p>
    <w:p w14:paraId="182ED06C" w14:textId="77777777" w:rsidR="009E7FF1" w:rsidRPr="003B5A97" w:rsidRDefault="009E7FF1" w:rsidP="00E524CC">
      <w:pPr>
        <w:widowControl w:val="0"/>
        <w:numPr>
          <w:ilvl w:val="0"/>
          <w:numId w:val="41"/>
        </w:numPr>
        <w:tabs>
          <w:tab w:val="left" w:pos="567"/>
        </w:tabs>
        <w:ind w:left="567" w:hanging="567"/>
        <w:rPr>
          <w:rFonts w:cs="Myanmar Text"/>
          <w:noProof/>
          <w:lang w:val="nb-NO" w:eastAsia="nb-NO"/>
        </w:rPr>
      </w:pPr>
      <w:bookmarkStart w:id="15" w:name="_i4i39qCi8g4PXczpdolvi19hX"/>
      <w:bookmarkEnd w:id="15"/>
      <w:r w:rsidRPr="00B5236B">
        <w:rPr>
          <w:rFonts w:cs="Myanmar Text"/>
          <w:noProof/>
          <w:lang w:val="nb-NO" w:eastAsia="nb-NO"/>
        </w:rPr>
        <w:t>Overfølsomhet overfor virkestoffet eller overfor noen av hjelpestoffene listet opp i pkt. 6.1.</w:t>
      </w:r>
    </w:p>
    <w:p w14:paraId="56FE6FC9" w14:textId="77777777" w:rsidR="009E7FF1" w:rsidRPr="003B5A97" w:rsidRDefault="009E7FF1" w:rsidP="00E524CC">
      <w:pPr>
        <w:widowControl w:val="0"/>
        <w:numPr>
          <w:ilvl w:val="0"/>
          <w:numId w:val="41"/>
        </w:numPr>
        <w:tabs>
          <w:tab w:val="left" w:pos="567"/>
        </w:tabs>
        <w:ind w:left="567" w:hanging="567"/>
        <w:rPr>
          <w:rFonts w:cs="Myanmar Text"/>
          <w:noProof/>
          <w:lang w:val="nb-NO" w:eastAsia="nb-NO"/>
        </w:rPr>
      </w:pPr>
      <w:r w:rsidRPr="00B5236B">
        <w:rPr>
          <w:noProof/>
          <w:lang w:val="nb-NO" w:eastAsia="nb-NO"/>
        </w:rPr>
        <w:t>Samtidig bruk av moderate eller sterke CYP1A2</w:t>
      </w:r>
      <w:r w:rsidRPr="00B5236B">
        <w:rPr>
          <w:noProof/>
          <w:lang w:val="nb-NO" w:eastAsia="nb-NO"/>
        </w:rPr>
        <w:noBreakHyphen/>
        <w:t>hemmere (se pkt. 4.5).</w:t>
      </w:r>
    </w:p>
    <w:p w14:paraId="7A1366D4" w14:textId="77777777" w:rsidR="009E7FF1" w:rsidRPr="003B5A97" w:rsidRDefault="009E7FF1" w:rsidP="00E524CC">
      <w:pPr>
        <w:widowControl w:val="0"/>
        <w:numPr>
          <w:ilvl w:val="0"/>
          <w:numId w:val="41"/>
        </w:numPr>
        <w:tabs>
          <w:tab w:val="left" w:pos="567"/>
        </w:tabs>
        <w:ind w:left="567" w:hanging="567"/>
        <w:rPr>
          <w:rFonts w:cs="Myanmar Text"/>
          <w:noProof/>
          <w:lang w:val="nb-NO" w:eastAsia="nb-NO"/>
        </w:rPr>
      </w:pPr>
      <w:r w:rsidRPr="00B5236B">
        <w:rPr>
          <w:noProof/>
          <w:lang w:val="nb-NO" w:eastAsia="nb-NO"/>
        </w:rPr>
        <w:t>Kjent eller mistenkt graviditet (se pkt. 4.6).</w:t>
      </w:r>
    </w:p>
    <w:p w14:paraId="555CDA09" w14:textId="77777777" w:rsidR="009E7FF1" w:rsidRPr="004B1A76" w:rsidRDefault="009E7FF1">
      <w:pPr>
        <w:keepNext/>
        <w:keepLines/>
        <w:tabs>
          <w:tab w:val="left" w:pos="567"/>
        </w:tabs>
        <w:spacing w:before="220" w:after="220"/>
        <w:ind w:left="567" w:hanging="567"/>
        <w:rPr>
          <w:b/>
          <w:bCs/>
          <w:szCs w:val="26"/>
          <w:lang w:val="nb-NO"/>
        </w:rPr>
      </w:pPr>
      <w:bookmarkStart w:id="16" w:name="_i4i1kiXHW7SlL5OzTaLGdMBl9"/>
      <w:bookmarkEnd w:id="16"/>
      <w:r w:rsidRPr="004B1A76">
        <w:rPr>
          <w:b/>
          <w:bCs/>
          <w:szCs w:val="26"/>
          <w:lang w:val="nb-NO"/>
        </w:rPr>
        <w:t>4.4</w:t>
      </w:r>
      <w:r w:rsidRPr="004B1A76">
        <w:rPr>
          <w:b/>
          <w:bCs/>
          <w:szCs w:val="26"/>
          <w:lang w:val="nb-NO"/>
        </w:rPr>
        <w:tab/>
        <w:t>Advarsler og forsiktighetsregler</w:t>
      </w:r>
    </w:p>
    <w:p w14:paraId="66257165" w14:textId="77777777" w:rsidR="009E7FF1" w:rsidRPr="00B5236B" w:rsidRDefault="009E7FF1" w:rsidP="00B5236B">
      <w:pPr>
        <w:keepNext/>
        <w:widowControl w:val="0"/>
        <w:rPr>
          <w:rFonts w:eastAsia="SimSun" w:cs="Myanmar Text"/>
          <w:noProof/>
          <w:u w:val="single"/>
          <w:lang w:val="nb-NO" w:eastAsia="nb-NO"/>
        </w:rPr>
      </w:pPr>
      <w:r w:rsidRPr="00B5236B">
        <w:rPr>
          <w:rFonts w:eastAsia="SimSun" w:cs="Myanmar Text"/>
          <w:noProof/>
          <w:u w:val="single"/>
          <w:lang w:val="nb-NO" w:eastAsia="nb-NO"/>
        </w:rPr>
        <w:t>Helseundersøkelse/konsultasjon</w:t>
      </w:r>
    </w:p>
    <w:p w14:paraId="457C1FA2" w14:textId="77777777" w:rsidR="009E7FF1" w:rsidRPr="00B5236B" w:rsidRDefault="009E7FF1" w:rsidP="00B5236B">
      <w:pPr>
        <w:keepNext/>
        <w:widowControl w:val="0"/>
        <w:rPr>
          <w:rFonts w:cs="Myanmar Text"/>
          <w:noProof/>
          <w:lang w:val="nb-NO" w:eastAsia="nb-NO"/>
        </w:rPr>
      </w:pPr>
    </w:p>
    <w:p w14:paraId="45D671ED" w14:textId="77777777" w:rsidR="009E7FF1" w:rsidRPr="00B5236B" w:rsidRDefault="009E7FF1" w:rsidP="00B5236B">
      <w:pPr>
        <w:widowControl w:val="0"/>
        <w:rPr>
          <w:rFonts w:cs="Myanmar Text"/>
          <w:noProof/>
          <w:lang w:val="nb-NO" w:eastAsia="nb-NO"/>
        </w:rPr>
      </w:pPr>
      <w:r w:rsidRPr="00B5236B">
        <w:rPr>
          <w:rFonts w:cs="Myanmar Text"/>
          <w:noProof/>
          <w:lang w:val="nb-NO" w:eastAsia="nb-NO"/>
        </w:rPr>
        <w:t>Før oppstart eller gjenoppstart av behandling med Veoza skal det stilles en nøyaktig diagnose, og det skal tas opp fullstendig sykehistorie (inkludert familiehistorie). Under behandlingen skal det utføres periodiske kontroller i henhold til standard klinisk praksis.</w:t>
      </w:r>
    </w:p>
    <w:p w14:paraId="4EDD7666" w14:textId="77777777" w:rsidR="009E7FF1" w:rsidRPr="00B5236B" w:rsidRDefault="009E7FF1" w:rsidP="00B5236B">
      <w:pPr>
        <w:widowControl w:val="0"/>
        <w:rPr>
          <w:rFonts w:eastAsia="MS Mincho" w:cs="Myanmar Text"/>
          <w:iCs/>
          <w:noProof/>
          <w:u w:val="single"/>
          <w:lang w:val="nb-NO" w:eastAsia="ja-JP"/>
        </w:rPr>
      </w:pPr>
    </w:p>
    <w:p w14:paraId="21141713" w14:textId="77777777" w:rsidR="009E7FF1" w:rsidRPr="00B5236B" w:rsidRDefault="009E7FF1" w:rsidP="00B5236B">
      <w:pPr>
        <w:keepNext/>
        <w:widowControl w:val="0"/>
        <w:rPr>
          <w:rFonts w:eastAsia="MS Mincho" w:cs="Myanmar Text"/>
          <w:iCs/>
          <w:noProof/>
          <w:u w:val="single"/>
          <w:lang w:val="nb-NO" w:eastAsia="ja-JP"/>
        </w:rPr>
      </w:pPr>
      <w:r w:rsidRPr="00B5236B">
        <w:rPr>
          <w:rFonts w:eastAsia="MS Mincho" w:cs="Myanmar Text"/>
          <w:iCs/>
          <w:noProof/>
          <w:u w:val="single"/>
          <w:lang w:val="nb-NO" w:eastAsia="nb-NO"/>
        </w:rPr>
        <w:t>Leversykdom</w:t>
      </w:r>
    </w:p>
    <w:p w14:paraId="1AC5FC96" w14:textId="77777777" w:rsidR="009E7FF1" w:rsidRPr="00B5236B" w:rsidRDefault="009E7FF1" w:rsidP="00B5236B">
      <w:pPr>
        <w:keepNext/>
        <w:widowControl w:val="0"/>
        <w:rPr>
          <w:rFonts w:cs="Myanmar Text"/>
          <w:noProof/>
          <w:lang w:val="nb-NO" w:eastAsia="nb-NO"/>
        </w:rPr>
      </w:pPr>
    </w:p>
    <w:p w14:paraId="3877C150" w14:textId="77777777" w:rsidR="009E7FF1" w:rsidRPr="00B5236B" w:rsidRDefault="009E7FF1" w:rsidP="00B5236B">
      <w:pPr>
        <w:widowControl w:val="0"/>
        <w:rPr>
          <w:rFonts w:cs="Myanmar Text"/>
          <w:lang w:val="nb-NO" w:eastAsia="nb-NO"/>
        </w:rPr>
      </w:pPr>
      <w:r w:rsidRPr="00B5236B">
        <w:rPr>
          <w:rFonts w:cs="Myanmar Text"/>
          <w:lang w:val="nb-NO" w:eastAsia="nb-NO"/>
        </w:rPr>
        <w:t>Veoza</w:t>
      </w:r>
      <w:r w:rsidRPr="00B5236B">
        <w:rPr>
          <w:rFonts w:eastAsia="SimSun" w:cs="Myanmar Text"/>
          <w:lang w:val="nb-NO" w:eastAsia="nb-NO"/>
        </w:rPr>
        <w:t xml:space="preserve"> </w:t>
      </w:r>
      <w:r w:rsidRPr="00B5236B">
        <w:rPr>
          <w:rFonts w:eastAsia="SimSun" w:cs="Myanmar Text"/>
          <w:noProof/>
          <w:lang w:val="nb-NO" w:eastAsia="nb-NO"/>
        </w:rPr>
        <w:t xml:space="preserve">anbefales ikke for bruk hos personer med kronisk nedsatt leverfunksjon i </w:t>
      </w:r>
      <w:r w:rsidRPr="00B5236B">
        <w:rPr>
          <w:rFonts w:eastAsia="SimSun" w:cs="Myanmar Text"/>
          <w:iCs/>
          <w:noProof/>
          <w:lang w:val="nb-NO" w:eastAsia="nb-NO"/>
        </w:rPr>
        <w:t>Child-Pugh-klasse B (moderat) eller C (alvorlig)</w:t>
      </w:r>
      <w:r w:rsidRPr="00B5236B">
        <w:rPr>
          <w:rFonts w:cs="Myanmar Text"/>
          <w:noProof/>
          <w:lang w:val="nb-NO" w:eastAsia="nb-NO"/>
        </w:rPr>
        <w:t xml:space="preserve">. Kvinner med aktiv leversykdom eller kronisk nedsatt leverfunksjon i Child-Pugh-klasse B (moderat) eller C (alvorlig) har ikke blitt inkludert i de kliniske effekt- og sikkerhetsstudiene med fezolinetant (se pkt. 4.2), og denne informasjonen kan ikke ekstrapoleres med pålitelighet. </w:t>
      </w:r>
      <w:r w:rsidRPr="00B5236B">
        <w:rPr>
          <w:rFonts w:cs="Myanmar Text"/>
          <w:lang w:val="nb-NO" w:eastAsia="nb-NO"/>
        </w:rPr>
        <w:t>Farmakokinetikken til fezolinetant er undersøkt hos kvinner med kronisk nedsatt leverfunksjon i Child-Pugh klasse A (</w:t>
      </w:r>
      <w:r w:rsidRPr="00B5236B">
        <w:rPr>
          <w:rFonts w:eastAsia="SimSun" w:cs="Myanmar Text"/>
          <w:noProof/>
          <w:lang w:val="nb-NO" w:eastAsia="nb-NO"/>
        </w:rPr>
        <w:t>lett</w:t>
      </w:r>
      <w:r w:rsidRPr="00B5236B">
        <w:rPr>
          <w:rFonts w:cs="Myanmar Text"/>
          <w:lang w:val="nb-NO" w:eastAsia="nb-NO"/>
        </w:rPr>
        <w:t>) og B (moderat) (se pkt. 5.2).</w:t>
      </w:r>
    </w:p>
    <w:p w14:paraId="653FE417" w14:textId="77777777" w:rsidR="009E7FF1" w:rsidRPr="00B5236B" w:rsidRDefault="009E7FF1" w:rsidP="00B5236B">
      <w:pPr>
        <w:widowControl w:val="0"/>
        <w:rPr>
          <w:rFonts w:cs="Myanmar Text"/>
          <w:lang w:val="nb-NO" w:eastAsia="nb-NO"/>
        </w:rPr>
      </w:pPr>
    </w:p>
    <w:p w14:paraId="5F1E31E0" w14:textId="77777777" w:rsidR="009E7FF1" w:rsidRPr="00DC5612" w:rsidRDefault="009E7FF1" w:rsidP="00235B29">
      <w:pPr>
        <w:keepNext/>
        <w:widowControl w:val="0"/>
        <w:rPr>
          <w:rFonts w:cs="Myanmar Text"/>
          <w:u w:val="single"/>
          <w:lang w:val="nb-NO" w:eastAsia="nb-NO"/>
        </w:rPr>
      </w:pPr>
      <w:bookmarkStart w:id="17" w:name="_Hlk129256274"/>
      <w:r w:rsidRPr="00DC5612">
        <w:rPr>
          <w:rFonts w:cs="Myanmar Text"/>
          <w:u w:val="single"/>
          <w:lang w:val="nb-NO" w:eastAsia="nb-NO"/>
        </w:rPr>
        <w:t>Legemiddelindusert leverskade (DILI)</w:t>
      </w:r>
    </w:p>
    <w:p w14:paraId="246C5151" w14:textId="77777777" w:rsidR="009E7FF1" w:rsidRPr="00B5236B" w:rsidRDefault="009E7FF1" w:rsidP="00235B29">
      <w:pPr>
        <w:keepNext/>
        <w:widowControl w:val="0"/>
        <w:rPr>
          <w:rFonts w:cs="Myanmar Text"/>
          <w:noProof/>
          <w:lang w:val="nb-NO" w:eastAsia="nb-NO"/>
        </w:rPr>
      </w:pPr>
    </w:p>
    <w:p w14:paraId="6A785C53" w14:textId="77777777" w:rsidR="009E7FF1" w:rsidRPr="00110CDA" w:rsidRDefault="009E7FF1" w:rsidP="00235B29">
      <w:pPr>
        <w:widowControl w:val="0"/>
        <w:rPr>
          <w:rFonts w:cs="Myanmar Text"/>
          <w:lang w:val="nb-NO" w:eastAsia="nb-NO"/>
        </w:rPr>
      </w:pPr>
      <w:r w:rsidRPr="00B5236B">
        <w:rPr>
          <w:rFonts w:cs="Myanmar Text"/>
          <w:noProof/>
          <w:lang w:val="nb-NO" w:eastAsia="nb-NO"/>
        </w:rPr>
        <w:t xml:space="preserve">Økning i alaninaminotransferase (ALAT)-nivå i serum </w:t>
      </w:r>
      <w:r w:rsidRPr="00DC5612">
        <w:rPr>
          <w:rFonts w:cs="Myanmar Text"/>
          <w:lang w:val="nb-NO" w:eastAsia="nb-NO"/>
        </w:rPr>
        <w:t>og i aspartataminotransferase (AS</w:t>
      </w:r>
      <w:r>
        <w:rPr>
          <w:rFonts w:cs="Myanmar Text"/>
          <w:lang w:val="nb-NO" w:eastAsia="nb-NO"/>
        </w:rPr>
        <w:t>A</w:t>
      </w:r>
      <w:r w:rsidRPr="00DC5612">
        <w:rPr>
          <w:rFonts w:cs="Myanmar Text"/>
          <w:lang w:val="nb-NO" w:eastAsia="nb-NO"/>
        </w:rPr>
        <w:t xml:space="preserve">T) i serum </w:t>
      </w:r>
      <w:r w:rsidRPr="00B5236B">
        <w:rPr>
          <w:rFonts w:cs="Myanmar Text"/>
          <w:noProof/>
          <w:lang w:val="nb-NO" w:eastAsia="nb-NO"/>
        </w:rPr>
        <w:t xml:space="preserve">på minst 3 ganger øvre normalgrense (ULN) </w:t>
      </w:r>
      <w:r w:rsidRPr="00DC5612">
        <w:rPr>
          <w:rFonts w:cs="Myanmar Text"/>
          <w:lang w:val="nb-NO" w:eastAsia="nb-NO"/>
        </w:rPr>
        <w:t xml:space="preserve">ble observert hos kvinner </w:t>
      </w:r>
      <w:r w:rsidRPr="00B5236B">
        <w:rPr>
          <w:rFonts w:cs="Myanmar Text"/>
          <w:noProof/>
          <w:lang w:val="nb-NO" w:eastAsia="nb-NO"/>
        </w:rPr>
        <w:t xml:space="preserve">som </w:t>
      </w:r>
      <w:r w:rsidRPr="00DC5612">
        <w:rPr>
          <w:rFonts w:cs="Myanmar Text"/>
          <w:lang w:val="nb-NO" w:eastAsia="nb-NO"/>
        </w:rPr>
        <w:t xml:space="preserve">ble behandlet med </w:t>
      </w:r>
      <w:r w:rsidRPr="00B5236B">
        <w:rPr>
          <w:rFonts w:cs="Myanmar Text"/>
          <w:noProof/>
          <w:lang w:val="nb-NO" w:eastAsia="nb-NO"/>
        </w:rPr>
        <w:t xml:space="preserve">fezolinetant, </w:t>
      </w:r>
      <w:r>
        <w:rPr>
          <w:rFonts w:cs="Myanmar Text"/>
          <w:noProof/>
          <w:lang w:val="nb-NO" w:eastAsia="nb-NO"/>
        </w:rPr>
        <w:t>inkludert</w:t>
      </w:r>
      <w:r w:rsidRPr="00DC5612">
        <w:rPr>
          <w:rFonts w:cs="Myanmar Text"/>
          <w:lang w:val="nb-NO" w:eastAsia="nb-NO"/>
        </w:rPr>
        <w:t xml:space="preserve"> alvorlige tilfeller med økt total bilirubin og symptomer </w:t>
      </w:r>
      <w:r>
        <w:rPr>
          <w:rFonts w:cs="Myanmar Text"/>
          <w:lang w:val="nb-NO" w:eastAsia="nb-NO"/>
        </w:rPr>
        <w:t xml:space="preserve">som tyder </w:t>
      </w:r>
      <w:r w:rsidRPr="00DC5612">
        <w:rPr>
          <w:rFonts w:cs="Myanmar Text"/>
          <w:lang w:val="nb-NO" w:eastAsia="nb-NO"/>
        </w:rPr>
        <w:t>på leverskade. Forhøyede leverfunksjonstest</w:t>
      </w:r>
      <w:r>
        <w:rPr>
          <w:rFonts w:cs="Myanmar Text"/>
          <w:lang w:val="nb-NO" w:eastAsia="nb-NO"/>
        </w:rPr>
        <w:t>er</w:t>
      </w:r>
      <w:r w:rsidRPr="00DC5612">
        <w:rPr>
          <w:rFonts w:cs="Myanmar Text"/>
          <w:lang w:val="nb-NO" w:eastAsia="nb-NO"/>
        </w:rPr>
        <w:t xml:space="preserve"> (LFT</w:t>
      </w:r>
      <w:r>
        <w:rPr>
          <w:rFonts w:cs="Myanmar Text"/>
          <w:lang w:val="nb-NO" w:eastAsia="nb-NO"/>
        </w:rPr>
        <w:t>s</w:t>
      </w:r>
      <w:r w:rsidRPr="00DC5612">
        <w:rPr>
          <w:rFonts w:cs="Myanmar Text"/>
          <w:lang w:val="nb-NO" w:eastAsia="nb-NO"/>
        </w:rPr>
        <w:t xml:space="preserve">) og symptomer </w:t>
      </w:r>
      <w:r>
        <w:rPr>
          <w:rFonts w:cs="Myanmar Text"/>
          <w:lang w:val="nb-NO" w:eastAsia="nb-NO"/>
        </w:rPr>
        <w:t xml:space="preserve">som kunne tyde </w:t>
      </w:r>
      <w:r w:rsidRPr="00DC5612">
        <w:rPr>
          <w:rFonts w:cs="Myanmar Text"/>
          <w:lang w:val="nb-NO" w:eastAsia="nb-NO"/>
        </w:rPr>
        <w:t xml:space="preserve">på leverskade var generelt reversible ved seponering av behandlingen. </w:t>
      </w:r>
      <w:r>
        <w:rPr>
          <w:rFonts w:cs="Myanmar Text"/>
          <w:lang w:val="nb-NO" w:eastAsia="nb-NO"/>
        </w:rPr>
        <w:t>LFTs skal</w:t>
      </w:r>
      <w:r w:rsidRPr="00DC5612">
        <w:rPr>
          <w:rFonts w:cs="Myanmar Text"/>
          <w:lang w:val="nb-NO" w:eastAsia="nb-NO"/>
        </w:rPr>
        <w:t xml:space="preserve"> utføres før </w:t>
      </w:r>
      <w:r>
        <w:rPr>
          <w:rFonts w:cs="Myanmar Text"/>
          <w:lang w:val="nb-NO" w:eastAsia="nb-NO"/>
        </w:rPr>
        <w:t>oppstart</w:t>
      </w:r>
      <w:r w:rsidRPr="00DC5612">
        <w:rPr>
          <w:rFonts w:cs="Myanmar Text"/>
          <w:lang w:val="nb-NO" w:eastAsia="nb-NO"/>
        </w:rPr>
        <w:t xml:space="preserve"> av behandling med fezolinetant. Behandling skal ikke startes hvis AL</w:t>
      </w:r>
      <w:r>
        <w:rPr>
          <w:rFonts w:cs="Myanmar Text"/>
          <w:lang w:val="nb-NO" w:eastAsia="nb-NO"/>
        </w:rPr>
        <w:t>A</w:t>
      </w:r>
      <w:r w:rsidRPr="00DC5612">
        <w:rPr>
          <w:rFonts w:cs="Myanmar Text"/>
          <w:lang w:val="nb-NO" w:eastAsia="nb-NO"/>
        </w:rPr>
        <w:t>T eller AS</w:t>
      </w:r>
      <w:r>
        <w:rPr>
          <w:rFonts w:cs="Myanmar Text"/>
          <w:lang w:val="nb-NO" w:eastAsia="nb-NO"/>
        </w:rPr>
        <w:t>A</w:t>
      </w:r>
      <w:r w:rsidRPr="00DC5612">
        <w:rPr>
          <w:rFonts w:cs="Myanmar Text"/>
          <w:lang w:val="nb-NO" w:eastAsia="nb-NO"/>
        </w:rPr>
        <w:t xml:space="preserve">T </w:t>
      </w:r>
      <w:r w:rsidRPr="00DC5612">
        <w:rPr>
          <w:rFonts w:cs="Myanmar Text"/>
          <w:lang w:val="nb-NO"/>
        </w:rPr>
        <w:t>≥ 2 x ULN eller hvis total bilirubin er forhøyet (</w:t>
      </w:r>
      <w:r>
        <w:rPr>
          <w:rFonts w:cs="Myanmar Text"/>
          <w:lang w:val="nb-NO"/>
        </w:rPr>
        <w:t>f.eks</w:t>
      </w:r>
      <w:r w:rsidRPr="00DC5612">
        <w:rPr>
          <w:rFonts w:cs="Myanmar Text"/>
          <w:lang w:val="nb-NO"/>
        </w:rPr>
        <w:t xml:space="preserve">. ≥ 2 x ULN). </w:t>
      </w:r>
      <w:r>
        <w:rPr>
          <w:rFonts w:cs="Myanmar Text"/>
          <w:lang w:val="nb-NO"/>
        </w:rPr>
        <w:t xml:space="preserve">LFTs skal utføres månedlig i løpet av </w:t>
      </w:r>
      <w:r w:rsidRPr="00DC5612">
        <w:rPr>
          <w:rFonts w:cs="Myanmar Text"/>
          <w:lang w:val="nb-NO"/>
        </w:rPr>
        <w:t xml:space="preserve">de tre første månedene med behandling, deretter basert på klinisk vurdering. </w:t>
      </w:r>
      <w:r>
        <w:rPr>
          <w:rFonts w:cs="Myanmar Text"/>
          <w:lang w:val="nb-NO"/>
        </w:rPr>
        <w:t>LFTs</w:t>
      </w:r>
      <w:r w:rsidRPr="00DC5612">
        <w:rPr>
          <w:rFonts w:cs="Myanmar Text"/>
          <w:lang w:val="nb-NO"/>
        </w:rPr>
        <w:t xml:space="preserve"> skal også utføres </w:t>
      </w:r>
      <w:r>
        <w:rPr>
          <w:rFonts w:cs="Myanmar Text"/>
          <w:lang w:val="nb-NO"/>
        </w:rPr>
        <w:t xml:space="preserve">hvis det oppstår </w:t>
      </w:r>
      <w:r w:rsidRPr="00DC5612">
        <w:rPr>
          <w:rFonts w:cs="Myanmar Text"/>
          <w:lang w:val="nb-NO"/>
        </w:rPr>
        <w:t xml:space="preserve">symptomer </w:t>
      </w:r>
      <w:r>
        <w:rPr>
          <w:rFonts w:cs="Myanmar Text"/>
          <w:lang w:val="nb-NO"/>
        </w:rPr>
        <w:t xml:space="preserve">som kan tyde </w:t>
      </w:r>
      <w:r w:rsidRPr="00DC5612">
        <w:rPr>
          <w:rFonts w:cs="Myanmar Text"/>
          <w:lang w:val="nb-NO"/>
        </w:rPr>
        <w:t>på leverskade</w:t>
      </w:r>
      <w:r w:rsidRPr="00DC5612">
        <w:rPr>
          <w:rFonts w:cs="Myanmar Text"/>
          <w:lang w:val="nb-NO" w:eastAsia="nb-NO"/>
        </w:rPr>
        <w:t>.</w:t>
      </w:r>
    </w:p>
    <w:p w14:paraId="267ADC6E" w14:textId="77777777" w:rsidR="009E7FF1" w:rsidRPr="00DC5612" w:rsidRDefault="009E7FF1" w:rsidP="00235B29">
      <w:pPr>
        <w:widowControl w:val="0"/>
        <w:rPr>
          <w:rFonts w:eastAsia="MS Mincho" w:cs="Myanmar Text"/>
          <w:iCs/>
          <w:u w:val="single"/>
          <w:lang w:val="nb-NO" w:eastAsia="ja-JP"/>
        </w:rPr>
      </w:pPr>
    </w:p>
    <w:p w14:paraId="5267409A" w14:textId="77777777" w:rsidR="009E7FF1" w:rsidRPr="0055189E" w:rsidRDefault="009E7FF1" w:rsidP="00235B29">
      <w:pPr>
        <w:widowControl w:val="0"/>
        <w:rPr>
          <w:rFonts w:eastAsia="MS Mincho" w:cs="Myanmar Text"/>
          <w:iCs/>
          <w:lang w:val="nb-NO" w:eastAsia="ja-JP"/>
        </w:rPr>
      </w:pPr>
      <w:r w:rsidRPr="0055189E">
        <w:rPr>
          <w:rFonts w:eastAsia="MS Mincho" w:cs="Myanmar Text"/>
          <w:iCs/>
          <w:lang w:val="nb-NO" w:eastAsia="ja-JP"/>
        </w:rPr>
        <w:t xml:space="preserve">Behandlingen skal seponeres i følgende </w:t>
      </w:r>
      <w:r>
        <w:rPr>
          <w:rFonts w:eastAsia="MS Mincho" w:cs="Myanmar Text"/>
          <w:iCs/>
          <w:lang w:val="nb-NO" w:eastAsia="ja-JP"/>
        </w:rPr>
        <w:t>tilfeller</w:t>
      </w:r>
      <w:r w:rsidRPr="0055189E">
        <w:rPr>
          <w:rFonts w:eastAsia="MS Mincho" w:cs="Myanmar Text"/>
          <w:iCs/>
          <w:lang w:val="nb-NO" w:eastAsia="ja-JP"/>
        </w:rPr>
        <w:t>:</w:t>
      </w:r>
    </w:p>
    <w:p w14:paraId="5E262936" w14:textId="77777777" w:rsidR="009E7FF1" w:rsidRPr="0055189E" w:rsidRDefault="009E7FF1" w:rsidP="00E524CC">
      <w:pPr>
        <w:widowControl w:val="0"/>
        <w:numPr>
          <w:ilvl w:val="0"/>
          <w:numId w:val="42"/>
        </w:numPr>
        <w:ind w:left="360"/>
        <w:rPr>
          <w:rFonts w:eastAsia="MS Mincho" w:cs="Myanmar Text"/>
          <w:iCs/>
          <w:lang w:val="nb-NO" w:eastAsia="ja-JP"/>
        </w:rPr>
      </w:pPr>
      <w:r w:rsidRPr="0055189E">
        <w:rPr>
          <w:rFonts w:eastAsia="MS Mincho" w:cs="Myanmar Text"/>
          <w:iCs/>
          <w:lang w:val="nb-NO" w:eastAsia="ja-JP"/>
        </w:rPr>
        <w:t xml:space="preserve">Økninger i transaminase er </w:t>
      </w:r>
      <w:r w:rsidRPr="0055189E">
        <w:rPr>
          <w:rFonts w:eastAsia="SimSun" w:cs="Myanmar Text"/>
          <w:lang w:val="nb-NO"/>
        </w:rPr>
        <w:t>≥ 3 x ULN med: total bilirubin &gt; 2 x ULN ELLER symptomer på leverskade</w:t>
      </w:r>
    </w:p>
    <w:p w14:paraId="7907F194" w14:textId="77777777" w:rsidR="009E7FF1" w:rsidRPr="0055189E" w:rsidRDefault="009E7FF1" w:rsidP="00E524CC">
      <w:pPr>
        <w:widowControl w:val="0"/>
        <w:numPr>
          <w:ilvl w:val="0"/>
          <w:numId w:val="42"/>
        </w:numPr>
        <w:ind w:left="360"/>
        <w:rPr>
          <w:rFonts w:eastAsia="MS Mincho" w:cs="Myanmar Text"/>
          <w:iCs/>
          <w:lang w:eastAsia="ja-JP"/>
        </w:rPr>
      </w:pPr>
      <w:proofErr w:type="spellStart"/>
      <w:r w:rsidRPr="0055189E">
        <w:rPr>
          <w:rFonts w:eastAsia="MS Mincho" w:cs="Myanmar Text"/>
          <w:iCs/>
          <w:lang w:eastAsia="ja-JP"/>
        </w:rPr>
        <w:t>Økninger</w:t>
      </w:r>
      <w:proofErr w:type="spellEnd"/>
      <w:r w:rsidRPr="0055189E">
        <w:rPr>
          <w:rFonts w:eastAsia="MS Mincho" w:cs="Myanmar Text"/>
          <w:iCs/>
          <w:lang w:eastAsia="ja-JP"/>
        </w:rPr>
        <w:t xml:space="preserve"> </w:t>
      </w:r>
      <w:proofErr w:type="spellStart"/>
      <w:r w:rsidRPr="0055189E">
        <w:rPr>
          <w:rFonts w:eastAsia="MS Mincho" w:cs="Myanmar Text"/>
          <w:iCs/>
          <w:lang w:eastAsia="ja-JP"/>
        </w:rPr>
        <w:t>i</w:t>
      </w:r>
      <w:proofErr w:type="spellEnd"/>
      <w:r w:rsidRPr="0055189E">
        <w:rPr>
          <w:rFonts w:eastAsia="MS Mincho" w:cs="Myanmar Text"/>
          <w:iCs/>
          <w:lang w:eastAsia="ja-JP"/>
        </w:rPr>
        <w:t xml:space="preserve"> transaminase &gt; 5 x ULN</w:t>
      </w:r>
    </w:p>
    <w:p w14:paraId="40CBA95C" w14:textId="77777777" w:rsidR="009E7FF1" w:rsidRPr="0055189E" w:rsidRDefault="009E7FF1" w:rsidP="00235B29">
      <w:pPr>
        <w:widowControl w:val="0"/>
        <w:rPr>
          <w:rFonts w:eastAsia="MS Mincho" w:cs="Myanmar Text"/>
          <w:iCs/>
          <w:lang w:eastAsia="ja-JP"/>
        </w:rPr>
      </w:pPr>
    </w:p>
    <w:p w14:paraId="602D0C28" w14:textId="77777777" w:rsidR="009E7FF1" w:rsidRPr="0055189E" w:rsidRDefault="009E7FF1" w:rsidP="00235B29">
      <w:pPr>
        <w:widowControl w:val="0"/>
        <w:rPr>
          <w:rFonts w:eastAsia="MS Mincho" w:cs="Myanmar Text"/>
          <w:iCs/>
          <w:lang w:val="nb-NO" w:eastAsia="ja-JP"/>
        </w:rPr>
      </w:pPr>
      <w:r w:rsidRPr="0055189E">
        <w:rPr>
          <w:rFonts w:eastAsia="MS Mincho" w:cs="Myanmar Text"/>
          <w:iCs/>
          <w:lang w:val="nb-NO" w:eastAsia="ja-JP"/>
        </w:rPr>
        <w:t>Overvåking av lever</w:t>
      </w:r>
      <w:r>
        <w:rPr>
          <w:rFonts w:eastAsia="MS Mincho" w:cs="Myanmar Text"/>
          <w:iCs/>
          <w:lang w:val="nb-NO" w:eastAsia="ja-JP"/>
        </w:rPr>
        <w:t>funksjon</w:t>
      </w:r>
      <w:r w:rsidRPr="0055189E">
        <w:rPr>
          <w:rFonts w:eastAsia="MS Mincho" w:cs="Myanmar Text"/>
          <w:iCs/>
          <w:lang w:val="nb-NO" w:eastAsia="ja-JP"/>
        </w:rPr>
        <w:t xml:space="preserve"> skal </w:t>
      </w:r>
      <w:r>
        <w:rPr>
          <w:rFonts w:eastAsia="MS Mincho" w:cs="Myanmar Text"/>
          <w:iCs/>
          <w:lang w:val="nb-NO" w:eastAsia="ja-JP"/>
        </w:rPr>
        <w:t>opprettholdes</w:t>
      </w:r>
      <w:r w:rsidRPr="0055189E">
        <w:rPr>
          <w:rFonts w:eastAsia="MS Mincho" w:cs="Myanmar Text"/>
          <w:iCs/>
          <w:lang w:val="nb-NO" w:eastAsia="ja-JP"/>
        </w:rPr>
        <w:t xml:space="preserve"> til nivåene har normalisert seg.</w:t>
      </w:r>
    </w:p>
    <w:p w14:paraId="3B383D4A" w14:textId="77777777" w:rsidR="009E7FF1" w:rsidRPr="0055189E" w:rsidRDefault="009E7FF1" w:rsidP="00235B29">
      <w:pPr>
        <w:widowControl w:val="0"/>
        <w:rPr>
          <w:rFonts w:eastAsia="MS Mincho" w:cs="Myanmar Text"/>
          <w:iCs/>
          <w:lang w:val="nb-NO" w:eastAsia="ja-JP"/>
        </w:rPr>
      </w:pPr>
    </w:p>
    <w:p w14:paraId="779402CA" w14:textId="77777777" w:rsidR="009E7FF1" w:rsidRPr="0055189E" w:rsidRDefault="009E7FF1" w:rsidP="00235B29">
      <w:pPr>
        <w:widowControl w:val="0"/>
        <w:rPr>
          <w:rFonts w:eastAsia="MS Mincho" w:cs="Myanmar Text"/>
          <w:iCs/>
          <w:noProof/>
          <w:lang w:val="nb-NO" w:eastAsia="ja-JP"/>
        </w:rPr>
      </w:pPr>
      <w:r w:rsidRPr="0055189E">
        <w:rPr>
          <w:rFonts w:eastAsia="MS Mincho" w:cs="Myanmar Text"/>
          <w:iCs/>
          <w:lang w:val="nb-NO" w:eastAsia="ja-JP"/>
        </w:rPr>
        <w:t xml:space="preserve">Pasienter skal informeres om tegn og symptomer på leverskade og skal rådes til å kontakte </w:t>
      </w:r>
      <w:r>
        <w:rPr>
          <w:rFonts w:eastAsia="MS Mincho" w:cs="Myanmar Text"/>
          <w:iCs/>
          <w:lang w:val="nb-NO" w:eastAsia="ja-JP"/>
        </w:rPr>
        <w:t xml:space="preserve">lege umiddelbart </w:t>
      </w:r>
      <w:r w:rsidRPr="0055189E">
        <w:rPr>
          <w:rFonts w:eastAsia="MS Mincho" w:cs="Myanmar Text"/>
          <w:iCs/>
          <w:lang w:val="nb-NO" w:eastAsia="ja-JP"/>
        </w:rPr>
        <w:t xml:space="preserve">hvis </w:t>
      </w:r>
      <w:r>
        <w:rPr>
          <w:rFonts w:eastAsia="MS Mincho" w:cs="Myanmar Text"/>
          <w:iCs/>
          <w:lang w:val="nb-NO" w:eastAsia="ja-JP"/>
        </w:rPr>
        <w:t xml:space="preserve">disse </w:t>
      </w:r>
      <w:r w:rsidRPr="0055189E">
        <w:rPr>
          <w:rFonts w:eastAsia="MS Mincho" w:cs="Myanmar Text"/>
          <w:iCs/>
          <w:lang w:val="nb-NO" w:eastAsia="ja-JP"/>
        </w:rPr>
        <w:t>oppstår.</w:t>
      </w:r>
    </w:p>
    <w:p w14:paraId="043C0775" w14:textId="77777777" w:rsidR="009E7FF1" w:rsidRPr="00DC5612" w:rsidRDefault="009E7FF1" w:rsidP="00B5236B">
      <w:pPr>
        <w:keepNext/>
        <w:keepLines/>
        <w:widowControl w:val="0"/>
        <w:rPr>
          <w:rFonts w:eastAsia="MS Mincho" w:cs="Myanmar Text"/>
          <w:iCs/>
          <w:u w:val="single"/>
          <w:lang w:val="nb-NO" w:eastAsia="nb-NO"/>
        </w:rPr>
      </w:pPr>
    </w:p>
    <w:p w14:paraId="0DF6C197" w14:textId="77777777" w:rsidR="009E7FF1" w:rsidRPr="00B5236B" w:rsidRDefault="009E7FF1" w:rsidP="00B5236B">
      <w:pPr>
        <w:keepNext/>
        <w:keepLines/>
        <w:widowControl w:val="0"/>
        <w:rPr>
          <w:rFonts w:eastAsia="MS Mincho" w:cs="Myanmar Text"/>
          <w:iCs/>
          <w:noProof/>
          <w:u w:val="single"/>
          <w:lang w:val="nb-NO" w:eastAsia="ja-JP"/>
        </w:rPr>
      </w:pPr>
      <w:r w:rsidRPr="00B5236B">
        <w:rPr>
          <w:rFonts w:eastAsia="MS Mincho" w:cs="Myanmar Text"/>
          <w:iCs/>
          <w:u w:val="single"/>
          <w:lang w:val="nb-NO" w:eastAsia="nb-NO"/>
        </w:rPr>
        <w:t xml:space="preserve">Kjent eller tidligere brystkreft </w:t>
      </w:r>
      <w:r w:rsidRPr="00B5236B">
        <w:rPr>
          <w:rFonts w:eastAsia="MS Mincho" w:cs="Myanmar Text"/>
          <w:iCs/>
          <w:noProof/>
          <w:u w:val="single"/>
          <w:lang w:val="nb-NO" w:eastAsia="nb-NO"/>
        </w:rPr>
        <w:t>eller østrogenavhengige maligniteter</w:t>
      </w:r>
    </w:p>
    <w:p w14:paraId="4E6D662B" w14:textId="77777777" w:rsidR="009E7FF1" w:rsidRPr="00B5236B" w:rsidRDefault="009E7FF1" w:rsidP="00B5236B">
      <w:pPr>
        <w:keepNext/>
        <w:keepLines/>
        <w:widowControl w:val="0"/>
        <w:rPr>
          <w:rFonts w:cs="Myanmar Text"/>
          <w:noProof/>
          <w:lang w:val="nb-NO" w:eastAsia="nb-NO"/>
        </w:rPr>
      </w:pPr>
      <w:bookmarkStart w:id="18" w:name="_Hlk129256873"/>
    </w:p>
    <w:p w14:paraId="55F54ED2" w14:textId="77777777" w:rsidR="009E7FF1" w:rsidRPr="00B5236B" w:rsidRDefault="009E7FF1" w:rsidP="00B5236B">
      <w:pPr>
        <w:keepNext/>
        <w:keepLines/>
        <w:widowControl w:val="0"/>
        <w:rPr>
          <w:rFonts w:cs="Myanmar Text"/>
          <w:noProof/>
          <w:lang w:val="nb-NO" w:eastAsia="nb-NO"/>
        </w:rPr>
      </w:pPr>
      <w:r w:rsidRPr="00B5236B">
        <w:rPr>
          <w:rFonts w:cs="Myanmar Text"/>
          <w:noProof/>
          <w:lang w:val="nb-NO" w:eastAsia="nb-NO"/>
        </w:rPr>
        <w:t xml:space="preserve">Kvinner </w:t>
      </w:r>
      <w:r w:rsidRPr="00B5236B">
        <w:rPr>
          <w:rFonts w:cs="Myanmar Text"/>
          <w:lang w:val="nb-NO" w:eastAsia="nb-NO"/>
        </w:rPr>
        <w:t xml:space="preserve">som gjennomgår onkologisk behandling (f.eks. cellegiftbehandling, strålebehandling, antihormonbehandling) mot </w:t>
      </w:r>
      <w:r w:rsidRPr="00B5236B">
        <w:rPr>
          <w:rFonts w:cs="Myanmar Text"/>
          <w:noProof/>
          <w:lang w:val="nb-NO" w:eastAsia="nb-NO"/>
        </w:rPr>
        <w:t>brystkreft eller andre østrogenavhengige maligniteter, har ikke blitt inkludert i de kliniske studiene.</w:t>
      </w:r>
      <w:bookmarkEnd w:id="18"/>
      <w:r w:rsidRPr="00B5236B">
        <w:rPr>
          <w:rFonts w:cs="Myanmar Text"/>
          <w:noProof/>
          <w:lang w:val="nb-NO" w:eastAsia="nb-NO"/>
        </w:rPr>
        <w:t xml:space="preserve"> </w:t>
      </w:r>
      <w:bookmarkStart w:id="19" w:name="_Hlk129256926"/>
      <w:r w:rsidRPr="00B5236B">
        <w:rPr>
          <w:rFonts w:cs="Myanmar Text"/>
          <w:lang w:val="nb-NO" w:eastAsia="nb-NO"/>
        </w:rPr>
        <w:t>Bruk av Veoza er derfor ikke anbefalt i denne populasjonen, da sikkerheten og effekten er ukjent.</w:t>
      </w:r>
      <w:bookmarkEnd w:id="17"/>
      <w:bookmarkEnd w:id="19"/>
    </w:p>
    <w:p w14:paraId="3EDDA7E7" w14:textId="77777777" w:rsidR="009E7FF1" w:rsidRPr="00B5236B" w:rsidRDefault="009E7FF1" w:rsidP="00B5236B">
      <w:pPr>
        <w:widowControl w:val="0"/>
        <w:rPr>
          <w:rFonts w:eastAsia="MS Mincho" w:cs="Myanmar Text"/>
          <w:iCs/>
          <w:noProof/>
          <w:u w:val="single"/>
          <w:lang w:val="nb-NO" w:eastAsia="ja-JP"/>
        </w:rPr>
      </w:pPr>
      <w:bookmarkStart w:id="20" w:name="_Hlk129256285"/>
    </w:p>
    <w:p w14:paraId="587F2C0C" w14:textId="77777777" w:rsidR="009E7FF1" w:rsidRPr="00B5236B" w:rsidRDefault="009E7FF1" w:rsidP="00B5236B">
      <w:pPr>
        <w:widowControl w:val="0"/>
        <w:rPr>
          <w:rFonts w:eastAsia="MS Mincho" w:cs="Myanmar Text"/>
          <w:iCs/>
          <w:noProof/>
          <w:u w:val="single"/>
          <w:lang w:val="nb-NO" w:eastAsia="ja-JP"/>
        </w:rPr>
      </w:pPr>
      <w:r w:rsidRPr="00B5236B">
        <w:rPr>
          <w:rFonts w:cs="Myanmar Text"/>
          <w:lang w:val="nb-NO" w:eastAsia="nb-NO"/>
        </w:rPr>
        <w:t>Kvinner med tidligere brystkreft eller andre østrogenavhengige maligniteter, som ikke lenger er på noen onkologisk behandling, har ikke blitt inkludert i de kliniske studiene. En beslutning om å behandle disse kvinnene med Veoza bør være basert på en nytte-risikovurdering for den enkelte.</w:t>
      </w:r>
    </w:p>
    <w:bookmarkEnd w:id="20"/>
    <w:p w14:paraId="21C9AE1D" w14:textId="77777777" w:rsidR="009E7FF1" w:rsidRPr="00B5236B" w:rsidRDefault="009E7FF1" w:rsidP="00B5236B">
      <w:pPr>
        <w:widowControl w:val="0"/>
        <w:rPr>
          <w:rFonts w:cs="Myanmar Text"/>
          <w:noProof/>
          <w:lang w:val="nb-NO" w:eastAsia="nb-NO"/>
        </w:rPr>
      </w:pPr>
    </w:p>
    <w:p w14:paraId="51295BA3" w14:textId="77777777" w:rsidR="009E7FF1" w:rsidRPr="00B5236B" w:rsidRDefault="009E7FF1" w:rsidP="00B5236B">
      <w:pPr>
        <w:widowControl w:val="0"/>
        <w:rPr>
          <w:rFonts w:eastAsia="MS Mincho" w:cs="Myanmar Text"/>
          <w:iCs/>
          <w:u w:val="single"/>
          <w:lang w:val="nb-NO" w:eastAsia="nb-NO"/>
        </w:rPr>
      </w:pPr>
      <w:r w:rsidRPr="00B5236B">
        <w:rPr>
          <w:rFonts w:eastAsia="MS Mincho" w:cs="Myanmar Text"/>
          <w:iCs/>
          <w:u w:val="single"/>
          <w:lang w:val="nb-NO" w:eastAsia="nb-NO"/>
        </w:rPr>
        <w:t xml:space="preserve">Samtidig bruk av hormonerstatningsterapi med østrogener </w:t>
      </w:r>
      <w:r w:rsidRPr="00286CC0">
        <w:rPr>
          <w:rFonts w:eastAsia="MS Mincho" w:cs="Myanmar Text"/>
          <w:iCs/>
          <w:u w:val="single"/>
          <w:lang w:val="nb-NO" w:eastAsia="nb-NO"/>
        </w:rPr>
        <w:t>(</w:t>
      </w:r>
      <w:r w:rsidRPr="00286CC0">
        <w:rPr>
          <w:rFonts w:cs="Myanmar Text"/>
          <w:u w:val="single"/>
          <w:lang w:val="nb-NO" w:eastAsia="nb-NO"/>
        </w:rPr>
        <w:t>unntatt lokalt administrerte vaginale preparater)</w:t>
      </w:r>
    </w:p>
    <w:p w14:paraId="3AAD5288" w14:textId="77777777" w:rsidR="009E7FF1" w:rsidRPr="00B5236B" w:rsidRDefault="009E7FF1" w:rsidP="00B5236B">
      <w:pPr>
        <w:widowControl w:val="0"/>
        <w:rPr>
          <w:rFonts w:eastAsia="MS Mincho" w:cs="Myanmar Text"/>
          <w:iCs/>
          <w:u w:val="single"/>
          <w:lang w:val="nb-NO" w:eastAsia="nb-NO"/>
        </w:rPr>
      </w:pPr>
    </w:p>
    <w:p w14:paraId="26440ED7" w14:textId="77777777" w:rsidR="009E7FF1" w:rsidRPr="00B5236B" w:rsidRDefault="009E7FF1" w:rsidP="00B5236B">
      <w:pPr>
        <w:widowControl w:val="0"/>
        <w:rPr>
          <w:rFonts w:cs="Myanmar Text"/>
          <w:lang w:val="nb-NO" w:eastAsia="nb-NO"/>
        </w:rPr>
      </w:pPr>
      <w:r w:rsidRPr="00B5236B">
        <w:rPr>
          <w:rFonts w:eastAsia="SimSun" w:cs="Myanmar Text"/>
          <w:lang w:val="nb-NO" w:eastAsia="nb-NO"/>
        </w:rPr>
        <w:t>Samtidig bruk av fezolinetant og hormonerstatningsterapi med østrogener har ikke blitt undersøkt, og samtidig bruk er derfor ikke anbefalt.</w:t>
      </w:r>
    </w:p>
    <w:p w14:paraId="1BFA0302" w14:textId="77777777" w:rsidR="009E7FF1" w:rsidRPr="00B5236B" w:rsidRDefault="009E7FF1" w:rsidP="00B5236B">
      <w:pPr>
        <w:widowControl w:val="0"/>
        <w:rPr>
          <w:rFonts w:cs="Myanmar Text"/>
          <w:lang w:val="nb-NO" w:eastAsia="nb-NO"/>
        </w:rPr>
      </w:pPr>
    </w:p>
    <w:p w14:paraId="61522058" w14:textId="77777777" w:rsidR="009E7FF1" w:rsidRPr="00B5236B" w:rsidRDefault="009E7FF1" w:rsidP="00B5236B">
      <w:pPr>
        <w:widowControl w:val="0"/>
        <w:rPr>
          <w:rFonts w:eastAsia="MS Mincho" w:cs="Myanmar Text"/>
          <w:iCs/>
          <w:u w:val="single"/>
          <w:lang w:val="nb-NO" w:eastAsia="nb-NO"/>
        </w:rPr>
      </w:pPr>
      <w:r w:rsidRPr="00B5236B">
        <w:rPr>
          <w:rFonts w:eastAsia="MS Mincho" w:cs="Myanmar Text"/>
          <w:iCs/>
          <w:u w:val="single"/>
          <w:lang w:val="nb-NO" w:eastAsia="nb-NO"/>
        </w:rPr>
        <w:t>Krampeanfall eller andre konvulsive lidelser</w:t>
      </w:r>
    </w:p>
    <w:p w14:paraId="26AFA7C9" w14:textId="77777777" w:rsidR="009E7FF1" w:rsidRPr="00B5236B" w:rsidRDefault="009E7FF1" w:rsidP="00B5236B">
      <w:pPr>
        <w:widowControl w:val="0"/>
        <w:rPr>
          <w:rFonts w:eastAsia="MS Mincho" w:cs="Myanmar Text"/>
          <w:iCs/>
          <w:u w:val="single"/>
          <w:lang w:val="nb-NO" w:eastAsia="nb-NO"/>
        </w:rPr>
      </w:pPr>
    </w:p>
    <w:p w14:paraId="3BC49F5D" w14:textId="77777777" w:rsidR="009E7FF1" w:rsidRPr="00B5236B" w:rsidRDefault="009E7FF1" w:rsidP="00B5236B">
      <w:pPr>
        <w:widowControl w:val="0"/>
        <w:rPr>
          <w:rFonts w:cs="Myanmar Text"/>
          <w:lang w:val="nb-NO" w:eastAsia="nb-NO"/>
        </w:rPr>
      </w:pPr>
      <w:r w:rsidRPr="00B5236B">
        <w:rPr>
          <w:rFonts w:eastAsia="SimSun" w:cs="Myanmar Text"/>
          <w:lang w:val="nb-NO" w:eastAsia="nb-NO"/>
        </w:rPr>
        <w:t xml:space="preserve">Fezolinetant har ikke blitt undersøkt hos kvinner som har hatt krampeanfall eller andre konvulsive lidelser. Det forekom ingen tilfeller av krampeanfall eller konvulsive lidelser under kliniske studier. </w:t>
      </w:r>
      <w:r w:rsidRPr="00B5236B">
        <w:rPr>
          <w:rFonts w:cs="Myanmar Text"/>
          <w:lang w:val="nb-NO" w:eastAsia="nb-NO"/>
        </w:rPr>
        <w:t>En beslutning om å behandle disse kvinnene med Veoza bør være basert på en nytte-risikovurdering for den enkelte</w:t>
      </w:r>
      <w:r>
        <w:rPr>
          <w:rFonts w:cs="Myanmar Text"/>
          <w:lang w:val="nb-NO" w:eastAsia="nb-NO"/>
        </w:rPr>
        <w:t>.</w:t>
      </w:r>
    </w:p>
    <w:p w14:paraId="0122885C" w14:textId="77777777" w:rsidR="009E7FF1" w:rsidRPr="004C2050" w:rsidRDefault="009E7FF1">
      <w:pPr>
        <w:keepNext/>
        <w:keepLines/>
        <w:tabs>
          <w:tab w:val="left" w:pos="567"/>
        </w:tabs>
        <w:spacing w:before="220" w:after="220"/>
        <w:ind w:left="567" w:hanging="567"/>
        <w:rPr>
          <w:szCs w:val="26"/>
          <w:lang w:val="nb-NO"/>
        </w:rPr>
      </w:pPr>
      <w:bookmarkStart w:id="21" w:name="_i4i608SkrnfeHeQUrZDmIEupE"/>
      <w:bookmarkEnd w:id="21"/>
      <w:r w:rsidRPr="004C2050">
        <w:rPr>
          <w:b/>
          <w:bCs/>
          <w:noProof/>
          <w:szCs w:val="26"/>
          <w:lang w:val="nb-NO"/>
        </w:rPr>
        <w:t>4.5</w:t>
      </w:r>
      <w:r w:rsidRPr="004C2050">
        <w:rPr>
          <w:b/>
          <w:bCs/>
          <w:szCs w:val="26"/>
          <w:lang w:val="nb-NO"/>
        </w:rPr>
        <w:tab/>
        <w:t>Interaksjon med andre legemidler og andre former for interaksjon</w:t>
      </w:r>
    </w:p>
    <w:p w14:paraId="24D5CF2C" w14:textId="77777777" w:rsidR="009E7FF1" w:rsidRPr="00B5236B" w:rsidRDefault="009E7FF1" w:rsidP="00B5236B">
      <w:pPr>
        <w:keepNext/>
        <w:widowControl w:val="0"/>
        <w:rPr>
          <w:rFonts w:eastAsia="SimSun" w:cs="Myanmar Text"/>
          <w:noProof/>
          <w:u w:val="single"/>
          <w:lang w:val="nb-NO" w:eastAsia="nb-NO"/>
        </w:rPr>
      </w:pPr>
      <w:r w:rsidRPr="00B5236B">
        <w:rPr>
          <w:rFonts w:eastAsia="SimSun" w:cs="Myanmar Text"/>
          <w:noProof/>
          <w:u w:val="single"/>
          <w:lang w:val="nb-NO" w:eastAsia="nb-NO"/>
        </w:rPr>
        <w:t>Effekt av andre legemidler på fezolinetant</w:t>
      </w:r>
    </w:p>
    <w:p w14:paraId="397982BC" w14:textId="77777777" w:rsidR="009E7FF1" w:rsidRPr="00B5236B" w:rsidRDefault="009E7FF1" w:rsidP="00B5236B">
      <w:pPr>
        <w:keepNext/>
        <w:widowControl w:val="0"/>
        <w:rPr>
          <w:rFonts w:eastAsia="SimSun" w:cs="Myanmar Text"/>
          <w:i/>
          <w:noProof/>
          <w:lang w:val="nb-NO" w:eastAsia="nb-NO"/>
        </w:rPr>
      </w:pPr>
    </w:p>
    <w:p w14:paraId="05992AAC" w14:textId="77777777" w:rsidR="009E7FF1" w:rsidRPr="00B5236B" w:rsidRDefault="009E7FF1" w:rsidP="00B5236B">
      <w:pPr>
        <w:keepNext/>
        <w:widowControl w:val="0"/>
        <w:rPr>
          <w:rFonts w:eastAsia="SimSun" w:cs="Myanmar Text"/>
          <w:i/>
          <w:iCs/>
          <w:noProof/>
          <w:lang w:val="nb-NO" w:eastAsia="nb-NO"/>
        </w:rPr>
      </w:pPr>
      <w:r w:rsidRPr="00B5236B">
        <w:rPr>
          <w:rFonts w:eastAsia="SimSun" w:cs="Myanmar Text"/>
          <w:i/>
          <w:noProof/>
          <w:lang w:val="nb-NO" w:eastAsia="nb-NO"/>
        </w:rPr>
        <w:t>CYP1A2</w:t>
      </w:r>
      <w:r w:rsidRPr="00B5236B">
        <w:rPr>
          <w:rFonts w:eastAsia="SimSun" w:cs="Myanmar Text"/>
          <w:i/>
          <w:noProof/>
          <w:lang w:val="nb-NO" w:eastAsia="nb-NO"/>
        </w:rPr>
        <w:noBreakHyphen/>
        <w:t>hemmere</w:t>
      </w:r>
    </w:p>
    <w:p w14:paraId="6006C579" w14:textId="77777777" w:rsidR="009E7FF1" w:rsidRPr="00B5236B" w:rsidRDefault="009E7FF1" w:rsidP="00B5236B">
      <w:pPr>
        <w:widowControl w:val="0"/>
        <w:rPr>
          <w:rFonts w:eastAsia="SimSun" w:cs="Myanmar Text"/>
          <w:iCs/>
          <w:noProof/>
          <w:lang w:val="nb-NO" w:eastAsia="nb-NO"/>
        </w:rPr>
      </w:pPr>
      <w:r w:rsidRPr="00B5236B">
        <w:rPr>
          <w:rFonts w:eastAsia="SimSun" w:cs="Myanmar Text"/>
          <w:noProof/>
          <w:lang w:val="nb-NO" w:eastAsia="nb-NO"/>
        </w:rPr>
        <w:t xml:space="preserve">Fezolinetant </w:t>
      </w:r>
      <w:r w:rsidRPr="00B5236B">
        <w:rPr>
          <w:rFonts w:eastAsia="SimSun" w:cs="Myanmar Text"/>
          <w:lang w:val="nb-NO" w:eastAsia="nb-NO"/>
        </w:rPr>
        <w:t>metaboliseres primært av CYP1A2 og i mindre grad av CYP2C9 og CYP2C19</w:t>
      </w:r>
      <w:r w:rsidRPr="00B5236B">
        <w:rPr>
          <w:rFonts w:eastAsia="SimSun" w:cs="Myanmar Text"/>
          <w:noProof/>
          <w:lang w:val="nb-NO" w:eastAsia="nb-NO"/>
        </w:rPr>
        <w:t>. Samtidig bruk av fezolinetant og legemidler som er moderate eller sterke hemmere av CYP1A2</w:t>
      </w:r>
      <w:r w:rsidRPr="00B5236B">
        <w:rPr>
          <w:rFonts w:eastAsia="SimSun" w:cs="Myanmar Text"/>
          <w:iCs/>
          <w:noProof/>
          <w:lang w:val="nb-NO" w:eastAsia="nb-NO"/>
        </w:rPr>
        <w:t xml:space="preserve"> (</w:t>
      </w:r>
      <w:r w:rsidRPr="00B5236B">
        <w:rPr>
          <w:rFonts w:cs="Myanmar Text"/>
          <w:noProof/>
          <w:lang w:val="nb-NO" w:eastAsia="nb-NO"/>
        </w:rPr>
        <w:t xml:space="preserve">f.eks. prevensjonsmidler som inneholder etinyløstradiol, </w:t>
      </w:r>
      <w:r w:rsidRPr="00B5236B">
        <w:rPr>
          <w:rFonts w:cs="Myanmar Text"/>
          <w:lang w:val="nb-NO" w:eastAsia="nb-NO"/>
        </w:rPr>
        <w:t xml:space="preserve">meksiletin, </w:t>
      </w:r>
      <w:r w:rsidRPr="00B5236B">
        <w:rPr>
          <w:rFonts w:cs="Myanmar Text"/>
          <w:noProof/>
          <w:lang w:val="nb-NO" w:eastAsia="nb-NO"/>
        </w:rPr>
        <w:t>enoksacin, fluvoksamin</w:t>
      </w:r>
      <w:r w:rsidRPr="00B5236B">
        <w:rPr>
          <w:rFonts w:eastAsia="SimSun" w:cs="Myanmar Text"/>
          <w:iCs/>
          <w:noProof/>
          <w:lang w:val="nb-NO" w:eastAsia="nb-NO"/>
        </w:rPr>
        <w:t xml:space="preserve">), </w:t>
      </w:r>
      <w:r w:rsidRPr="00B5236B">
        <w:rPr>
          <w:rFonts w:eastAsia="SimSun" w:cs="Myanmar Text"/>
          <w:noProof/>
          <w:lang w:val="nb-NO" w:eastAsia="nb-NO"/>
        </w:rPr>
        <w:t>øker plasma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og AUC av fezolinetant</w:t>
      </w:r>
      <w:r w:rsidRPr="00B5236B">
        <w:rPr>
          <w:rFonts w:eastAsia="SimSun" w:cs="Myanmar Text"/>
          <w:iCs/>
          <w:noProof/>
          <w:lang w:val="nb-NO" w:eastAsia="nb-NO"/>
        </w:rPr>
        <w:t>.</w:t>
      </w:r>
    </w:p>
    <w:p w14:paraId="7ED2AD9C" w14:textId="77777777" w:rsidR="009E7FF1" w:rsidRPr="00B5236B" w:rsidRDefault="009E7FF1" w:rsidP="00B5236B">
      <w:pPr>
        <w:widowControl w:val="0"/>
        <w:rPr>
          <w:rFonts w:eastAsia="SimSun" w:cs="Myanmar Text"/>
          <w:iCs/>
          <w:noProof/>
          <w:lang w:val="nb-NO" w:eastAsia="nb-NO"/>
        </w:rPr>
      </w:pPr>
    </w:p>
    <w:p w14:paraId="735B4722" w14:textId="77777777" w:rsidR="009E7FF1" w:rsidRPr="00B5236B" w:rsidRDefault="009E7FF1" w:rsidP="00B5236B">
      <w:pPr>
        <w:widowControl w:val="0"/>
        <w:rPr>
          <w:rFonts w:eastAsia="SimSun" w:cs="Myanmar Text"/>
          <w:iCs/>
          <w:noProof/>
          <w:lang w:val="nb-NO" w:eastAsia="nb-NO"/>
        </w:rPr>
      </w:pPr>
      <w:r w:rsidRPr="00B5236B">
        <w:rPr>
          <w:rFonts w:eastAsia="SimSun" w:cs="Myanmar Text"/>
          <w:iCs/>
          <w:noProof/>
          <w:lang w:val="nb-NO" w:eastAsia="nb-NO"/>
        </w:rPr>
        <w:t>Samtidig bruk av moderate eller sterke CYP1A2</w:t>
      </w:r>
      <w:r w:rsidRPr="00B5236B">
        <w:rPr>
          <w:rFonts w:eastAsia="SimSun" w:cs="Myanmar Text"/>
          <w:iCs/>
          <w:noProof/>
          <w:lang w:val="nb-NO" w:eastAsia="nb-NO"/>
        </w:rPr>
        <w:noBreakHyphen/>
        <w:t xml:space="preserve">hemmere med </w:t>
      </w:r>
      <w:r w:rsidRPr="00B5236B">
        <w:rPr>
          <w:rFonts w:eastAsia="SimSun" w:cs="Myanmar Text"/>
          <w:noProof/>
          <w:lang w:val="nb-NO" w:eastAsia="nb-NO"/>
        </w:rPr>
        <w:t>Veoza er kontraindisert (se pkt. 4.3)</w:t>
      </w:r>
      <w:r w:rsidRPr="00B5236B">
        <w:rPr>
          <w:rFonts w:eastAsia="SimSun" w:cs="Myanmar Text"/>
          <w:iCs/>
          <w:noProof/>
          <w:lang w:val="nb-NO" w:eastAsia="nb-NO"/>
        </w:rPr>
        <w:t>.</w:t>
      </w:r>
    </w:p>
    <w:p w14:paraId="0FC4E129" w14:textId="77777777" w:rsidR="009E7FF1" w:rsidRPr="00B5236B" w:rsidRDefault="009E7FF1" w:rsidP="00B5236B">
      <w:pPr>
        <w:widowControl w:val="0"/>
        <w:rPr>
          <w:rFonts w:eastAsia="SimSun" w:cs="Myanmar Text"/>
          <w:iCs/>
          <w:lang w:val="nb-NO" w:eastAsia="nb-NO"/>
        </w:rPr>
      </w:pPr>
    </w:p>
    <w:p w14:paraId="0EFE9479" w14:textId="77777777" w:rsidR="009E7FF1" w:rsidRPr="00B5236B" w:rsidRDefault="009E7FF1" w:rsidP="00B5236B">
      <w:pPr>
        <w:widowControl w:val="0"/>
        <w:rPr>
          <w:rFonts w:cs="Myanmar Text"/>
          <w:lang w:val="nb-NO" w:eastAsia="nb-NO"/>
        </w:rPr>
      </w:pPr>
      <w:r w:rsidRPr="00B5236B">
        <w:rPr>
          <w:rFonts w:cs="Myanmar Text"/>
          <w:lang w:val="nb-NO" w:eastAsia="nb-NO"/>
        </w:rPr>
        <w:t>Samtidig administrering med fluvoksamin, en sterk CYP1A2</w:t>
      </w:r>
      <w:r w:rsidRPr="00B5236B">
        <w:rPr>
          <w:rFonts w:cs="Myanmar Text"/>
          <w:lang w:val="nb-NO" w:eastAsia="nb-NO"/>
        </w:rPr>
        <w:noBreakHyphen/>
        <w:t>hemmer, resulterte i en samlet 1,8 ganger økning i fezolinetant C</w:t>
      </w:r>
      <w:r w:rsidRPr="00B5236B">
        <w:rPr>
          <w:rFonts w:cs="Myanmar Text"/>
          <w:vertAlign w:val="subscript"/>
          <w:lang w:val="nb-NO" w:eastAsia="nb-NO"/>
        </w:rPr>
        <w:t>max</w:t>
      </w:r>
      <w:r w:rsidRPr="00B5236B">
        <w:rPr>
          <w:rFonts w:cs="Myanmar Text"/>
          <w:lang w:val="nb-NO" w:eastAsia="nb-NO"/>
        </w:rPr>
        <w:t xml:space="preserve"> og 9,4 ganger økning i AUC. Det ble ikke observert endring i t</w:t>
      </w:r>
      <w:r w:rsidRPr="00B5236B">
        <w:rPr>
          <w:rFonts w:cs="Myanmar Text"/>
          <w:vertAlign w:val="subscript"/>
          <w:lang w:val="nb-NO" w:eastAsia="nb-NO"/>
        </w:rPr>
        <w:t>max</w:t>
      </w:r>
      <w:r w:rsidRPr="00B5236B">
        <w:rPr>
          <w:rFonts w:cs="Myanmar Text"/>
          <w:lang w:val="nb-NO" w:eastAsia="nb-NO"/>
        </w:rPr>
        <w:t>. Sett på bakgrunn av den store effekten til en sterk CYP1A2</w:t>
      </w:r>
      <w:r w:rsidRPr="00B5236B">
        <w:rPr>
          <w:rFonts w:cs="Myanmar Text"/>
          <w:lang w:val="nb-NO" w:eastAsia="nb-NO"/>
        </w:rPr>
        <w:noBreakHyphen/>
        <w:t>hemmer og støttende modellering forventes økningen i konsentrasjonen av fezolinetant å ha klinisk betydning også etter samtidig bruk med moderate CYP1A2</w:t>
      </w:r>
      <w:r w:rsidRPr="00B5236B">
        <w:rPr>
          <w:rFonts w:cs="Myanmar Text"/>
          <w:lang w:val="nb-NO" w:eastAsia="nb-NO"/>
        </w:rPr>
        <w:noBreakHyphen/>
        <w:t>hemmere (se pkt. 4.3). Økningen i eksponering for fezolinetant ble imidlertid ikke forventet å være klinisk relevant etter samtidig bruk med svake CYP1A2</w:t>
      </w:r>
      <w:r w:rsidRPr="00B5236B">
        <w:rPr>
          <w:rFonts w:cs="Myanmar Text"/>
          <w:lang w:val="nb-NO" w:eastAsia="nb-NO"/>
        </w:rPr>
        <w:noBreakHyphen/>
        <w:t>hemmere.</w:t>
      </w:r>
    </w:p>
    <w:p w14:paraId="5792B0BC" w14:textId="77777777" w:rsidR="009E7FF1" w:rsidRPr="00B5236B" w:rsidRDefault="009E7FF1" w:rsidP="00B5236B">
      <w:pPr>
        <w:widowControl w:val="0"/>
        <w:rPr>
          <w:rFonts w:eastAsia="SimSun" w:cs="Myanmar Text"/>
          <w:iCs/>
          <w:noProof/>
          <w:lang w:val="nb-NO" w:eastAsia="nb-NO"/>
        </w:rPr>
      </w:pPr>
    </w:p>
    <w:p w14:paraId="319300C7" w14:textId="77777777" w:rsidR="009E7FF1" w:rsidRPr="00B5236B" w:rsidRDefault="009E7FF1" w:rsidP="00B5236B">
      <w:pPr>
        <w:keepNext/>
        <w:widowControl w:val="0"/>
        <w:rPr>
          <w:rFonts w:cs="Myanmar Text"/>
          <w:i/>
          <w:iCs/>
          <w:noProof/>
          <w:lang w:val="nb-NO" w:eastAsia="zh-CN"/>
        </w:rPr>
      </w:pPr>
      <w:r w:rsidRPr="00B5236B">
        <w:rPr>
          <w:rFonts w:cs="Myanmar Text"/>
          <w:i/>
          <w:iCs/>
          <w:noProof/>
          <w:lang w:val="nb-NO" w:eastAsia="nb-NO"/>
        </w:rPr>
        <w:t>CYP1A2</w:t>
      </w:r>
      <w:r w:rsidRPr="00B5236B">
        <w:rPr>
          <w:rFonts w:cs="Myanmar Text"/>
          <w:i/>
          <w:iCs/>
          <w:noProof/>
          <w:lang w:val="nb-NO" w:eastAsia="nb-NO"/>
        </w:rPr>
        <w:noBreakHyphen/>
        <w:t>induktorer</w:t>
      </w:r>
    </w:p>
    <w:p w14:paraId="6F919C05" w14:textId="77777777" w:rsidR="009E7FF1" w:rsidRPr="00B5236B" w:rsidRDefault="009E7FF1" w:rsidP="00B5236B">
      <w:pPr>
        <w:keepNext/>
        <w:widowControl w:val="0"/>
        <w:rPr>
          <w:rFonts w:eastAsia="MS Mincho" w:cs="Myanmar Text"/>
          <w:u w:val="single"/>
          <w:lang w:val="nb-NO" w:eastAsia="nb-NO"/>
        </w:rPr>
      </w:pPr>
      <w:r w:rsidRPr="00B5236B">
        <w:rPr>
          <w:rFonts w:eastAsia="MS Mincho" w:cs="Myanmar Text"/>
          <w:i/>
          <w:iCs/>
          <w:u w:val="single"/>
          <w:lang w:val="nb-NO" w:eastAsia="nb-NO"/>
        </w:rPr>
        <w:t>In vivo-data</w:t>
      </w:r>
    </w:p>
    <w:p w14:paraId="401B61D4" w14:textId="77777777" w:rsidR="009E7FF1" w:rsidRPr="00B5236B" w:rsidRDefault="009E7FF1" w:rsidP="00B5236B">
      <w:pPr>
        <w:widowControl w:val="0"/>
        <w:rPr>
          <w:rFonts w:cs="Myanmar Text"/>
          <w:noProof/>
          <w:lang w:val="nb-NO" w:eastAsia="nb-NO"/>
        </w:rPr>
      </w:pPr>
      <w:r w:rsidRPr="00B5236B">
        <w:rPr>
          <w:rFonts w:eastAsia="MS Mincho" w:cs="Myanmar Text"/>
          <w:noProof/>
          <w:lang w:val="nb-NO" w:eastAsia="nb-NO"/>
        </w:rPr>
        <w:t>Røyking (moderat induktor av CYP1A2) reduserte fezolinetant C</w:t>
      </w:r>
      <w:r w:rsidRPr="00B5236B">
        <w:rPr>
          <w:rFonts w:eastAsia="MS Mincho" w:cs="Myanmar Text"/>
          <w:noProof/>
          <w:vertAlign w:val="subscript"/>
          <w:lang w:val="nb-NO" w:eastAsia="nb-NO"/>
        </w:rPr>
        <w:t>max</w:t>
      </w:r>
      <w:r w:rsidRPr="00B5236B">
        <w:rPr>
          <w:rFonts w:eastAsia="MS Mincho" w:cs="Myanmar Text"/>
          <w:noProof/>
          <w:lang w:val="nb-NO" w:eastAsia="nb-NO"/>
        </w:rPr>
        <w:t xml:space="preserve"> til et geometrisk minste kvadraters gjennomsnitt på 71,74 %, mens AUC sank til et geometrisk minste kvadraters gjennomsnitt på 48,29 </w:t>
      </w:r>
      <w:r w:rsidRPr="00B5236B">
        <w:rPr>
          <w:rFonts w:eastAsia="MS Mincho" w:cs="Myanmar Text"/>
          <w:lang w:val="nb-NO" w:eastAsia="nb-NO"/>
        </w:rPr>
        <w:t>%. Effektdataene tydet ikke på relevante forskjeller mellom røykere og ikke</w:t>
      </w:r>
      <w:r w:rsidRPr="00B5236B">
        <w:rPr>
          <w:rFonts w:eastAsia="MS Mincho" w:cs="Myanmar Text"/>
          <w:lang w:val="nb-NO" w:eastAsia="nb-NO"/>
        </w:rPr>
        <w:noBreakHyphen/>
        <w:t xml:space="preserve">røykere. </w:t>
      </w:r>
      <w:r w:rsidRPr="00B5236B">
        <w:rPr>
          <w:rFonts w:eastAsia="SimSun" w:cs="Myanmar Text"/>
          <w:lang w:val="nb-NO" w:eastAsia="nb-NO"/>
        </w:rPr>
        <w:t>Ingen doseendring anbefales for røykere.</w:t>
      </w:r>
    </w:p>
    <w:p w14:paraId="7584DF26" w14:textId="77777777" w:rsidR="009E7FF1" w:rsidRPr="00B5236B" w:rsidRDefault="009E7FF1" w:rsidP="00B5236B">
      <w:pPr>
        <w:widowControl w:val="0"/>
        <w:rPr>
          <w:rFonts w:eastAsia="DengXian Light" w:cs="Myanmar Text"/>
          <w:b/>
          <w:bCs/>
          <w:szCs w:val="26"/>
          <w:lang w:val="nb-NO" w:eastAsia="nb-NO"/>
        </w:rPr>
      </w:pPr>
    </w:p>
    <w:p w14:paraId="0571AC8B" w14:textId="77777777" w:rsidR="009E7FF1" w:rsidRPr="00B5236B" w:rsidRDefault="009E7FF1" w:rsidP="00B5236B">
      <w:pPr>
        <w:keepNext/>
        <w:widowControl w:val="0"/>
        <w:rPr>
          <w:rFonts w:eastAsia="Meiryo UI" w:cs="Myanmar Text"/>
          <w:i/>
          <w:iCs/>
          <w:lang w:val="nb-NO" w:eastAsia="nb-NO"/>
        </w:rPr>
      </w:pPr>
      <w:r w:rsidRPr="00B5236B">
        <w:rPr>
          <w:rFonts w:eastAsia="Meiryo UI" w:cs="Myanmar Text"/>
          <w:i/>
          <w:iCs/>
          <w:lang w:val="nb-NO" w:eastAsia="nb-NO"/>
        </w:rPr>
        <w:lastRenderedPageBreak/>
        <w:t>Transportører</w:t>
      </w:r>
    </w:p>
    <w:p w14:paraId="74F50E29" w14:textId="77777777" w:rsidR="009E7FF1" w:rsidRPr="00B5236B" w:rsidRDefault="009E7FF1" w:rsidP="00B5236B">
      <w:pPr>
        <w:keepNext/>
        <w:widowControl w:val="0"/>
        <w:rPr>
          <w:rFonts w:eastAsia="Meiryo UI" w:cs="Myanmar Text"/>
          <w:i/>
          <w:iCs/>
          <w:u w:val="single"/>
          <w:lang w:val="nb-NO" w:eastAsia="nb-NO"/>
        </w:rPr>
      </w:pPr>
      <w:r w:rsidRPr="00B5236B">
        <w:rPr>
          <w:rFonts w:eastAsia="MS Mincho" w:cs="Myanmar Text"/>
          <w:i/>
          <w:iCs/>
          <w:u w:val="single"/>
          <w:lang w:val="nb-NO" w:eastAsia="nb-NO"/>
        </w:rPr>
        <w:t>In vitro-data</w:t>
      </w:r>
    </w:p>
    <w:p w14:paraId="782D278A" w14:textId="77777777" w:rsidR="009E7FF1" w:rsidRPr="00B5236B" w:rsidRDefault="009E7FF1" w:rsidP="00B5236B">
      <w:pPr>
        <w:widowControl w:val="0"/>
        <w:rPr>
          <w:rFonts w:cs="Myanmar Text"/>
          <w:lang w:val="nb-NO" w:eastAsia="nb-NO"/>
        </w:rPr>
      </w:pPr>
      <w:r w:rsidRPr="00B5236B">
        <w:rPr>
          <w:rFonts w:eastAsia="SimSun" w:cs="Myanmar Text"/>
          <w:lang w:val="nb-NO" w:eastAsia="nb-NO"/>
        </w:rPr>
        <w:t xml:space="preserve">Fezolinetant </w:t>
      </w:r>
      <w:r w:rsidRPr="00B5236B">
        <w:rPr>
          <w:rFonts w:eastAsia="Meiryo UI" w:cs="Myanmar Text"/>
          <w:lang w:val="nb-NO" w:eastAsia="nb-NO"/>
        </w:rPr>
        <w:t>er ikke et substrat for P</w:t>
      </w:r>
      <w:r w:rsidRPr="00B5236B">
        <w:rPr>
          <w:rFonts w:eastAsia="Meiryo UI" w:cs="Myanmar Text"/>
          <w:lang w:val="nb-NO" w:eastAsia="nb-NO"/>
        </w:rPr>
        <w:noBreakHyphen/>
        <w:t>glykoprotein (P</w:t>
      </w:r>
      <w:r w:rsidRPr="00B5236B">
        <w:rPr>
          <w:rFonts w:eastAsia="Meiryo UI" w:cs="Myanmar Text"/>
          <w:lang w:val="nb-NO" w:eastAsia="nb-NO"/>
        </w:rPr>
        <w:noBreakHyphen/>
        <w:t xml:space="preserve">gp). </w:t>
      </w:r>
      <w:r w:rsidRPr="00B5236B">
        <w:rPr>
          <w:rFonts w:eastAsia="SimSun" w:cs="Myanmar Text"/>
          <w:lang w:val="nb-NO" w:eastAsia="nb-NO"/>
        </w:rPr>
        <w:t>Hovedmetabolitt ES259564 er et</w:t>
      </w:r>
      <w:r w:rsidRPr="00B5236B">
        <w:rPr>
          <w:rFonts w:eastAsia="Meiryo UI" w:cs="Myanmar Text"/>
          <w:lang w:val="nb-NO" w:eastAsia="nb-NO"/>
        </w:rPr>
        <w:t xml:space="preserve"> substrat for P</w:t>
      </w:r>
      <w:r w:rsidRPr="00B5236B">
        <w:rPr>
          <w:rFonts w:eastAsia="Meiryo UI" w:cs="Myanmar Text"/>
          <w:lang w:val="nb-NO" w:eastAsia="nb-NO"/>
        </w:rPr>
        <w:noBreakHyphen/>
        <w:t>gp.</w:t>
      </w:r>
    </w:p>
    <w:p w14:paraId="7752C1A8" w14:textId="77777777" w:rsidR="009E7FF1" w:rsidRPr="00B5236B" w:rsidRDefault="009E7FF1" w:rsidP="00B5236B">
      <w:pPr>
        <w:keepNext/>
        <w:widowControl w:val="0"/>
        <w:rPr>
          <w:rFonts w:eastAsia="DengXian Light" w:cs="Myanmar Text"/>
          <w:b/>
          <w:bCs/>
          <w:szCs w:val="26"/>
          <w:lang w:val="nb-NO" w:eastAsia="nb-NO"/>
        </w:rPr>
      </w:pPr>
    </w:p>
    <w:p w14:paraId="3CDC32DB" w14:textId="77777777" w:rsidR="009E7FF1" w:rsidRPr="00B5236B" w:rsidRDefault="009E7FF1" w:rsidP="00B5236B">
      <w:pPr>
        <w:keepNext/>
        <w:keepLines/>
        <w:rPr>
          <w:u w:val="single"/>
          <w:lang w:val="nb-NO" w:eastAsia="nb-NO"/>
        </w:rPr>
      </w:pPr>
      <w:r w:rsidRPr="00B5236B">
        <w:rPr>
          <w:u w:val="single"/>
          <w:lang w:val="nb-NO" w:eastAsia="nb-NO"/>
        </w:rPr>
        <w:t>Effekt av fezolinetant på andre legemidler</w:t>
      </w:r>
    </w:p>
    <w:p w14:paraId="6697D9E4" w14:textId="77777777" w:rsidR="009E7FF1" w:rsidRPr="00B5236B" w:rsidRDefault="009E7FF1" w:rsidP="00B5236B">
      <w:pPr>
        <w:keepNext/>
        <w:rPr>
          <w:lang w:val="nb-NO" w:eastAsia="nb-NO"/>
        </w:rPr>
      </w:pPr>
    </w:p>
    <w:p w14:paraId="6A8EF3F7" w14:textId="77777777" w:rsidR="009E7FF1" w:rsidRPr="00B5236B" w:rsidRDefault="009E7FF1" w:rsidP="00B5236B">
      <w:pPr>
        <w:keepNext/>
        <w:rPr>
          <w:i/>
          <w:lang w:val="nb-NO" w:eastAsia="nb-NO"/>
        </w:rPr>
      </w:pPr>
      <w:r w:rsidRPr="00B5236B">
        <w:rPr>
          <w:i/>
          <w:lang w:val="nb-NO" w:eastAsia="nb-NO"/>
        </w:rPr>
        <w:t>Cytokrom P450 (CYP)-enzymer</w:t>
      </w:r>
    </w:p>
    <w:p w14:paraId="09323967" w14:textId="77777777" w:rsidR="009E7FF1" w:rsidRPr="00B5236B" w:rsidRDefault="009E7FF1" w:rsidP="00B5236B">
      <w:pPr>
        <w:keepNext/>
        <w:rPr>
          <w:i/>
          <w:iCs/>
          <w:u w:val="single"/>
          <w:lang w:val="nb-NO" w:eastAsia="nb-NO"/>
        </w:rPr>
      </w:pPr>
      <w:r w:rsidRPr="00B5236B">
        <w:rPr>
          <w:i/>
          <w:iCs/>
          <w:u w:val="single"/>
          <w:lang w:val="nb-NO" w:eastAsia="nb-NO"/>
        </w:rPr>
        <w:t>In vitro-data</w:t>
      </w:r>
    </w:p>
    <w:p w14:paraId="66D0E2C2" w14:textId="77777777" w:rsidR="009E7FF1" w:rsidRPr="00B5236B" w:rsidRDefault="009E7FF1" w:rsidP="00B5236B">
      <w:pPr>
        <w:rPr>
          <w:lang w:val="nb-NO" w:eastAsia="nb-NO"/>
        </w:rPr>
      </w:pPr>
      <w:r w:rsidRPr="00B5236B">
        <w:rPr>
          <w:lang w:val="nb-NO" w:eastAsia="nb-NO"/>
        </w:rPr>
        <w:t>Fezolinetant og ES259564 er ikke hemmere av CYP1A2, CYP2B6, CYP2C8, CYP2C9, CYP2C19, CYP2D6 og CYP3A4. Fezolinetant og ES259564 er ikke induktorer av CYP1A2, CYP2B6 og CYP3A4.</w:t>
      </w:r>
    </w:p>
    <w:p w14:paraId="76980B1C" w14:textId="77777777" w:rsidR="009E7FF1" w:rsidRPr="00B5236B" w:rsidRDefault="009E7FF1" w:rsidP="00B5236B">
      <w:pPr>
        <w:rPr>
          <w:lang w:val="nb-NO" w:eastAsia="nb-NO"/>
        </w:rPr>
      </w:pPr>
    </w:p>
    <w:p w14:paraId="41EF1AD2" w14:textId="77777777" w:rsidR="009E7FF1" w:rsidRPr="00B5236B" w:rsidRDefault="009E7FF1" w:rsidP="00B5236B">
      <w:pPr>
        <w:keepNext/>
        <w:rPr>
          <w:i/>
          <w:lang w:val="nb-NO" w:eastAsia="nb-NO"/>
        </w:rPr>
      </w:pPr>
      <w:r w:rsidRPr="00B5236B">
        <w:rPr>
          <w:i/>
          <w:lang w:val="nb-NO" w:eastAsia="nb-NO"/>
        </w:rPr>
        <w:t>Transportører</w:t>
      </w:r>
    </w:p>
    <w:p w14:paraId="0CE4C8A1" w14:textId="77777777" w:rsidR="009E7FF1" w:rsidRPr="00B5236B" w:rsidRDefault="009E7FF1" w:rsidP="00B5236B">
      <w:pPr>
        <w:keepNext/>
        <w:rPr>
          <w:i/>
          <w:iCs/>
          <w:u w:val="single"/>
          <w:lang w:val="nb-NO" w:eastAsia="nb-NO"/>
        </w:rPr>
      </w:pPr>
      <w:r w:rsidRPr="00B5236B">
        <w:rPr>
          <w:i/>
          <w:iCs/>
          <w:u w:val="single"/>
          <w:lang w:val="nb-NO" w:eastAsia="nb-NO"/>
        </w:rPr>
        <w:t>In vitro-data</w:t>
      </w:r>
    </w:p>
    <w:p w14:paraId="3FF16FE7" w14:textId="77777777" w:rsidR="009E7FF1" w:rsidRPr="00B5236B" w:rsidRDefault="009E7FF1" w:rsidP="00B5236B">
      <w:pPr>
        <w:rPr>
          <w:lang w:val="nb-NO" w:eastAsia="nb-NO"/>
        </w:rPr>
      </w:pPr>
      <w:r w:rsidRPr="00B5236B">
        <w:rPr>
          <w:lang w:val="nb-NO" w:eastAsia="nb-NO"/>
        </w:rPr>
        <w:t>Fezolinetant og ES259564 er ikke hemmere av P</w:t>
      </w:r>
      <w:r w:rsidRPr="00B5236B">
        <w:rPr>
          <w:lang w:val="nb-NO" w:eastAsia="nb-NO"/>
        </w:rPr>
        <w:noBreakHyphen/>
        <w:t>gp, BCRP, OATP1B1, OATP1B3, OCT2, MATE1 og MATE2</w:t>
      </w:r>
      <w:r w:rsidRPr="00B5236B">
        <w:rPr>
          <w:lang w:val="nb-NO" w:eastAsia="nb-NO"/>
        </w:rPr>
        <w:noBreakHyphen/>
        <w:t>K (IC</w:t>
      </w:r>
      <w:r w:rsidRPr="00B5236B">
        <w:rPr>
          <w:rFonts w:cs="Myanmar Text"/>
          <w:vertAlign w:val="subscript"/>
          <w:lang w:val="nb-NO" w:eastAsia="nb-NO"/>
        </w:rPr>
        <w:t>50</w:t>
      </w:r>
      <w:r w:rsidRPr="00B5236B">
        <w:rPr>
          <w:lang w:val="nb-NO" w:eastAsia="nb-NO"/>
        </w:rPr>
        <w:t> &gt; 70 mikromol/l). Fezolinetant hemmet OAT1 og OAT3 med IC</w:t>
      </w:r>
      <w:r w:rsidRPr="00B5236B">
        <w:rPr>
          <w:rFonts w:cs="Myanmar Text"/>
          <w:vertAlign w:val="subscript"/>
          <w:lang w:val="nb-NO" w:eastAsia="nb-NO"/>
        </w:rPr>
        <w:t>50</w:t>
      </w:r>
      <w:r w:rsidRPr="00B5236B">
        <w:rPr>
          <w:lang w:val="nb-NO" w:eastAsia="nb-NO"/>
        </w:rPr>
        <w:noBreakHyphen/>
        <w:t>verdier på henholdsvis 18,9 mikromol/l (30 × C</w:t>
      </w:r>
      <w:r w:rsidRPr="00B5236B">
        <w:rPr>
          <w:rFonts w:eastAsia="SimSun" w:cs="Myanmar Text"/>
          <w:vertAlign w:val="subscript"/>
          <w:lang w:val="nb-NO" w:eastAsia="nb-NO"/>
        </w:rPr>
        <w:t>max</w:t>
      </w:r>
      <w:r w:rsidRPr="00B5236B">
        <w:rPr>
          <w:rFonts w:cs="Myanmar Text"/>
          <w:vertAlign w:val="subscript"/>
          <w:lang w:val="nb-NO" w:eastAsia="nb-NO"/>
        </w:rPr>
        <w:t>,u</w:t>
      </w:r>
      <w:r w:rsidRPr="00B5236B">
        <w:rPr>
          <w:lang w:val="nb-NO" w:eastAsia="nb-NO"/>
        </w:rPr>
        <w:t>) og 27,5 mikromol/l (44 × C</w:t>
      </w:r>
      <w:r w:rsidRPr="00B5236B">
        <w:rPr>
          <w:rFonts w:eastAsia="SimSun" w:cs="Myanmar Text"/>
          <w:vertAlign w:val="subscript"/>
          <w:lang w:val="nb-NO" w:eastAsia="nb-NO"/>
        </w:rPr>
        <w:t>max</w:t>
      </w:r>
      <w:r w:rsidRPr="00B5236B">
        <w:rPr>
          <w:rFonts w:cs="Myanmar Text"/>
          <w:vertAlign w:val="subscript"/>
          <w:lang w:val="nb-NO" w:eastAsia="nb-NO"/>
        </w:rPr>
        <w:t>,u</w:t>
      </w:r>
      <w:r w:rsidRPr="00B5236B">
        <w:rPr>
          <w:lang w:val="nb-NO" w:eastAsia="nb-NO"/>
        </w:rPr>
        <w:t>). ES259564 hemmer ikke OAT1 og OAT3 (IC</w:t>
      </w:r>
      <w:r w:rsidRPr="00B5236B">
        <w:rPr>
          <w:rFonts w:cs="Myanmar Text"/>
          <w:vertAlign w:val="subscript"/>
          <w:lang w:val="nb-NO" w:eastAsia="nb-NO"/>
        </w:rPr>
        <w:t>50</w:t>
      </w:r>
      <w:r w:rsidRPr="00B5236B">
        <w:rPr>
          <w:lang w:val="nb-NO" w:eastAsia="nb-NO"/>
        </w:rPr>
        <w:t> &gt; 70 mikromol/l).</w:t>
      </w:r>
      <w:bookmarkStart w:id="22" w:name="_i4i61ufKNpk8OPAHp1RiUl0aL"/>
      <w:bookmarkEnd w:id="22"/>
    </w:p>
    <w:p w14:paraId="2C5EB93A" w14:textId="77777777" w:rsidR="009E7FF1" w:rsidRPr="004C2050" w:rsidRDefault="009E7FF1">
      <w:pPr>
        <w:keepNext/>
        <w:keepLines/>
        <w:tabs>
          <w:tab w:val="left" w:pos="567"/>
        </w:tabs>
        <w:spacing w:before="220" w:after="220"/>
        <w:ind w:left="567" w:hanging="567"/>
        <w:rPr>
          <w:b/>
          <w:bCs/>
          <w:szCs w:val="26"/>
          <w:lang w:val="nb-NO"/>
        </w:rPr>
      </w:pPr>
      <w:bookmarkStart w:id="23" w:name="_i4i6iYPhaiexkxD7IyBYWanUP"/>
      <w:bookmarkEnd w:id="23"/>
      <w:r w:rsidRPr="004C2050">
        <w:rPr>
          <w:b/>
          <w:bCs/>
          <w:szCs w:val="26"/>
          <w:lang w:val="nb-NO"/>
        </w:rPr>
        <w:t>4.6</w:t>
      </w:r>
      <w:r w:rsidRPr="004C2050">
        <w:rPr>
          <w:b/>
          <w:bCs/>
          <w:szCs w:val="26"/>
          <w:lang w:val="nb-NO"/>
        </w:rPr>
        <w:tab/>
        <w:t>Fertilitet, graviditet og amming</w:t>
      </w:r>
    </w:p>
    <w:p w14:paraId="48F4A469" w14:textId="77777777" w:rsidR="009E7FF1" w:rsidRPr="004C2050" w:rsidRDefault="009E7FF1">
      <w:pPr>
        <w:keepNext/>
        <w:keepLines/>
        <w:spacing w:before="220"/>
        <w:rPr>
          <w:bCs/>
          <w:u w:val="single"/>
          <w:lang w:val="nb-NO"/>
        </w:rPr>
      </w:pPr>
      <w:bookmarkStart w:id="24" w:name="_i4i3dMwqX9Psvn34O3yMsTt02"/>
      <w:bookmarkEnd w:id="24"/>
      <w:r w:rsidRPr="004C2050">
        <w:rPr>
          <w:bCs/>
          <w:u w:val="single"/>
          <w:lang w:val="nb-NO"/>
        </w:rPr>
        <w:t>Graviditet</w:t>
      </w:r>
    </w:p>
    <w:p w14:paraId="6C542EC7" w14:textId="77777777" w:rsidR="009E7FF1" w:rsidRPr="006E2F4A" w:rsidRDefault="009E7FF1" w:rsidP="00A6351D">
      <w:pPr>
        <w:rPr>
          <w:lang w:val="nb-NO"/>
        </w:rPr>
      </w:pPr>
    </w:p>
    <w:p w14:paraId="749371F0" w14:textId="77777777" w:rsidR="009E7FF1" w:rsidRPr="00B5236B" w:rsidRDefault="009E7FF1" w:rsidP="00B5236B">
      <w:pPr>
        <w:widowControl w:val="0"/>
        <w:rPr>
          <w:rFonts w:eastAsia="SimSun" w:cs="Myanmar Text"/>
          <w:noProof/>
          <w:lang w:val="nb-NO" w:eastAsia="nb-NO"/>
        </w:rPr>
      </w:pPr>
      <w:r w:rsidRPr="00B5236B">
        <w:rPr>
          <w:rFonts w:eastAsia="SimSun" w:cs="Myanmar Text"/>
          <w:lang w:val="nb-NO" w:eastAsia="nb-NO"/>
        </w:rPr>
        <w:t xml:space="preserve">Veoza </w:t>
      </w:r>
      <w:r w:rsidRPr="00B5236B">
        <w:rPr>
          <w:rFonts w:eastAsia="SimSun" w:cs="Myanmar Text"/>
          <w:noProof/>
          <w:lang w:val="nb-NO" w:eastAsia="nb-NO"/>
        </w:rPr>
        <w:t xml:space="preserve">er kontraindisert </w:t>
      </w:r>
      <w:r w:rsidRPr="00B5236B">
        <w:rPr>
          <w:rFonts w:cs="Myanmar Text"/>
          <w:noProof/>
          <w:lang w:val="nb-NO" w:eastAsia="nb-NO"/>
        </w:rPr>
        <w:t xml:space="preserve">ved </w:t>
      </w:r>
      <w:r w:rsidRPr="00B5236B">
        <w:rPr>
          <w:rFonts w:eastAsia="SimSun" w:cs="Myanmar Text"/>
          <w:noProof/>
          <w:lang w:val="nb-NO" w:eastAsia="nb-NO"/>
        </w:rPr>
        <w:t xml:space="preserve">graviditet (se pkt. 4.3). Dersom graviditet oppstår under </w:t>
      </w:r>
      <w:r w:rsidRPr="00B5236B">
        <w:rPr>
          <w:rFonts w:eastAsia="SimSun" w:cs="Myanmar Text"/>
          <w:lang w:val="nb-NO" w:eastAsia="nb-NO"/>
        </w:rPr>
        <w:t xml:space="preserve">bruk </w:t>
      </w:r>
      <w:r w:rsidRPr="00B5236B">
        <w:rPr>
          <w:rFonts w:eastAsia="SimSun" w:cs="Myanmar Text"/>
          <w:noProof/>
          <w:lang w:val="nb-NO" w:eastAsia="nb-NO"/>
        </w:rPr>
        <w:t>med Veoza, skal behandlingen seponeres umiddelbart.</w:t>
      </w:r>
    </w:p>
    <w:p w14:paraId="578708E2" w14:textId="77777777" w:rsidR="009E7FF1" w:rsidRPr="00B5236B" w:rsidRDefault="009E7FF1" w:rsidP="00B5236B">
      <w:pPr>
        <w:widowControl w:val="0"/>
        <w:rPr>
          <w:rFonts w:eastAsia="SimSun" w:cs="Myanmar Text"/>
          <w:noProof/>
          <w:lang w:val="nb-NO" w:eastAsia="nb-NO"/>
        </w:rPr>
      </w:pPr>
    </w:p>
    <w:p w14:paraId="726CBA50"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 xml:space="preserve">Det er ingen eller begrenset mengde data på bruk av fezolinetant hos gravide kvinner. </w:t>
      </w:r>
      <w:r w:rsidRPr="00B5236B">
        <w:rPr>
          <w:rFonts w:cs="Myanmar Text"/>
          <w:noProof/>
          <w:lang w:val="nb-NO" w:eastAsia="nb-NO"/>
        </w:rPr>
        <w:t>Studier på dyr har vist reproduksjonstoksisitet</w:t>
      </w:r>
      <w:r w:rsidRPr="00B5236B">
        <w:rPr>
          <w:rFonts w:eastAsia="SimSun" w:cs="Myanmar Text"/>
          <w:noProof/>
          <w:lang w:val="nb-NO" w:eastAsia="nb-NO"/>
        </w:rPr>
        <w:t xml:space="preserve"> (se pkt. 5.3). </w:t>
      </w:r>
      <w:r w:rsidRPr="00B5236B">
        <w:rPr>
          <w:rFonts w:eastAsia="SimSun" w:cs="Myanmar Text"/>
          <w:lang w:val="nb-NO" w:eastAsia="nb-NO"/>
        </w:rPr>
        <w:t>Perimenopausale kvinner i fertil alder må bruke sikker prevensjon. For denne populasjonen anbefales ikke</w:t>
      </w:r>
      <w:r w:rsidRPr="00B5236B">
        <w:rPr>
          <w:rFonts w:eastAsia="SimSun" w:cs="Myanmar Text"/>
          <w:lang w:val="nb-NO" w:eastAsia="nb-NO"/>
        </w:rPr>
        <w:noBreakHyphen/>
        <w:t>hormonelle prevensjonsmidler.</w:t>
      </w:r>
    </w:p>
    <w:p w14:paraId="503484B3" w14:textId="77777777" w:rsidR="009E7FF1" w:rsidRPr="006E2F4A" w:rsidRDefault="009E7FF1">
      <w:pPr>
        <w:spacing w:before="220"/>
        <w:rPr>
          <w:bCs/>
          <w:u w:val="single"/>
          <w:lang w:val="nb-NO"/>
        </w:rPr>
      </w:pPr>
      <w:r w:rsidRPr="006E2F4A">
        <w:rPr>
          <w:bCs/>
          <w:u w:val="single"/>
          <w:lang w:val="nb-NO"/>
        </w:rPr>
        <w:t>Amming</w:t>
      </w:r>
    </w:p>
    <w:p w14:paraId="09D3A7C3" w14:textId="77777777" w:rsidR="009E7FF1" w:rsidRPr="006E2F4A" w:rsidRDefault="009E7FF1" w:rsidP="00EE1A34">
      <w:pPr>
        <w:keepNext/>
        <w:keepLines/>
        <w:rPr>
          <w:lang w:val="nb-NO"/>
        </w:rPr>
      </w:pPr>
    </w:p>
    <w:p w14:paraId="17D7AA6D" w14:textId="77777777" w:rsidR="009E7FF1" w:rsidRPr="00B5236B" w:rsidRDefault="009E7FF1" w:rsidP="00B5236B">
      <w:pPr>
        <w:widowControl w:val="0"/>
        <w:rPr>
          <w:rFonts w:eastAsia="SimSun" w:cs="Myanmar Text"/>
          <w:noProof/>
          <w:lang w:val="nb-NO" w:eastAsia="nb-NO"/>
        </w:rPr>
      </w:pPr>
      <w:r w:rsidRPr="00B5236B">
        <w:rPr>
          <w:rFonts w:eastAsia="SimSun" w:cs="Myanmar Text"/>
          <w:lang w:val="nb-NO" w:eastAsia="nb-NO"/>
        </w:rPr>
        <w:t xml:space="preserve">Veoza </w:t>
      </w:r>
      <w:r w:rsidRPr="00B5236B">
        <w:rPr>
          <w:rFonts w:eastAsia="SimSun" w:cs="Myanmar Text"/>
          <w:noProof/>
          <w:lang w:val="nb-NO" w:eastAsia="nb-NO"/>
        </w:rPr>
        <w:t>er ikke indisert under amming.</w:t>
      </w:r>
    </w:p>
    <w:p w14:paraId="47B1CF1F" w14:textId="77777777" w:rsidR="009E7FF1" w:rsidRPr="00B5236B" w:rsidRDefault="009E7FF1" w:rsidP="00B5236B">
      <w:pPr>
        <w:widowControl w:val="0"/>
        <w:rPr>
          <w:rFonts w:eastAsia="SimSun" w:cs="Myanmar Text"/>
          <w:noProof/>
          <w:lang w:val="nb-NO" w:eastAsia="nb-NO"/>
        </w:rPr>
      </w:pPr>
    </w:p>
    <w:p w14:paraId="0B63A298"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Det er ukjent om fezolinetant og dets metabolitter blir skilt ut i morsmelk hos mennesker. </w:t>
      </w:r>
      <w:r w:rsidRPr="00B5236B">
        <w:rPr>
          <w:rFonts w:cs="Myanmar Text"/>
          <w:noProof/>
          <w:lang w:val="nb-NO" w:eastAsia="nb-NO"/>
        </w:rPr>
        <w:t>Tilgjengelige farmakokinetiske data fra dyr har vist utskillelse av fezolinetant og/eller dets metabolitter i melk fra dyr (se pkt. 5.3). En risiko for det diende barnet kan ikke utelukkes. Tatt i betraktning fordelene av amming for barnet og fordelene av behandling for moren, må det tas en beslutning om ammingen skal opphøre eller om behandlingen med Veoza skal avsluttes/avstås fra.</w:t>
      </w:r>
    </w:p>
    <w:p w14:paraId="08615BE4" w14:textId="77777777" w:rsidR="009E7FF1" w:rsidRPr="006E2F4A" w:rsidRDefault="009E7FF1">
      <w:pPr>
        <w:keepNext/>
        <w:keepLines/>
        <w:spacing w:before="220"/>
        <w:rPr>
          <w:bCs/>
          <w:u w:val="single"/>
          <w:lang w:val="nb-NO"/>
        </w:rPr>
      </w:pPr>
      <w:r w:rsidRPr="006E2F4A">
        <w:rPr>
          <w:bCs/>
          <w:u w:val="single"/>
          <w:lang w:val="nb-NO"/>
        </w:rPr>
        <w:t>Fertilitet</w:t>
      </w:r>
    </w:p>
    <w:p w14:paraId="1A0EF5EC" w14:textId="77777777" w:rsidR="009E7FF1" w:rsidRPr="00B5236B" w:rsidRDefault="009E7FF1" w:rsidP="00B5236B">
      <w:pPr>
        <w:keepNext/>
        <w:widowControl w:val="0"/>
        <w:rPr>
          <w:rFonts w:eastAsia="SimSun" w:cs="Myanmar Text"/>
          <w:noProof/>
          <w:lang w:val="nb-NO" w:eastAsia="nb-NO"/>
        </w:rPr>
      </w:pPr>
    </w:p>
    <w:p w14:paraId="4AFD2C23"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Det finnes ingen data om effekten av fezolinetant på fertilitet hos mennesker. I fertilitetsstudien på hunnrotter påvirket ikke fezolinetant fertiliteten (se pkt. 5.3).</w:t>
      </w:r>
    </w:p>
    <w:p w14:paraId="6D93068A" w14:textId="77777777" w:rsidR="009E7FF1" w:rsidRPr="004C2050" w:rsidRDefault="009E7FF1">
      <w:pPr>
        <w:keepNext/>
        <w:keepLines/>
        <w:tabs>
          <w:tab w:val="left" w:pos="567"/>
        </w:tabs>
        <w:spacing w:before="220" w:after="220"/>
        <w:ind w:left="567" w:hanging="567"/>
        <w:rPr>
          <w:b/>
          <w:bCs/>
          <w:szCs w:val="26"/>
          <w:lang w:val="nb-NO"/>
        </w:rPr>
      </w:pPr>
      <w:bookmarkStart w:id="25" w:name="_i4i7FfMnMVXhNpEUhxQli0qw2"/>
      <w:bookmarkEnd w:id="25"/>
      <w:r w:rsidRPr="004C2050">
        <w:rPr>
          <w:b/>
          <w:bCs/>
          <w:szCs w:val="26"/>
          <w:lang w:val="nb-NO"/>
        </w:rPr>
        <w:t>4.7</w:t>
      </w:r>
      <w:r w:rsidRPr="004C2050">
        <w:rPr>
          <w:b/>
          <w:bCs/>
          <w:szCs w:val="26"/>
          <w:lang w:val="nb-NO"/>
        </w:rPr>
        <w:tab/>
        <w:t>Påvirkning av evnen til å kjøre bil og bruke maskiner</w:t>
      </w:r>
    </w:p>
    <w:p w14:paraId="3C6ED571" w14:textId="77777777" w:rsidR="009E7FF1" w:rsidRPr="00B5236B" w:rsidRDefault="009E7FF1" w:rsidP="00B5236B">
      <w:pPr>
        <w:widowControl w:val="0"/>
        <w:rPr>
          <w:rFonts w:cs="Myanmar Text"/>
          <w:noProof/>
          <w:lang w:val="nb-NO" w:eastAsia="nb-NO"/>
        </w:rPr>
      </w:pPr>
      <w:bookmarkStart w:id="26" w:name="_i4i5K1EQNoOA2aHxpUfNjNa2U"/>
      <w:bookmarkEnd w:id="26"/>
      <w:r w:rsidRPr="00B5236B">
        <w:rPr>
          <w:rFonts w:eastAsia="SimSun" w:cs="Myanmar Text"/>
          <w:noProof/>
          <w:lang w:val="nb-NO" w:eastAsia="nb-NO"/>
        </w:rPr>
        <w:t>Fezolinetant har ingen eller ubetydelig påvirkning på evnen til å kjøre bil og bruke maskiner.</w:t>
      </w:r>
    </w:p>
    <w:p w14:paraId="02FF2CE4" w14:textId="77777777" w:rsidR="009E7FF1" w:rsidRPr="004C2050" w:rsidRDefault="009E7FF1" w:rsidP="00B5236B">
      <w:pPr>
        <w:keepNext/>
        <w:keepLines/>
        <w:tabs>
          <w:tab w:val="left" w:pos="567"/>
        </w:tabs>
        <w:spacing w:before="220" w:after="300"/>
        <w:ind w:left="562" w:hanging="562"/>
        <w:rPr>
          <w:b/>
          <w:bCs/>
          <w:szCs w:val="26"/>
          <w:lang w:val="nb-NO"/>
        </w:rPr>
      </w:pPr>
      <w:bookmarkStart w:id="27" w:name="_i4i7ApsiAPtxmNjdkqk0pRkVI"/>
      <w:bookmarkEnd w:id="27"/>
      <w:r w:rsidRPr="004C2050">
        <w:rPr>
          <w:b/>
          <w:bCs/>
          <w:szCs w:val="26"/>
          <w:lang w:val="nb-NO"/>
        </w:rPr>
        <w:t>4.8</w:t>
      </w:r>
      <w:r w:rsidRPr="004C2050">
        <w:rPr>
          <w:b/>
          <w:bCs/>
          <w:szCs w:val="26"/>
          <w:lang w:val="nb-NO"/>
        </w:rPr>
        <w:tab/>
        <w:t>Bivirkninger</w:t>
      </w:r>
    </w:p>
    <w:p w14:paraId="1269DC54" w14:textId="77777777" w:rsidR="009E7FF1" w:rsidRPr="004C2050" w:rsidRDefault="009E7FF1" w:rsidP="00B5236B">
      <w:pPr>
        <w:keepNext/>
        <w:widowControl w:val="0"/>
        <w:rPr>
          <w:lang w:val="nb-NO"/>
        </w:rPr>
      </w:pPr>
      <w:r w:rsidRPr="00B5236B">
        <w:rPr>
          <w:rFonts w:eastAsia="SimSun" w:cs="Myanmar Text"/>
          <w:noProof/>
          <w:u w:val="single"/>
          <w:lang w:val="nb-NO" w:eastAsia="nb-NO"/>
        </w:rPr>
        <w:t>Sammendrag av sikkerhetsprofilen</w:t>
      </w:r>
    </w:p>
    <w:p w14:paraId="02365086" w14:textId="77777777" w:rsidR="009E7FF1" w:rsidRPr="00B5236B" w:rsidRDefault="009E7FF1" w:rsidP="00B5236B">
      <w:pPr>
        <w:keepNext/>
        <w:widowControl w:val="0"/>
        <w:rPr>
          <w:rFonts w:eastAsia="SimSun" w:cs="Myanmar Text"/>
          <w:noProof/>
          <w:lang w:val="nb-NO" w:eastAsia="nb-NO"/>
        </w:rPr>
      </w:pPr>
    </w:p>
    <w:p w14:paraId="78BBCC2A"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De </w:t>
      </w:r>
      <w:r w:rsidRPr="00B5236B">
        <w:rPr>
          <w:rFonts w:eastAsia="SimSun" w:cs="Myanmar Text"/>
          <w:lang w:val="nb-NO" w:eastAsia="nb-NO"/>
        </w:rPr>
        <w:t xml:space="preserve">hyppigste </w:t>
      </w:r>
      <w:r w:rsidRPr="00B5236B">
        <w:rPr>
          <w:rFonts w:eastAsia="SimSun" w:cs="Myanmar Text"/>
          <w:noProof/>
          <w:lang w:val="nb-NO" w:eastAsia="nb-NO"/>
        </w:rPr>
        <w:t>bivirkningene med fezolinetant 45 mg var diaré (3,2 %) og insomni (3,0 %).</w:t>
      </w:r>
    </w:p>
    <w:p w14:paraId="57945CE5" w14:textId="77777777" w:rsidR="009E7FF1" w:rsidRPr="00B5236B" w:rsidRDefault="009E7FF1" w:rsidP="00B5236B">
      <w:pPr>
        <w:widowControl w:val="0"/>
        <w:rPr>
          <w:rFonts w:eastAsia="SimSun" w:cs="Myanmar Text"/>
          <w:noProof/>
          <w:lang w:val="nb-NO" w:eastAsia="nb-NO"/>
        </w:rPr>
      </w:pPr>
    </w:p>
    <w:p w14:paraId="71BCB4D9"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Det ble ikke rapportert noen alvorlige bivirkninger med en forekomst på over 1 % i hele studiepopulasjonen. Med fezolinetant 45 mg ble det rapportert fire alvorlige bivirkninger. Den mest </w:t>
      </w:r>
      <w:r w:rsidRPr="00B5236B">
        <w:rPr>
          <w:rFonts w:eastAsia="SimSun" w:cs="Myanmar Text"/>
          <w:noProof/>
          <w:lang w:val="nb-NO" w:eastAsia="nb-NO"/>
        </w:rPr>
        <w:lastRenderedPageBreak/>
        <w:t>alvorlige bivirkningen var ett tilfelle av endometroid adenokarsinom (0,1 %).</w:t>
      </w:r>
    </w:p>
    <w:p w14:paraId="6F72EC1B" w14:textId="77777777" w:rsidR="009E7FF1" w:rsidRDefault="009E7FF1" w:rsidP="00B5236B">
      <w:pPr>
        <w:rPr>
          <w:rFonts w:eastAsia="SimSun" w:cs="Myanmar Text"/>
          <w:noProof/>
          <w:lang w:val="nb-NO" w:eastAsia="nb-NO"/>
        </w:rPr>
      </w:pPr>
    </w:p>
    <w:p w14:paraId="26D8AAA4"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De hyppigste bivirkningene som førte til seponering av dosen med fezolinetant 45 mg, var økt alaninaminotransferase (ALAT) (0,3 %) og insomni (0,2 %).</w:t>
      </w:r>
    </w:p>
    <w:p w14:paraId="61171F88" w14:textId="77777777" w:rsidR="009E7FF1" w:rsidRPr="00B5236B" w:rsidRDefault="009E7FF1" w:rsidP="00B5236B">
      <w:pPr>
        <w:widowControl w:val="0"/>
        <w:rPr>
          <w:rFonts w:eastAsia="SimSun" w:cs="Myanmar Text"/>
          <w:noProof/>
          <w:u w:val="single"/>
          <w:lang w:val="nb-NO" w:eastAsia="nb-NO"/>
        </w:rPr>
      </w:pPr>
    </w:p>
    <w:p w14:paraId="4F2188F6" w14:textId="77777777" w:rsidR="009E7FF1" w:rsidRPr="00B5236B" w:rsidRDefault="009E7FF1" w:rsidP="00B5236B">
      <w:pPr>
        <w:keepNext/>
        <w:widowControl w:val="0"/>
        <w:rPr>
          <w:rFonts w:eastAsia="SimSun" w:cs="Myanmar Text"/>
          <w:noProof/>
          <w:u w:val="single"/>
          <w:lang w:val="nb-NO" w:eastAsia="nb-NO"/>
        </w:rPr>
      </w:pPr>
      <w:r w:rsidRPr="00B5236B">
        <w:rPr>
          <w:rFonts w:eastAsia="SimSun" w:cs="Myanmar Text"/>
          <w:noProof/>
          <w:u w:val="single"/>
          <w:lang w:val="nb-NO" w:eastAsia="nb-NO"/>
        </w:rPr>
        <w:t>Bivirkningstabell</w:t>
      </w:r>
    </w:p>
    <w:p w14:paraId="54901610" w14:textId="77777777" w:rsidR="009E7FF1" w:rsidRPr="00B5236B" w:rsidRDefault="009E7FF1" w:rsidP="00B5236B">
      <w:pPr>
        <w:keepNext/>
        <w:widowControl w:val="0"/>
        <w:rPr>
          <w:rFonts w:eastAsia="SimSun" w:cs="Myanmar Text"/>
          <w:noProof/>
          <w:lang w:val="nb-NO" w:eastAsia="nb-NO"/>
        </w:rPr>
      </w:pPr>
    </w:p>
    <w:p w14:paraId="36AB55B4"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Sikkerheten til fezolinetant har blitt </w:t>
      </w:r>
      <w:r w:rsidRPr="00B5236B">
        <w:rPr>
          <w:rFonts w:eastAsia="SimSun" w:cs="Myanmar Text"/>
          <w:lang w:val="nb-NO" w:eastAsia="nb-NO"/>
        </w:rPr>
        <w:t xml:space="preserve">undersøkt </w:t>
      </w:r>
      <w:r w:rsidRPr="00B5236B">
        <w:rPr>
          <w:rFonts w:eastAsia="SimSun" w:cs="Myanmar Text"/>
          <w:noProof/>
          <w:lang w:val="nb-NO" w:eastAsia="nb-NO"/>
        </w:rPr>
        <w:t>hos 2 203 kvinner med VMS assosiert med menopause som fikk fezolinetant én gang daglig i kliniske fase 3</w:t>
      </w:r>
      <w:r w:rsidRPr="00B5236B">
        <w:rPr>
          <w:rFonts w:eastAsia="SimSun" w:cs="Myanmar Text"/>
          <w:noProof/>
          <w:lang w:val="nb-NO" w:eastAsia="nb-NO"/>
        </w:rPr>
        <w:noBreakHyphen/>
        <w:t>studier.</w:t>
      </w:r>
    </w:p>
    <w:p w14:paraId="6603B7D3" w14:textId="77777777" w:rsidR="009E7FF1" w:rsidRPr="00B5236B" w:rsidRDefault="009E7FF1" w:rsidP="00B5236B">
      <w:pPr>
        <w:widowControl w:val="0"/>
        <w:rPr>
          <w:rFonts w:eastAsia="SimSun" w:cs="Myanmar Text"/>
          <w:noProof/>
          <w:lang w:val="nb-NO" w:eastAsia="nb-NO"/>
        </w:rPr>
      </w:pPr>
    </w:p>
    <w:p w14:paraId="37B006E6"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Bivirkninger observert under kliniske studier </w:t>
      </w:r>
      <w:r w:rsidRPr="00DC5612">
        <w:rPr>
          <w:rFonts w:eastAsia="SimSun" w:cs="Myanmar Text"/>
          <w:lang w:val="nb-NO" w:eastAsia="nb-NO"/>
        </w:rPr>
        <w:t xml:space="preserve">og </w:t>
      </w:r>
      <w:r>
        <w:rPr>
          <w:rFonts w:eastAsia="SimSun" w:cs="Myanmar Text"/>
          <w:lang w:val="nb-NO" w:eastAsia="nb-NO"/>
        </w:rPr>
        <w:t xml:space="preserve">fra </w:t>
      </w:r>
      <w:r w:rsidRPr="00DC5612">
        <w:rPr>
          <w:rFonts w:eastAsia="SimSun" w:cs="Myanmar Text"/>
          <w:lang w:val="nb-NO" w:eastAsia="nb-NO"/>
        </w:rPr>
        <w:t xml:space="preserve">spontane rapporter </w:t>
      </w:r>
      <w:r w:rsidRPr="00B5236B">
        <w:rPr>
          <w:rFonts w:eastAsia="SimSun" w:cs="Myanmar Text"/>
          <w:noProof/>
          <w:lang w:val="nb-NO" w:eastAsia="nb-NO"/>
        </w:rPr>
        <w:t>er oppført nedenfor etter frekvenskategori i hver organklasse. Frekvenskategorier er definert som følger: svært vanlige (≥ 1/10), vanlige (≥ 1/100 til &lt; 1/10), mindre vanlige (≥ 1/1 000 til &lt; 1/100), sjeldne (≥ 1/10 000 til &lt; 1/1 000), svært sjeldne (&lt; 1/10 000) og ikke kjent (kan ikke anslås ut ifra tilgjengelige data).</w:t>
      </w:r>
    </w:p>
    <w:p w14:paraId="770578F2" w14:textId="77777777" w:rsidR="009E7FF1" w:rsidRPr="00B5236B" w:rsidRDefault="009E7FF1" w:rsidP="00B5236B">
      <w:pPr>
        <w:widowControl w:val="0"/>
        <w:rPr>
          <w:rFonts w:eastAsia="SimSun" w:cs="Myanmar Text"/>
          <w:noProof/>
          <w:lang w:val="nb-NO" w:eastAsia="nb-NO"/>
        </w:rPr>
      </w:pPr>
    </w:p>
    <w:p w14:paraId="27FDE27D" w14:textId="77777777" w:rsidR="009E7FF1" w:rsidRPr="00B5236B" w:rsidRDefault="009E7FF1" w:rsidP="00B5236B">
      <w:pPr>
        <w:keepNext/>
        <w:keepLines/>
        <w:widowControl w:val="0"/>
        <w:rPr>
          <w:rFonts w:eastAsia="SimSun" w:cs="Myanmar Text"/>
          <w:noProof/>
          <w:lang w:val="nb-NO" w:eastAsia="nb-NO"/>
        </w:rPr>
      </w:pPr>
      <w:r w:rsidRPr="00B5236B">
        <w:rPr>
          <w:rFonts w:cs="Myanmar Text"/>
          <w:b/>
          <w:bCs/>
          <w:noProof/>
          <w:lang w:val="nb-NO" w:eastAsia="nb-NO"/>
        </w:rPr>
        <w:t>Tabell 1</w:t>
      </w:r>
      <w:r w:rsidRPr="00B5236B">
        <w:rPr>
          <w:rFonts w:eastAsia="SimSun" w:cs="Myanmar Text"/>
          <w:b/>
          <w:bCs/>
          <w:noProof/>
          <w:lang w:val="nb-NO" w:eastAsia="nb-NO"/>
        </w:rPr>
        <w:t>. Bivirkninger for fezolinetant 45 mg</w:t>
      </w:r>
    </w:p>
    <w:tbl>
      <w:tblPr>
        <w:tblW w:w="4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943"/>
        <w:gridCol w:w="3711"/>
      </w:tblGrid>
      <w:tr w:rsidR="009E7FF1" w14:paraId="004C978F" w14:textId="77777777" w:rsidTr="00D51C31">
        <w:trPr>
          <w:tblHeader/>
        </w:trPr>
        <w:tc>
          <w:tcPr>
            <w:tcW w:w="1691" w:type="pct"/>
            <w:vAlign w:val="center"/>
          </w:tcPr>
          <w:p w14:paraId="51E69194" w14:textId="77777777" w:rsidR="009E7FF1" w:rsidRPr="00B5236B" w:rsidRDefault="009E7FF1" w:rsidP="00B5236B">
            <w:pPr>
              <w:keepNext/>
              <w:keepLines/>
              <w:widowControl w:val="0"/>
              <w:ind w:right="-108"/>
              <w:rPr>
                <w:rFonts w:eastAsia="SimSun" w:cs="Myanmar Text"/>
                <w:b/>
                <w:noProof/>
                <w:lang w:val="nb-NO" w:eastAsia="nb-NO"/>
              </w:rPr>
            </w:pPr>
            <w:r w:rsidRPr="00B5236B">
              <w:rPr>
                <w:rFonts w:eastAsia="SimSun" w:cs="Myanmar Text"/>
                <w:b/>
                <w:noProof/>
                <w:lang w:val="nb-NO" w:eastAsia="nb-NO"/>
              </w:rPr>
              <w:t>MedDRA-organklassesystem (SOC)</w:t>
            </w:r>
          </w:p>
        </w:tc>
        <w:tc>
          <w:tcPr>
            <w:tcW w:w="1137" w:type="pct"/>
            <w:vAlign w:val="center"/>
          </w:tcPr>
          <w:p w14:paraId="156BAF23" w14:textId="77777777" w:rsidR="009E7FF1" w:rsidRPr="00B5236B" w:rsidRDefault="009E7FF1" w:rsidP="00B5236B">
            <w:pPr>
              <w:keepNext/>
              <w:keepLines/>
              <w:widowControl w:val="0"/>
              <w:rPr>
                <w:rFonts w:eastAsia="SimSun" w:cs="Myanmar Text"/>
                <w:b/>
                <w:noProof/>
                <w:lang w:val="nb-NO" w:eastAsia="nb-NO"/>
              </w:rPr>
            </w:pPr>
            <w:r w:rsidRPr="00B5236B">
              <w:rPr>
                <w:rFonts w:eastAsia="SimSun" w:cs="Myanmar Text"/>
                <w:b/>
                <w:noProof/>
                <w:lang w:val="nb-NO" w:eastAsia="nb-NO"/>
              </w:rPr>
              <w:t>Frekvenskategori</w:t>
            </w:r>
          </w:p>
        </w:tc>
        <w:tc>
          <w:tcPr>
            <w:tcW w:w="2172" w:type="pct"/>
            <w:vAlign w:val="center"/>
          </w:tcPr>
          <w:p w14:paraId="5F2A996B" w14:textId="77777777" w:rsidR="009E7FF1" w:rsidRPr="00B5236B" w:rsidRDefault="009E7FF1" w:rsidP="00B5236B">
            <w:pPr>
              <w:keepNext/>
              <w:keepLines/>
              <w:widowControl w:val="0"/>
              <w:rPr>
                <w:rFonts w:eastAsia="SimSun" w:cs="Myanmar Text"/>
                <w:b/>
                <w:noProof/>
                <w:lang w:val="nb-NO" w:eastAsia="nb-NO"/>
              </w:rPr>
            </w:pPr>
            <w:r w:rsidRPr="00B5236B">
              <w:rPr>
                <w:rFonts w:eastAsia="SimSun" w:cs="Myanmar Text"/>
                <w:b/>
                <w:noProof/>
                <w:lang w:val="nb-NO" w:eastAsia="nb-NO"/>
              </w:rPr>
              <w:t>Bivirkning</w:t>
            </w:r>
          </w:p>
        </w:tc>
      </w:tr>
      <w:tr w:rsidR="009E7FF1" w14:paraId="07D8FF55" w14:textId="77777777" w:rsidTr="00D51C31">
        <w:tc>
          <w:tcPr>
            <w:tcW w:w="1691" w:type="pct"/>
            <w:vAlign w:val="center"/>
          </w:tcPr>
          <w:p w14:paraId="155EFBD4"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Psykiatriske lidelser</w:t>
            </w:r>
          </w:p>
        </w:tc>
        <w:tc>
          <w:tcPr>
            <w:tcW w:w="1137" w:type="pct"/>
            <w:vAlign w:val="center"/>
          </w:tcPr>
          <w:p w14:paraId="77EFB44D"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Vanlig</w:t>
            </w:r>
          </w:p>
        </w:tc>
        <w:tc>
          <w:tcPr>
            <w:tcW w:w="2172" w:type="pct"/>
            <w:vAlign w:val="center"/>
          </w:tcPr>
          <w:p w14:paraId="41E4F6B3"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Insomni</w:t>
            </w:r>
          </w:p>
        </w:tc>
      </w:tr>
      <w:tr w:rsidR="009E7FF1" w14:paraId="79E3F11D" w14:textId="77777777" w:rsidTr="00D51C31">
        <w:tc>
          <w:tcPr>
            <w:tcW w:w="1691" w:type="pct"/>
            <w:vAlign w:val="center"/>
          </w:tcPr>
          <w:p w14:paraId="2AC80C3D"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Gastrointestinale sykdommer</w:t>
            </w:r>
          </w:p>
        </w:tc>
        <w:tc>
          <w:tcPr>
            <w:tcW w:w="1137" w:type="pct"/>
            <w:vAlign w:val="center"/>
          </w:tcPr>
          <w:p w14:paraId="578A4804"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Vanlige</w:t>
            </w:r>
          </w:p>
        </w:tc>
        <w:tc>
          <w:tcPr>
            <w:tcW w:w="2172" w:type="pct"/>
            <w:vAlign w:val="center"/>
          </w:tcPr>
          <w:p w14:paraId="6EF9A2B5" w14:textId="77777777" w:rsidR="009E7FF1" w:rsidRPr="00B5236B" w:rsidRDefault="009E7FF1" w:rsidP="00B5236B">
            <w:pPr>
              <w:widowControl w:val="0"/>
              <w:rPr>
                <w:rFonts w:eastAsia="SimSun" w:cs="Myanmar Text"/>
                <w:noProof/>
                <w:lang w:val="nb-NO" w:eastAsia="ja-JP"/>
              </w:rPr>
            </w:pPr>
            <w:r w:rsidRPr="00B5236B">
              <w:rPr>
                <w:rFonts w:eastAsia="SimSun" w:cs="Myanmar Text"/>
                <w:noProof/>
                <w:lang w:val="nb-NO" w:eastAsia="nb-NO"/>
              </w:rPr>
              <w:t>Diaré, magesmerter</w:t>
            </w:r>
          </w:p>
        </w:tc>
      </w:tr>
      <w:tr w:rsidR="009E7FF1" w14:paraId="71946744" w14:textId="77777777" w:rsidTr="00D51C31">
        <w:tc>
          <w:tcPr>
            <w:tcW w:w="1691" w:type="pct"/>
            <w:vMerge w:val="restart"/>
            <w:vAlign w:val="center"/>
          </w:tcPr>
          <w:p w14:paraId="38A5CD03" w14:textId="77777777" w:rsidR="009E7FF1" w:rsidRPr="00DC5612" w:rsidRDefault="009E7FF1" w:rsidP="00B5236B">
            <w:pPr>
              <w:widowControl w:val="0"/>
              <w:rPr>
                <w:rFonts w:eastAsia="SimSun" w:cs="Myanmar Text"/>
                <w:lang w:val="nb-NO" w:eastAsia="nb-NO"/>
              </w:rPr>
            </w:pPr>
            <w:r w:rsidRPr="00DC5612">
              <w:rPr>
                <w:lang w:val="nb-NO"/>
              </w:rPr>
              <w:t>Sykdommer i lever og galleveier</w:t>
            </w:r>
          </w:p>
        </w:tc>
        <w:tc>
          <w:tcPr>
            <w:tcW w:w="1137" w:type="pct"/>
            <w:vAlign w:val="center"/>
          </w:tcPr>
          <w:p w14:paraId="4BB6C016"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Vanlige</w:t>
            </w:r>
          </w:p>
        </w:tc>
        <w:tc>
          <w:tcPr>
            <w:tcW w:w="2172" w:type="pct"/>
            <w:vAlign w:val="center"/>
          </w:tcPr>
          <w:p w14:paraId="3CF3D739" w14:textId="77777777" w:rsidR="009E7FF1" w:rsidRPr="00B5236B" w:rsidRDefault="009E7FF1" w:rsidP="0063693F">
            <w:pPr>
              <w:widowControl w:val="0"/>
              <w:rPr>
                <w:rFonts w:eastAsia="SimSun" w:cs="Myanmar Text"/>
                <w:noProof/>
                <w:lang w:val="pt-BR" w:eastAsia="nb-NO"/>
              </w:rPr>
            </w:pPr>
            <w:r w:rsidRPr="00B5236B">
              <w:rPr>
                <w:rFonts w:eastAsia="SimSun" w:cs="Myanmar Text"/>
                <w:noProof/>
                <w:lang w:val="pt-BR" w:eastAsia="nb-NO"/>
              </w:rPr>
              <w:t>Økt alaninaminotransferase (ALAT), økt aspartataminotransferase (ASAT</w:t>
            </w:r>
            <w:r w:rsidRPr="00B672A4">
              <w:rPr>
                <w:rFonts w:eastAsia="SimSun" w:cs="Myanmar Text"/>
                <w:lang w:eastAsia="nb-NO"/>
              </w:rPr>
              <w:t>)</w:t>
            </w:r>
            <w:del w:id="28" w:author="Author">
              <w:r w:rsidRPr="00110CDA" w:rsidDel="006E2F4A">
                <w:rPr>
                  <w:rFonts w:eastAsia="SimSun" w:cs="Myanmar Text"/>
                  <w:i/>
                  <w:iCs/>
                  <w:lang w:eastAsia="nb-NO"/>
                </w:rPr>
                <w:delText>*</w:delText>
              </w:r>
            </w:del>
          </w:p>
        </w:tc>
      </w:tr>
      <w:tr w:rsidR="009E7FF1" w14:paraId="6A5E045E" w14:textId="77777777" w:rsidTr="00D51C31">
        <w:tc>
          <w:tcPr>
            <w:tcW w:w="1691" w:type="pct"/>
            <w:vMerge/>
            <w:vAlign w:val="center"/>
          </w:tcPr>
          <w:p w14:paraId="654A996E" w14:textId="77777777" w:rsidR="009E7FF1" w:rsidRPr="00DC5612" w:rsidRDefault="009E7FF1" w:rsidP="00B5236B">
            <w:pPr>
              <w:widowControl w:val="0"/>
              <w:rPr>
                <w:lang w:val="nb-NO"/>
              </w:rPr>
            </w:pPr>
          </w:p>
        </w:tc>
        <w:tc>
          <w:tcPr>
            <w:tcW w:w="1137" w:type="pct"/>
            <w:vAlign w:val="center"/>
          </w:tcPr>
          <w:p w14:paraId="79ED095E" w14:textId="77777777" w:rsidR="009E7FF1" w:rsidRPr="00B5236B" w:rsidRDefault="009E7FF1" w:rsidP="0063693F">
            <w:pPr>
              <w:widowControl w:val="0"/>
              <w:rPr>
                <w:rFonts w:eastAsia="SimSun" w:cs="Myanmar Text"/>
                <w:noProof/>
                <w:lang w:val="nb-NO" w:eastAsia="nb-NO"/>
              </w:rPr>
            </w:pPr>
            <w:r w:rsidRPr="00B672A4">
              <w:rPr>
                <w:rFonts w:eastAsia="SimSun" w:cs="Myanmar Text"/>
                <w:lang w:eastAsia="nb-NO"/>
              </w:rPr>
              <w:t xml:space="preserve">Ikke </w:t>
            </w:r>
            <w:proofErr w:type="spellStart"/>
            <w:r w:rsidRPr="00B672A4">
              <w:rPr>
                <w:rFonts w:eastAsia="SimSun" w:cs="Myanmar Text"/>
                <w:lang w:eastAsia="nb-NO"/>
              </w:rPr>
              <w:t>kjent</w:t>
            </w:r>
            <w:proofErr w:type="spellEnd"/>
          </w:p>
        </w:tc>
        <w:tc>
          <w:tcPr>
            <w:tcW w:w="2172" w:type="pct"/>
            <w:vAlign w:val="center"/>
          </w:tcPr>
          <w:p w14:paraId="158D5762" w14:textId="77777777" w:rsidR="009E7FF1" w:rsidRPr="00B5236B" w:rsidRDefault="009E7FF1" w:rsidP="0063693F">
            <w:pPr>
              <w:widowControl w:val="0"/>
              <w:rPr>
                <w:rFonts w:eastAsia="SimSun" w:cs="Myanmar Text"/>
                <w:noProof/>
                <w:lang w:val="pt-BR" w:eastAsia="nb-NO"/>
              </w:rPr>
            </w:pPr>
            <w:proofErr w:type="spellStart"/>
            <w:r w:rsidRPr="00B672A4">
              <w:rPr>
                <w:rFonts w:eastAsia="SimSun" w:cs="Myanmar Text"/>
                <w:lang w:eastAsia="nb-NO"/>
              </w:rPr>
              <w:t>Legemiddelindusert</w:t>
            </w:r>
            <w:proofErr w:type="spellEnd"/>
            <w:r w:rsidRPr="00B672A4">
              <w:rPr>
                <w:rFonts w:eastAsia="SimSun" w:cs="Myanmar Text"/>
                <w:lang w:eastAsia="nb-NO"/>
              </w:rPr>
              <w:t xml:space="preserve"> </w:t>
            </w:r>
            <w:proofErr w:type="spellStart"/>
            <w:r w:rsidRPr="00B672A4">
              <w:rPr>
                <w:rFonts w:eastAsia="SimSun" w:cs="Myanmar Text"/>
                <w:lang w:eastAsia="nb-NO"/>
              </w:rPr>
              <w:t>leverskade</w:t>
            </w:r>
            <w:proofErr w:type="spellEnd"/>
            <w:r w:rsidRPr="00B672A4">
              <w:rPr>
                <w:rFonts w:eastAsia="SimSun" w:cs="Myanmar Text"/>
                <w:lang w:eastAsia="nb-NO"/>
              </w:rPr>
              <w:t xml:space="preserve"> (DILI)</w:t>
            </w:r>
            <w:r w:rsidRPr="00110CDA">
              <w:rPr>
                <w:rFonts w:eastAsia="SimSun" w:cs="Myanmar Text"/>
                <w:i/>
                <w:iCs/>
                <w:lang w:eastAsia="nb-NO"/>
              </w:rPr>
              <w:t>*</w:t>
            </w:r>
          </w:p>
        </w:tc>
      </w:tr>
    </w:tbl>
    <w:p w14:paraId="33DA8C13" w14:textId="77777777" w:rsidR="009E7FF1" w:rsidRPr="00DC5612" w:rsidRDefault="009E7FF1" w:rsidP="0055189E">
      <w:pPr>
        <w:tabs>
          <w:tab w:val="left" w:pos="180"/>
        </w:tabs>
        <w:rPr>
          <w:rFonts w:cs="Myanmar Text"/>
          <w:sz w:val="18"/>
          <w:szCs w:val="18"/>
          <w:lang w:val="nb-NO"/>
        </w:rPr>
      </w:pPr>
      <w:r w:rsidRPr="00110CDA">
        <w:rPr>
          <w:rFonts w:cs="Myanmar Text"/>
          <w:i/>
          <w:iCs/>
          <w:sz w:val="18"/>
          <w:szCs w:val="18"/>
          <w:vertAlign w:val="superscript"/>
          <w:lang w:val="nb-NO"/>
        </w:rPr>
        <w:t>*</w:t>
      </w:r>
      <w:r>
        <w:rPr>
          <w:rFonts w:cs="Myanmar Text"/>
          <w:sz w:val="18"/>
          <w:szCs w:val="18"/>
          <w:lang w:val="nb-NO"/>
        </w:rPr>
        <w:t>se</w:t>
      </w:r>
      <w:r w:rsidRPr="00DC5612">
        <w:rPr>
          <w:rFonts w:cs="Myanmar Text"/>
          <w:sz w:val="18"/>
          <w:szCs w:val="18"/>
          <w:lang w:val="nb-NO"/>
        </w:rPr>
        <w:t xml:space="preserve"> Beskrivelse av utvalgte bivirkninger</w:t>
      </w:r>
    </w:p>
    <w:p w14:paraId="623C8D64" w14:textId="77777777" w:rsidR="009E7FF1" w:rsidRPr="00DC5612" w:rsidRDefault="009E7FF1" w:rsidP="00D75539">
      <w:pPr>
        <w:rPr>
          <w:rFonts w:cs="Myanmar Text"/>
          <w:sz w:val="18"/>
          <w:szCs w:val="18"/>
          <w:lang w:val="nb-NO"/>
        </w:rPr>
      </w:pPr>
    </w:p>
    <w:p w14:paraId="48092306" w14:textId="77777777" w:rsidR="009E7FF1" w:rsidRPr="0055189E" w:rsidRDefault="009E7FF1" w:rsidP="00235B29">
      <w:pPr>
        <w:rPr>
          <w:rFonts w:cs="Myanmar Text"/>
          <w:u w:val="single"/>
          <w:lang w:val="nb-NO"/>
        </w:rPr>
      </w:pPr>
      <w:r w:rsidRPr="0055189E">
        <w:rPr>
          <w:rFonts w:cs="Myanmar Text"/>
          <w:u w:val="single"/>
          <w:lang w:val="nb-NO"/>
        </w:rPr>
        <w:t>Beskrivelse av utvalgte bivirkninger</w:t>
      </w:r>
    </w:p>
    <w:p w14:paraId="21917406" w14:textId="77777777" w:rsidR="009E7FF1" w:rsidRPr="00DC5612" w:rsidRDefault="009E7FF1" w:rsidP="00235B29">
      <w:pPr>
        <w:rPr>
          <w:rFonts w:cs="Myanmar Text"/>
          <w:lang w:val="nb-NO"/>
        </w:rPr>
      </w:pPr>
    </w:p>
    <w:p w14:paraId="641CD1A9" w14:textId="77777777" w:rsidR="009E7FF1" w:rsidRPr="004C7DF2" w:rsidDel="00CB2DAC" w:rsidRDefault="009E7FF1" w:rsidP="00235B29">
      <w:pPr>
        <w:rPr>
          <w:del w:id="29" w:author="Author"/>
          <w:rFonts w:cs="Myanmar Text"/>
          <w:i/>
          <w:iCs/>
          <w:lang w:val="nb-NO"/>
        </w:rPr>
      </w:pPr>
      <w:r w:rsidRPr="004C7DF2">
        <w:rPr>
          <w:rFonts w:cs="Myanmar Text"/>
          <w:i/>
          <w:iCs/>
          <w:lang w:val="nb-NO"/>
        </w:rPr>
        <w:t>Økt ALAT/økt ASAT/DILI</w:t>
      </w:r>
    </w:p>
    <w:p w14:paraId="40A4252C" w14:textId="77777777" w:rsidR="009E7FF1" w:rsidRPr="006E2F4A" w:rsidDel="00CB5D9F" w:rsidRDefault="009E7FF1" w:rsidP="00235B29">
      <w:pPr>
        <w:rPr>
          <w:del w:id="30" w:author="Author"/>
          <w:lang w:val="nb-NO"/>
        </w:rPr>
      </w:pPr>
      <w:del w:id="31" w:author="Author">
        <w:r w:rsidRPr="00DC5612" w:rsidDel="00697786">
          <w:rPr>
            <w:rFonts w:cs="Myanmar Text"/>
            <w:lang w:val="nb-NO"/>
          </w:rPr>
          <w:delText xml:space="preserve">I kliniske </w:delText>
        </w:r>
        <w:r w:rsidDel="00697786">
          <w:rPr>
            <w:rFonts w:cs="Myanmar Text"/>
            <w:lang w:val="nb-NO"/>
          </w:rPr>
          <w:delText>studier</w:delText>
        </w:r>
        <w:r w:rsidRPr="00DC5612" w:rsidDel="00697786">
          <w:rPr>
            <w:rFonts w:cs="Myanmar Text"/>
            <w:lang w:val="nb-NO"/>
          </w:rPr>
          <w:delText xml:space="preserve"> forekom økninger i AL</w:delText>
        </w:r>
        <w:r w:rsidDel="00697786">
          <w:rPr>
            <w:rFonts w:cs="Myanmar Text"/>
            <w:lang w:val="nb-NO"/>
          </w:rPr>
          <w:delText>A</w:delText>
        </w:r>
        <w:r w:rsidRPr="00DC5612" w:rsidDel="00697786">
          <w:rPr>
            <w:rFonts w:cs="Myanmar Text"/>
            <w:lang w:val="nb-NO"/>
          </w:rPr>
          <w:delText>T-nivå</w:delText>
        </w:r>
        <w:r w:rsidDel="00697786">
          <w:rPr>
            <w:rFonts w:cs="Myanmar Text"/>
            <w:lang w:val="nb-NO"/>
          </w:rPr>
          <w:delText>er</w:delText>
        </w:r>
        <w:r w:rsidRPr="00DC5612" w:rsidDel="00697786">
          <w:rPr>
            <w:rFonts w:cs="Myanmar Text"/>
            <w:lang w:val="nb-NO"/>
          </w:rPr>
          <w:delText xml:space="preserve"> &gt; 3 x ULN hos 2,1 % av kvinner som fikk fezolinetant sammenlignet med 0,8 % av kvinner som fikk placebo. Økninger i AS</w:delText>
        </w:r>
        <w:r w:rsidDel="00697786">
          <w:rPr>
            <w:rFonts w:cs="Myanmar Text"/>
            <w:lang w:val="nb-NO"/>
          </w:rPr>
          <w:delText>A</w:delText>
        </w:r>
        <w:r w:rsidRPr="00DC5612" w:rsidDel="00697786">
          <w:rPr>
            <w:rFonts w:cs="Myanmar Text"/>
            <w:lang w:val="nb-NO"/>
          </w:rPr>
          <w:delText>T-nivå</w:delText>
        </w:r>
        <w:r w:rsidDel="00697786">
          <w:rPr>
            <w:rFonts w:cs="Myanmar Text"/>
            <w:lang w:val="nb-NO"/>
          </w:rPr>
          <w:delText>er</w:delText>
        </w:r>
        <w:r w:rsidRPr="00DC5612" w:rsidDel="00697786">
          <w:rPr>
            <w:rFonts w:cs="Myanmar Text"/>
            <w:lang w:val="nb-NO"/>
          </w:rPr>
          <w:delText xml:space="preserve"> &gt; 3 x ULN forekom hos 1,0 % av kvinner som fikk fezolinetant sammenlignet med 0,4 % av kvinner s</w:delText>
        </w:r>
        <w:r w:rsidRPr="00DC5612" w:rsidDel="00CE6B31">
          <w:rPr>
            <w:rFonts w:cs="Myanmar Text"/>
            <w:lang w:val="nb-NO"/>
          </w:rPr>
          <w:delText>om fikk placebo.</w:delText>
        </w:r>
      </w:del>
    </w:p>
    <w:p w14:paraId="7432EE96" w14:textId="77777777" w:rsidR="009E7FF1" w:rsidRPr="00DC5612" w:rsidRDefault="009E7FF1" w:rsidP="00235B29">
      <w:pPr>
        <w:rPr>
          <w:rFonts w:cs="Myanmar Text"/>
          <w:lang w:val="nb-NO"/>
        </w:rPr>
      </w:pPr>
    </w:p>
    <w:p w14:paraId="60F7D605" w14:textId="77777777" w:rsidR="009E7FF1" w:rsidRPr="00F02880" w:rsidRDefault="009E7FF1" w:rsidP="00235B29">
      <w:pPr>
        <w:rPr>
          <w:rFonts w:cs="Myanmar Text"/>
          <w:lang w:val="nb-NO"/>
        </w:rPr>
      </w:pPr>
      <w:r w:rsidRPr="00DC5612">
        <w:rPr>
          <w:rFonts w:cs="Myanmar Text"/>
          <w:lang w:val="nb-NO"/>
        </w:rPr>
        <w:t>Alvorlige tilfeller med økning i AL</w:t>
      </w:r>
      <w:r>
        <w:rPr>
          <w:rFonts w:cs="Myanmar Text"/>
          <w:lang w:val="nb-NO"/>
        </w:rPr>
        <w:t>A</w:t>
      </w:r>
      <w:r w:rsidRPr="00DC5612">
        <w:rPr>
          <w:rFonts w:cs="Myanmar Text"/>
          <w:lang w:val="nb-NO"/>
        </w:rPr>
        <w:t>T og/eller AS</w:t>
      </w:r>
      <w:r>
        <w:rPr>
          <w:rFonts w:cs="Myanmar Text"/>
          <w:lang w:val="nb-NO"/>
        </w:rPr>
        <w:t>A</w:t>
      </w:r>
      <w:r w:rsidRPr="00DC5612">
        <w:rPr>
          <w:rFonts w:cs="Myanmar Text"/>
          <w:lang w:val="nb-NO"/>
        </w:rPr>
        <w:t xml:space="preserve">T (&gt; 10 x ULN) med </w:t>
      </w:r>
      <w:r>
        <w:rPr>
          <w:rFonts w:cs="Myanmar Text"/>
          <w:lang w:val="nb-NO"/>
        </w:rPr>
        <w:t>samtidige</w:t>
      </w:r>
      <w:r w:rsidRPr="00DC5612">
        <w:rPr>
          <w:rFonts w:cs="Myanmar Text"/>
          <w:lang w:val="nb-NO"/>
        </w:rPr>
        <w:t xml:space="preserve"> økninger i bilirubin og/eller alkalinfosfatase (ALP) ble rapportert etter markedsføring. I noen tilfeller var forhøyede leverfunksjonstester forbundet med tegn og symptomer som tydet på leverskade, blant annet </w:t>
      </w:r>
      <w:r>
        <w:rPr>
          <w:rFonts w:cs="Myanmar Text"/>
          <w:lang w:val="nb-NO"/>
        </w:rPr>
        <w:t>utmattelse, kløe</w:t>
      </w:r>
      <w:r w:rsidRPr="00DC5612">
        <w:rPr>
          <w:rFonts w:cs="Myanmar Text"/>
          <w:lang w:val="nb-NO"/>
        </w:rPr>
        <w:t xml:space="preserve">, gulsott, mørk urin, </w:t>
      </w:r>
      <w:r>
        <w:rPr>
          <w:rFonts w:cs="Myanmar Text"/>
          <w:lang w:val="nb-NO"/>
        </w:rPr>
        <w:t>blek</w:t>
      </w:r>
      <w:r w:rsidRPr="00DC5612">
        <w:rPr>
          <w:rFonts w:cs="Myanmar Text"/>
          <w:lang w:val="nb-NO"/>
        </w:rPr>
        <w:t xml:space="preserve"> avføring, kvalme, oppkast, redusert appetitt og/eller </w:t>
      </w:r>
      <w:r>
        <w:rPr>
          <w:rFonts w:cs="Myanmar Text"/>
          <w:lang w:val="nb-NO"/>
        </w:rPr>
        <w:t>abdominal</w:t>
      </w:r>
      <w:r w:rsidRPr="00DC5612">
        <w:rPr>
          <w:rFonts w:cs="Myanmar Text"/>
          <w:lang w:val="nb-NO"/>
        </w:rPr>
        <w:t xml:space="preserve">smerte (se </w:t>
      </w:r>
      <w:r>
        <w:rPr>
          <w:rFonts w:cs="Myanmar Text"/>
          <w:lang w:val="nb-NO"/>
        </w:rPr>
        <w:t>pkt. </w:t>
      </w:r>
      <w:r w:rsidRPr="00DC5612">
        <w:rPr>
          <w:rFonts w:cs="Myanmar Text"/>
          <w:lang w:val="nb-NO"/>
        </w:rPr>
        <w:t>4.4).</w:t>
      </w:r>
    </w:p>
    <w:p w14:paraId="1EDA5C74" w14:textId="77777777" w:rsidR="009E7FF1" w:rsidRPr="006E2F4A" w:rsidRDefault="009E7FF1" w:rsidP="00D75539">
      <w:pPr>
        <w:rPr>
          <w:lang w:val="nb-NO"/>
        </w:rPr>
      </w:pPr>
    </w:p>
    <w:p w14:paraId="3A19916D" w14:textId="77777777" w:rsidR="009E7FF1" w:rsidRPr="0055189E" w:rsidRDefault="009E7FF1">
      <w:pPr>
        <w:keepNext/>
        <w:keepLines/>
        <w:spacing w:after="240"/>
        <w:rPr>
          <w:bCs/>
          <w:u w:val="single"/>
          <w:lang w:val="nb-NO"/>
        </w:rPr>
      </w:pPr>
      <w:bookmarkStart w:id="32" w:name="_i4i33tdouc1fjLe9kCA87OaLz"/>
      <w:bookmarkEnd w:id="32"/>
      <w:r w:rsidRPr="0055189E">
        <w:rPr>
          <w:bCs/>
          <w:u w:val="single"/>
          <w:lang w:val="nb-NO"/>
        </w:rPr>
        <w:t>Melding av mistenkte bivirkninger</w:t>
      </w:r>
    </w:p>
    <w:p w14:paraId="01ECE0C9" w14:textId="7A7AEAEE" w:rsidR="009E7FF1" w:rsidRPr="004C2050" w:rsidRDefault="009E7FF1">
      <w:pPr>
        <w:rPr>
          <w:lang w:val="nb-NO"/>
        </w:rPr>
      </w:pPr>
      <w:r w:rsidRPr="0055189E">
        <w:rPr>
          <w:lang w:val="nb-NO"/>
        </w:rPr>
        <w:t xml:space="preserve">Melding av mistenkte bivirkninger etter godkjenning av legemidlet er viktig. </w:t>
      </w:r>
      <w:r w:rsidRPr="004C2050">
        <w:rPr>
          <w:lang w:val="nb-NO"/>
        </w:rPr>
        <w:t xml:space="preserve">Det gjør det mulig å overvåke forholdet mellom nytte og risiko for legemidlet kontinuerlig. Helsepersonell oppfordres til å melde enhver mistenkt bivirkning. Dette gjøres via </w:t>
      </w:r>
      <w:r w:rsidRPr="004C2050">
        <w:rPr>
          <w:highlight w:val="lightGray"/>
          <w:lang w:val="nb-NO"/>
        </w:rPr>
        <w:t xml:space="preserve">det nasjonale meldesystemet som beskrevet i </w:t>
      </w:r>
      <w:hyperlink r:id="rId20" w:history="1">
        <w:r w:rsidRPr="00F41951">
          <w:rPr>
            <w:rStyle w:val="Hyperlink"/>
            <w:highlight w:val="lightGray"/>
            <w:lang w:val="nb-NO"/>
          </w:rPr>
          <w:t>Appendix V</w:t>
        </w:r>
      </w:hyperlink>
      <w:r w:rsidRPr="004C2050">
        <w:rPr>
          <w:lang w:val="nb-NO"/>
        </w:rPr>
        <w:t>.</w:t>
      </w:r>
    </w:p>
    <w:p w14:paraId="77783EDB" w14:textId="77777777" w:rsidR="009E7FF1" w:rsidRPr="0055189E" w:rsidRDefault="009E7FF1">
      <w:pPr>
        <w:tabs>
          <w:tab w:val="left" w:pos="567"/>
        </w:tabs>
        <w:spacing w:before="220" w:after="220"/>
        <w:ind w:left="562" w:hanging="562"/>
        <w:rPr>
          <w:b/>
          <w:bCs/>
          <w:szCs w:val="26"/>
          <w:lang w:val="nb-NO"/>
        </w:rPr>
      </w:pPr>
      <w:bookmarkStart w:id="33" w:name="_i4i7Vpbf15Qm1UUoLEvLedkyV"/>
      <w:bookmarkEnd w:id="33"/>
      <w:r w:rsidRPr="0055189E">
        <w:rPr>
          <w:b/>
          <w:bCs/>
          <w:szCs w:val="26"/>
          <w:lang w:val="nb-NO"/>
        </w:rPr>
        <w:t>4.9</w:t>
      </w:r>
      <w:r w:rsidRPr="0055189E">
        <w:rPr>
          <w:b/>
          <w:bCs/>
          <w:szCs w:val="26"/>
          <w:lang w:val="nb-NO"/>
        </w:rPr>
        <w:tab/>
        <w:t>Overdosering</w:t>
      </w:r>
    </w:p>
    <w:p w14:paraId="5B104E79"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Doser av fezolinetant på opptil 900 mg har blitt testet i kliniske studier hos friske kvinner. Ved 900 mg ble det observert hodepine, kvalme og parestesi.</w:t>
      </w:r>
    </w:p>
    <w:p w14:paraId="1B9F4C8E" w14:textId="77777777" w:rsidR="009E7FF1" w:rsidRPr="00B5236B" w:rsidRDefault="009E7FF1" w:rsidP="00B5236B">
      <w:pPr>
        <w:widowControl w:val="0"/>
        <w:rPr>
          <w:rFonts w:eastAsia="SimSun" w:cs="Myanmar Text"/>
          <w:noProof/>
          <w:lang w:val="nb-NO" w:eastAsia="nb-NO"/>
        </w:rPr>
      </w:pPr>
    </w:p>
    <w:p w14:paraId="494899D5"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color w:val="000000"/>
          <w:lang w:val="nb-NO" w:eastAsia="nb-NO"/>
        </w:rPr>
        <w:t>Ved overdose</w:t>
      </w:r>
      <w:r w:rsidRPr="00B5236B">
        <w:rPr>
          <w:rFonts w:eastAsia="SimSun" w:cs="Myanmar Text"/>
          <w:noProof/>
          <w:lang w:val="nb-NO" w:eastAsia="nb-NO"/>
        </w:rPr>
        <w:t xml:space="preserve"> </w:t>
      </w:r>
      <w:r w:rsidRPr="00B5236B">
        <w:rPr>
          <w:rFonts w:eastAsia="SimSun" w:cs="Myanmar Text"/>
          <w:noProof/>
          <w:color w:val="000000"/>
          <w:lang w:val="nb-NO" w:eastAsia="nb-NO"/>
        </w:rPr>
        <w:t>skal personen overvåkes nøye, og det skal vurderes støttende behandling</w:t>
      </w:r>
      <w:r w:rsidRPr="00B5236B">
        <w:rPr>
          <w:rFonts w:eastAsia="SimSun" w:cs="Myanmar Text"/>
          <w:noProof/>
          <w:lang w:val="nb-NO" w:eastAsia="nb-NO"/>
        </w:rPr>
        <w:t xml:space="preserve"> </w:t>
      </w:r>
      <w:r w:rsidRPr="00B5236B">
        <w:rPr>
          <w:rFonts w:eastAsia="SimSun" w:cs="Myanmar Text"/>
          <w:noProof/>
          <w:color w:val="000000"/>
          <w:lang w:val="nb-NO" w:eastAsia="nb-NO"/>
        </w:rPr>
        <w:t>basert på tegn og symptomer.</w:t>
      </w:r>
    </w:p>
    <w:p w14:paraId="01426DB4" w14:textId="77777777" w:rsidR="009E7FF1" w:rsidRPr="004C2050" w:rsidRDefault="009E7FF1">
      <w:pPr>
        <w:keepNext/>
        <w:keepLines/>
        <w:tabs>
          <w:tab w:val="left" w:pos="567"/>
        </w:tabs>
        <w:spacing w:before="440" w:after="220"/>
        <w:ind w:left="567" w:hanging="567"/>
        <w:rPr>
          <w:b/>
          <w:bCs/>
          <w:caps/>
          <w:szCs w:val="28"/>
          <w:lang w:val="nb-NO"/>
        </w:rPr>
      </w:pPr>
      <w:bookmarkStart w:id="34" w:name="_i4i039CpU3GMXV27C4S8Ott59"/>
      <w:bookmarkEnd w:id="34"/>
      <w:r w:rsidRPr="004C2050">
        <w:rPr>
          <w:b/>
          <w:bCs/>
          <w:caps/>
          <w:szCs w:val="28"/>
          <w:lang w:val="nb-NO"/>
        </w:rPr>
        <w:lastRenderedPageBreak/>
        <w:t>5.</w:t>
      </w:r>
      <w:r w:rsidRPr="004C2050">
        <w:rPr>
          <w:b/>
          <w:bCs/>
          <w:caps/>
          <w:szCs w:val="28"/>
          <w:lang w:val="nb-NO"/>
        </w:rPr>
        <w:tab/>
        <w:t>FARMAKOLOGISKE EGENSKAPER</w:t>
      </w:r>
    </w:p>
    <w:p w14:paraId="6C774663" w14:textId="77777777" w:rsidR="009E7FF1" w:rsidRPr="004C2050" w:rsidRDefault="009E7FF1">
      <w:pPr>
        <w:keepNext/>
        <w:keepLines/>
        <w:tabs>
          <w:tab w:val="left" w:pos="567"/>
        </w:tabs>
        <w:spacing w:before="220" w:after="220"/>
        <w:ind w:left="567" w:hanging="567"/>
        <w:rPr>
          <w:b/>
          <w:bCs/>
          <w:szCs w:val="26"/>
          <w:lang w:val="nb-NO"/>
        </w:rPr>
      </w:pPr>
      <w:bookmarkStart w:id="35" w:name="_i4i7XdSK4clEE0k2J645mDNoo"/>
      <w:bookmarkEnd w:id="35"/>
      <w:r w:rsidRPr="004C2050">
        <w:rPr>
          <w:b/>
          <w:bCs/>
          <w:szCs w:val="26"/>
          <w:lang w:val="nb-NO"/>
        </w:rPr>
        <w:t>5.1</w:t>
      </w:r>
      <w:r w:rsidRPr="004C2050">
        <w:rPr>
          <w:b/>
          <w:bCs/>
          <w:szCs w:val="26"/>
          <w:lang w:val="nb-NO"/>
        </w:rPr>
        <w:tab/>
        <w:t>Farmakodynamiske egenskaper</w:t>
      </w:r>
    </w:p>
    <w:p w14:paraId="36D4466B" w14:textId="77777777" w:rsidR="009E7FF1" w:rsidRPr="006E2F4A" w:rsidRDefault="009E7FF1">
      <w:pPr>
        <w:rPr>
          <w:lang w:val="nb-NO"/>
        </w:rPr>
      </w:pPr>
      <w:r w:rsidRPr="004C2050">
        <w:rPr>
          <w:lang w:val="nb-NO"/>
        </w:rPr>
        <w:t>Farmakoterapeutisk gruppe:</w:t>
      </w:r>
      <w:bookmarkStart w:id="36" w:name="_i4i1JVFYTJZXiorhTC43SvrQ9"/>
      <w:bookmarkEnd w:id="36"/>
      <w:r w:rsidRPr="004C2050">
        <w:rPr>
          <w:lang w:val="nb-NO"/>
        </w:rPr>
        <w:t xml:space="preserve"> </w:t>
      </w:r>
      <w:r w:rsidRPr="00B5236B">
        <w:rPr>
          <w:rFonts w:eastAsia="SimSun" w:cs="Myanmar Text"/>
          <w:bCs/>
          <w:noProof/>
          <w:lang w:val="nb-NO" w:eastAsia="nb-NO"/>
        </w:rPr>
        <w:t>Andre gynekologiske midler</w:t>
      </w:r>
      <w:r w:rsidRPr="00B5236B">
        <w:rPr>
          <w:rFonts w:eastAsia="SimSun" w:cs="Myanmar Text"/>
          <w:noProof/>
          <w:lang w:val="nb-NO" w:eastAsia="nb-NO"/>
        </w:rPr>
        <w:t>, andre gynekologiske midler</w:t>
      </w:r>
      <w:r w:rsidRPr="004C2050">
        <w:rPr>
          <w:lang w:val="nb-NO"/>
        </w:rPr>
        <w:t xml:space="preserve">, ATC-kode: </w:t>
      </w:r>
      <w:r w:rsidRPr="004C2050">
        <w:rPr>
          <w:rFonts w:eastAsia="SimSun"/>
          <w:noProof/>
          <w:lang w:val="nb-NO"/>
        </w:rPr>
        <w:t>G02CX06.</w:t>
      </w:r>
    </w:p>
    <w:p w14:paraId="089E3F08" w14:textId="77777777" w:rsidR="009E7FF1" w:rsidRPr="006E2F4A" w:rsidRDefault="009E7FF1">
      <w:pPr>
        <w:keepNext/>
        <w:keepLines/>
        <w:spacing w:before="220"/>
        <w:rPr>
          <w:bCs/>
          <w:u w:val="single"/>
          <w:lang w:val="nb-NO"/>
        </w:rPr>
      </w:pPr>
      <w:r w:rsidRPr="006E2F4A">
        <w:rPr>
          <w:bCs/>
          <w:u w:val="single"/>
          <w:lang w:val="nb-NO"/>
        </w:rPr>
        <w:t>Virkningsmekanisme</w:t>
      </w:r>
    </w:p>
    <w:p w14:paraId="39E4C650" w14:textId="77777777" w:rsidR="009E7FF1" w:rsidRPr="00B5236B" w:rsidRDefault="009E7FF1" w:rsidP="00B5236B">
      <w:pPr>
        <w:keepNext/>
        <w:widowControl w:val="0"/>
        <w:numPr>
          <w:ilvl w:val="12"/>
          <w:numId w:val="0"/>
        </w:numPr>
        <w:rPr>
          <w:rFonts w:eastAsia="SimSun" w:cs="Myanmar Text"/>
          <w:noProof/>
          <w:lang w:val="nb-NO" w:eastAsia="ja-JP"/>
        </w:rPr>
      </w:pPr>
    </w:p>
    <w:p w14:paraId="1898AB94" w14:textId="77777777" w:rsidR="009E7FF1" w:rsidRPr="00B5236B" w:rsidRDefault="009E7FF1" w:rsidP="00B5236B">
      <w:pPr>
        <w:widowControl w:val="0"/>
        <w:numPr>
          <w:ilvl w:val="12"/>
          <w:numId w:val="0"/>
        </w:numPr>
        <w:rPr>
          <w:rFonts w:eastAsia="SimSun" w:cs="Myanmar Text"/>
          <w:noProof/>
          <w:lang w:val="nb-NO" w:eastAsia="en-GB"/>
        </w:rPr>
      </w:pPr>
      <w:r w:rsidRPr="00B5236B">
        <w:rPr>
          <w:rFonts w:eastAsia="SimSun" w:cs="Myanmar Text"/>
          <w:noProof/>
          <w:lang w:val="nb-NO" w:eastAsia="nb-NO"/>
        </w:rPr>
        <w:t>Fezolinetant er en ikke</w:t>
      </w:r>
      <w:r w:rsidRPr="00B5236B">
        <w:rPr>
          <w:rFonts w:eastAsia="SimSun" w:cs="Myanmar Text"/>
          <w:noProof/>
          <w:lang w:val="nb-NO" w:eastAsia="nb-NO"/>
        </w:rPr>
        <w:noBreakHyphen/>
        <w:t>hormonell selektiv nevrokinin 3 (NK3)</w:t>
      </w:r>
      <w:r w:rsidRPr="00B5236B">
        <w:rPr>
          <w:rFonts w:eastAsia="SimSun" w:cs="Myanmar Text"/>
          <w:noProof/>
          <w:lang w:val="nb-NO" w:eastAsia="nb-NO"/>
        </w:rPr>
        <w:noBreakHyphen/>
        <w:t>reseptorantagonist. Det blokkerer nevrokinin B (NKB)</w:t>
      </w:r>
      <w:r w:rsidRPr="00B5236B">
        <w:rPr>
          <w:rFonts w:eastAsia="SimSun" w:cs="Myanmar Text"/>
          <w:noProof/>
          <w:lang w:val="nb-NO" w:eastAsia="nb-NO"/>
        </w:rPr>
        <w:noBreakHyphen/>
        <w:t xml:space="preserve">binding på </w:t>
      </w:r>
      <w:r w:rsidRPr="00B5236B">
        <w:rPr>
          <w:rFonts w:eastAsia="SimSun" w:cs="Arial"/>
          <w:noProof/>
          <w:lang w:val="nb-NO" w:eastAsia="nb-NO"/>
        </w:rPr>
        <w:t>kisspeptin/nevrokinin B/dynorfin</w:t>
      </w:r>
      <w:r w:rsidRPr="00B5236B">
        <w:rPr>
          <w:rFonts w:eastAsia="SimSun" w:cs="Myanmar Text"/>
          <w:noProof/>
          <w:lang w:val="nb-NO" w:eastAsia="nb-NO"/>
        </w:rPr>
        <w:t xml:space="preserve"> (KNDy)</w:t>
      </w:r>
      <w:r w:rsidRPr="00B5236B">
        <w:rPr>
          <w:rFonts w:eastAsia="SimSun" w:cs="Myanmar Text"/>
          <w:noProof/>
          <w:lang w:val="nb-NO" w:eastAsia="nb-NO"/>
        </w:rPr>
        <w:noBreakHyphen/>
        <w:t>nevronet, som forutsettes å gjenopprette balansen i KNDy</w:t>
      </w:r>
      <w:r w:rsidRPr="00B5236B">
        <w:rPr>
          <w:rFonts w:eastAsia="SimSun" w:cs="Myanmar Text"/>
          <w:noProof/>
          <w:lang w:val="nb-NO" w:eastAsia="nb-NO"/>
        </w:rPr>
        <w:noBreakHyphen/>
        <w:t>nevronal aktivitet i det termoregulatoriske senteret i hypothalamus.</w:t>
      </w:r>
    </w:p>
    <w:p w14:paraId="33FB0F4E" w14:textId="77777777" w:rsidR="009E7FF1" w:rsidRPr="004B1A76" w:rsidRDefault="009E7FF1">
      <w:pPr>
        <w:keepNext/>
        <w:keepLines/>
        <w:spacing w:before="220" w:after="220"/>
        <w:rPr>
          <w:bCs/>
          <w:u w:val="single"/>
          <w:lang w:val="nb-NO"/>
        </w:rPr>
      </w:pPr>
      <w:r w:rsidRPr="004B1A76">
        <w:rPr>
          <w:bCs/>
          <w:u w:val="single"/>
          <w:lang w:val="nb-NO"/>
        </w:rPr>
        <w:t>Farmakodynamiske effekter</w:t>
      </w:r>
    </w:p>
    <w:p w14:paraId="4186E233"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Hos postmenopausale kvinner som fikk behandling med fezolinetant, ble det observert en forbigående reduksjon av nivået av luteiniserende hormon (LH). Det ble ikke observert noen klare trender eller klinisk relevante endringer i kjønnshormoner (follikkelstimulerende hormon (FSH), testosteron, østrogen og dehydroepiandrosteronsulfat) hos </w:t>
      </w:r>
      <w:r w:rsidRPr="00B5236B">
        <w:rPr>
          <w:rFonts w:eastAsia="SimSun" w:cs="Myanmar Text"/>
          <w:lang w:val="nb-NO" w:eastAsia="nb-NO"/>
        </w:rPr>
        <w:t xml:space="preserve">postmenopausale </w:t>
      </w:r>
      <w:r w:rsidRPr="00B5236B">
        <w:rPr>
          <w:rFonts w:eastAsia="SimSun" w:cs="Myanmar Text"/>
          <w:noProof/>
          <w:lang w:val="nb-NO" w:eastAsia="nb-NO"/>
        </w:rPr>
        <w:t>kvinner.</w:t>
      </w:r>
    </w:p>
    <w:p w14:paraId="6EA0A793" w14:textId="77777777" w:rsidR="009E7FF1" w:rsidRPr="006E2F4A" w:rsidRDefault="009E7FF1" w:rsidP="0042549D">
      <w:pPr>
        <w:rPr>
          <w:rFonts w:eastAsia="SimSun" w:cs="Myanmar Text"/>
          <w:lang w:val="nb-NO"/>
        </w:rPr>
      </w:pPr>
    </w:p>
    <w:p w14:paraId="2449A592" w14:textId="77777777" w:rsidR="009E7FF1" w:rsidRPr="006E2F4A" w:rsidRDefault="009E7FF1">
      <w:pPr>
        <w:keepNext/>
        <w:keepLines/>
        <w:rPr>
          <w:bCs/>
          <w:u w:val="single"/>
          <w:lang w:val="nb-NO"/>
        </w:rPr>
      </w:pPr>
      <w:r w:rsidRPr="006E2F4A">
        <w:rPr>
          <w:bCs/>
          <w:u w:val="single"/>
          <w:lang w:val="nb-NO"/>
        </w:rPr>
        <w:t xml:space="preserve">Klinisk effekt og sikkerhet </w:t>
      </w:r>
    </w:p>
    <w:p w14:paraId="38618C8F" w14:textId="77777777" w:rsidR="009E7FF1" w:rsidRPr="006E2F4A" w:rsidRDefault="009E7FF1" w:rsidP="00031C25">
      <w:pPr>
        <w:keepNext/>
        <w:keepLines/>
        <w:rPr>
          <w:lang w:val="nb-NO"/>
        </w:rPr>
      </w:pPr>
    </w:p>
    <w:p w14:paraId="115A1E79" w14:textId="77777777" w:rsidR="009E7FF1" w:rsidRPr="00840BC3" w:rsidRDefault="009E7FF1" w:rsidP="00B5236B">
      <w:pPr>
        <w:keepNext/>
        <w:widowControl w:val="0"/>
        <w:rPr>
          <w:rFonts w:eastAsia="SimSun" w:cs="Myanmar Text"/>
          <w:i/>
          <w:iCs/>
          <w:noProof/>
          <w:lang w:val="nb-NO" w:eastAsia="nb-NO"/>
          <w:rPrChange w:id="37" w:author="Author">
            <w:rPr>
              <w:rFonts w:eastAsia="SimSun" w:cs="Myanmar Text"/>
              <w:i/>
              <w:iCs/>
              <w:noProof/>
              <w:lang w:val="en-GB" w:eastAsia="nb-NO"/>
            </w:rPr>
          </w:rPrChange>
        </w:rPr>
      </w:pPr>
      <w:r w:rsidRPr="00840BC3">
        <w:rPr>
          <w:rFonts w:eastAsia="SimSun" w:cs="Myanmar Text"/>
          <w:i/>
          <w:iCs/>
          <w:noProof/>
          <w:lang w:val="nb-NO" w:eastAsia="nb-NO"/>
          <w:rPrChange w:id="38" w:author="Author">
            <w:rPr>
              <w:rFonts w:eastAsia="SimSun" w:cs="Myanmar Text"/>
              <w:i/>
              <w:iCs/>
              <w:noProof/>
              <w:lang w:val="en-GB" w:eastAsia="nb-NO"/>
            </w:rPr>
          </w:rPrChange>
        </w:rPr>
        <w:t>Effekt: Effekter på VMS</w:t>
      </w:r>
    </w:p>
    <w:p w14:paraId="494FB73D" w14:textId="77777777" w:rsidR="009E7FF1" w:rsidRPr="00B5236B" w:rsidRDefault="009E7FF1" w:rsidP="00B5236B">
      <w:pPr>
        <w:widowControl w:val="0"/>
        <w:rPr>
          <w:rFonts w:eastAsia="SimSun" w:cs="Myanmar Text"/>
          <w:noProof/>
          <w:lang w:val="nb-NO" w:eastAsia="nb-NO"/>
        </w:rPr>
      </w:pPr>
      <w:r w:rsidRPr="00840BC3">
        <w:rPr>
          <w:rFonts w:eastAsia="SimSun" w:cs="Myanmar Text"/>
          <w:noProof/>
          <w:lang w:val="nb-NO" w:eastAsia="nb-NO"/>
          <w:rPrChange w:id="39" w:author="Author">
            <w:rPr>
              <w:rFonts w:eastAsia="SimSun" w:cs="Myanmar Text"/>
              <w:noProof/>
              <w:lang w:val="en-GB" w:eastAsia="nb-NO"/>
            </w:rPr>
          </w:rPrChange>
        </w:rPr>
        <w:t xml:space="preserve">Effektene av fezolinetant ble </w:t>
      </w:r>
      <w:r w:rsidRPr="00840BC3">
        <w:rPr>
          <w:rFonts w:eastAsia="SimSun" w:cs="Myanmar Text"/>
          <w:lang w:val="nb-NO" w:eastAsia="nb-NO"/>
          <w:rPrChange w:id="40" w:author="Author">
            <w:rPr>
              <w:rFonts w:eastAsia="SimSun" w:cs="Myanmar Text"/>
              <w:lang w:val="en-GB" w:eastAsia="nb-NO"/>
            </w:rPr>
          </w:rPrChange>
        </w:rPr>
        <w:t xml:space="preserve">studert </w:t>
      </w:r>
      <w:r w:rsidRPr="00840BC3">
        <w:rPr>
          <w:rFonts w:eastAsia="SimSun" w:cs="Myanmar Text"/>
          <w:noProof/>
          <w:lang w:val="nb-NO" w:eastAsia="nb-NO"/>
          <w:rPrChange w:id="41" w:author="Author">
            <w:rPr>
              <w:rFonts w:eastAsia="SimSun" w:cs="Myanmar Text"/>
              <w:noProof/>
              <w:lang w:val="en-GB" w:eastAsia="nb-NO"/>
            </w:rPr>
          </w:rPrChange>
        </w:rPr>
        <w:t xml:space="preserve">hos </w:t>
      </w:r>
      <w:r w:rsidRPr="00840BC3">
        <w:rPr>
          <w:rFonts w:eastAsia="SimSun" w:cs="Myanmar Text"/>
          <w:lang w:val="nb-NO" w:eastAsia="nb-NO"/>
          <w:rPrChange w:id="42" w:author="Author">
            <w:rPr>
              <w:rFonts w:eastAsia="SimSun" w:cs="Myanmar Text"/>
              <w:lang w:val="en-GB" w:eastAsia="nb-NO"/>
            </w:rPr>
          </w:rPrChange>
        </w:rPr>
        <w:t xml:space="preserve">postmenopausale </w:t>
      </w:r>
      <w:r w:rsidRPr="00840BC3">
        <w:rPr>
          <w:rFonts w:eastAsia="SimSun" w:cs="Myanmar Text"/>
          <w:noProof/>
          <w:lang w:val="nb-NO" w:eastAsia="nb-NO"/>
          <w:rPrChange w:id="43" w:author="Author">
            <w:rPr>
              <w:rFonts w:eastAsia="SimSun" w:cs="Myanmar Text"/>
              <w:noProof/>
              <w:lang w:val="en-GB" w:eastAsia="nb-NO"/>
            </w:rPr>
          </w:rPrChange>
        </w:rPr>
        <w:t xml:space="preserve">kvinner med moderat til alvorlig VMS i </w:t>
      </w:r>
      <w:r w:rsidRPr="00840BC3">
        <w:rPr>
          <w:rFonts w:eastAsia="Batang" w:cs="Myanmar Text"/>
          <w:noProof/>
          <w:lang w:val="nb-NO" w:eastAsia="nb-NO"/>
          <w:rPrChange w:id="44" w:author="Author">
            <w:rPr>
              <w:rFonts w:eastAsia="Batang" w:cs="Myanmar Text"/>
              <w:noProof/>
              <w:lang w:val="en-GB" w:eastAsia="nb-NO"/>
            </w:rPr>
          </w:rPrChange>
        </w:rPr>
        <w:t>to</w:t>
      </w:r>
      <w:r w:rsidRPr="00840BC3">
        <w:rPr>
          <w:rFonts w:eastAsia="SimSun" w:cs="Myanmar Text"/>
          <w:noProof/>
          <w:lang w:val="nb-NO" w:eastAsia="nb-NO"/>
          <w:rPrChange w:id="45" w:author="Author">
            <w:rPr>
              <w:rFonts w:eastAsia="SimSun" w:cs="Myanmar Text"/>
              <w:noProof/>
              <w:lang w:val="en-GB" w:eastAsia="nb-NO"/>
            </w:rPr>
          </w:rPrChange>
        </w:rPr>
        <w:t xml:space="preserve"> 12</w:t>
      </w:r>
      <w:r w:rsidRPr="00840BC3">
        <w:rPr>
          <w:rFonts w:eastAsia="SimSun" w:cs="Myanmar Text"/>
          <w:noProof/>
          <w:lang w:val="nb-NO" w:eastAsia="nb-NO"/>
          <w:rPrChange w:id="46" w:author="Author">
            <w:rPr>
              <w:rFonts w:eastAsia="SimSun" w:cs="Myanmar Text"/>
              <w:noProof/>
              <w:lang w:val="en-GB" w:eastAsia="nb-NO"/>
            </w:rPr>
          </w:rPrChange>
        </w:rPr>
        <w:noBreakHyphen/>
        <w:t>ukers, randomiserte, placebokontrollerte, dobbeltblindete fase 3</w:t>
      </w:r>
      <w:r w:rsidRPr="00840BC3">
        <w:rPr>
          <w:rFonts w:eastAsia="SimSun" w:cs="Myanmar Text"/>
          <w:noProof/>
          <w:lang w:val="nb-NO" w:eastAsia="nb-NO"/>
          <w:rPrChange w:id="47" w:author="Author">
            <w:rPr>
              <w:rFonts w:eastAsia="SimSun" w:cs="Myanmar Text"/>
              <w:noProof/>
              <w:lang w:val="en-GB" w:eastAsia="nb-NO"/>
            </w:rPr>
          </w:rPrChange>
        </w:rPr>
        <w:noBreakHyphen/>
        <w:t>studier med identisk design, etterfulgt av en 40</w:t>
      </w:r>
      <w:r w:rsidRPr="00840BC3">
        <w:rPr>
          <w:rFonts w:eastAsia="SimSun" w:cs="Myanmar Text"/>
          <w:noProof/>
          <w:lang w:val="nb-NO" w:eastAsia="nb-NO"/>
          <w:rPrChange w:id="48" w:author="Author">
            <w:rPr>
              <w:rFonts w:eastAsia="SimSun" w:cs="Myanmar Text"/>
              <w:noProof/>
              <w:lang w:val="en-GB" w:eastAsia="nb-NO"/>
            </w:rPr>
          </w:rPrChange>
        </w:rPr>
        <w:noBreakHyphen/>
        <w:t>ukers forlenget behandlingsperiode (SKYLIGHT 1 – 2693</w:t>
      </w:r>
      <w:r w:rsidRPr="00840BC3">
        <w:rPr>
          <w:rFonts w:eastAsia="SimSun" w:cs="Myanmar Text"/>
          <w:noProof/>
          <w:lang w:val="nb-NO" w:eastAsia="nb-NO"/>
          <w:rPrChange w:id="49" w:author="Author">
            <w:rPr>
              <w:rFonts w:eastAsia="SimSun" w:cs="Myanmar Text"/>
              <w:noProof/>
              <w:lang w:val="en-GB" w:eastAsia="nb-NO"/>
            </w:rPr>
          </w:rPrChange>
        </w:rPr>
        <w:noBreakHyphen/>
        <w:t>CL</w:t>
      </w:r>
      <w:r w:rsidRPr="00840BC3">
        <w:rPr>
          <w:rFonts w:eastAsia="SimSun" w:cs="Myanmar Text"/>
          <w:noProof/>
          <w:lang w:val="nb-NO" w:eastAsia="nb-NO"/>
          <w:rPrChange w:id="50" w:author="Author">
            <w:rPr>
              <w:rFonts w:eastAsia="SimSun" w:cs="Myanmar Text"/>
              <w:noProof/>
              <w:lang w:val="en-GB" w:eastAsia="nb-NO"/>
            </w:rPr>
          </w:rPrChange>
        </w:rPr>
        <w:noBreakHyphen/>
        <w:t>0301 og SKYLIGHT 2 – 2693</w:t>
      </w:r>
      <w:r w:rsidRPr="00840BC3">
        <w:rPr>
          <w:rFonts w:eastAsia="SimSun" w:cs="Myanmar Text"/>
          <w:noProof/>
          <w:lang w:val="nb-NO" w:eastAsia="nb-NO"/>
          <w:rPrChange w:id="51" w:author="Author">
            <w:rPr>
              <w:rFonts w:eastAsia="SimSun" w:cs="Myanmar Text"/>
              <w:noProof/>
              <w:lang w:val="en-GB" w:eastAsia="nb-NO"/>
            </w:rPr>
          </w:rPrChange>
        </w:rPr>
        <w:noBreakHyphen/>
        <w:t>CL</w:t>
      </w:r>
      <w:r w:rsidRPr="00840BC3">
        <w:rPr>
          <w:rFonts w:eastAsia="SimSun" w:cs="Myanmar Text"/>
          <w:noProof/>
          <w:lang w:val="nb-NO" w:eastAsia="nb-NO"/>
          <w:rPrChange w:id="52" w:author="Author">
            <w:rPr>
              <w:rFonts w:eastAsia="SimSun" w:cs="Myanmar Text"/>
              <w:noProof/>
              <w:lang w:val="en-GB" w:eastAsia="nb-NO"/>
            </w:rPr>
          </w:rPrChange>
        </w:rPr>
        <w:noBreakHyphen/>
        <w:t xml:space="preserve">0302). </w:t>
      </w:r>
      <w:r w:rsidRPr="00B5236B">
        <w:rPr>
          <w:rFonts w:eastAsia="SimSun" w:cs="Myanmar Text"/>
          <w:noProof/>
          <w:lang w:val="nb-NO" w:eastAsia="nb-NO"/>
        </w:rPr>
        <w:t>Kvinner som hadde et minimumsgjennomsnitt på 7 moderate til alvorlige VMS</w:t>
      </w:r>
      <w:r w:rsidRPr="00B5236B">
        <w:rPr>
          <w:rFonts w:eastAsia="SimSun" w:cs="Myanmar Text"/>
          <w:noProof/>
          <w:lang w:val="nb-NO" w:eastAsia="nb-NO"/>
        </w:rPr>
        <w:noBreakHyphen/>
        <w:t>er per dag, ble inkludert i studiene.</w:t>
      </w:r>
    </w:p>
    <w:p w14:paraId="12356A3E" w14:textId="77777777" w:rsidR="009E7FF1" w:rsidRPr="00B5236B" w:rsidRDefault="009E7FF1" w:rsidP="00B5236B">
      <w:pPr>
        <w:widowControl w:val="0"/>
        <w:rPr>
          <w:rFonts w:eastAsia="SimSun" w:cs="Myanmar Text"/>
          <w:noProof/>
          <w:lang w:val="nb-NO" w:eastAsia="nb-NO"/>
        </w:rPr>
      </w:pPr>
    </w:p>
    <w:p w14:paraId="26398027"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Studiepopulasjonen inkluderte </w:t>
      </w:r>
      <w:r w:rsidRPr="00B5236B">
        <w:rPr>
          <w:rFonts w:eastAsia="SimSun" w:cs="Myanmar Text"/>
          <w:lang w:val="nb-NO" w:eastAsia="nb-NO"/>
        </w:rPr>
        <w:t xml:space="preserve">postmenopausale </w:t>
      </w:r>
      <w:r w:rsidRPr="00B5236B">
        <w:rPr>
          <w:rFonts w:eastAsia="SimSun" w:cs="Myanmar Text"/>
          <w:noProof/>
          <w:lang w:val="nb-NO" w:eastAsia="nb-NO"/>
        </w:rPr>
        <w:t xml:space="preserve">kvinner </w:t>
      </w:r>
      <w:r w:rsidRPr="00B5236B">
        <w:rPr>
          <w:rFonts w:cs="Myanmar Text"/>
          <w:noProof/>
          <w:lang w:val="nb-NO" w:eastAsia="nb-NO"/>
        </w:rPr>
        <w:t>definert som å ha amenoré i ≥ 12 påfølgende måneder (</w:t>
      </w:r>
      <w:r w:rsidRPr="00B5236B">
        <w:rPr>
          <w:rFonts w:eastAsia="SimSun" w:cs="Myanmar Text"/>
          <w:noProof/>
          <w:lang w:val="nb-NO" w:eastAsia="nb-NO"/>
        </w:rPr>
        <w:t>70,1 %</w:t>
      </w:r>
      <w:r w:rsidRPr="00B5236B">
        <w:rPr>
          <w:rFonts w:cs="Myanmar Text"/>
          <w:noProof/>
          <w:lang w:val="nb-NO" w:eastAsia="nb-NO"/>
        </w:rPr>
        <w:t>) eller amenoré i ≥ 6 måneder med FSH &gt; 40 IE/l (</w:t>
      </w:r>
      <w:r w:rsidRPr="00B5236B">
        <w:rPr>
          <w:rFonts w:eastAsia="SimSun" w:cs="Myanmar Text"/>
          <w:noProof/>
          <w:lang w:val="nb-NO" w:eastAsia="nb-NO"/>
        </w:rPr>
        <w:t>4,1 %</w:t>
      </w:r>
      <w:r w:rsidRPr="00B5236B">
        <w:rPr>
          <w:rFonts w:cs="Myanmar Text"/>
          <w:noProof/>
          <w:lang w:val="nb-NO" w:eastAsia="nb-NO"/>
        </w:rPr>
        <w:t>) eller å ha hatt bilateral ooforektomi ≥ 6 uker før screeningbesøket (16,1 %).</w:t>
      </w:r>
    </w:p>
    <w:p w14:paraId="06F6116B" w14:textId="77777777" w:rsidR="009E7FF1" w:rsidRPr="00B5236B" w:rsidRDefault="009E7FF1" w:rsidP="00B5236B">
      <w:pPr>
        <w:widowControl w:val="0"/>
        <w:rPr>
          <w:rFonts w:eastAsia="SimSun" w:cs="Myanmar Text"/>
          <w:noProof/>
          <w:lang w:val="nb-NO" w:eastAsia="nb-NO"/>
        </w:rPr>
      </w:pPr>
    </w:p>
    <w:p w14:paraId="2906E0A8"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Studiepopulasjonen inkluderte postmenopausale kvinner med ett eller flere av følgende: tidligere bruk av hormonerstatningsterapi (HRT) (19,9 %), tidligere ooforektomi (21,6 %) eller tidligere hysterektomi (32,1 %)</w:t>
      </w:r>
    </w:p>
    <w:p w14:paraId="07E55C02" w14:textId="77777777" w:rsidR="009E7FF1" w:rsidRPr="00B5236B" w:rsidRDefault="009E7FF1" w:rsidP="00B5236B">
      <w:pPr>
        <w:widowControl w:val="0"/>
        <w:rPr>
          <w:rFonts w:eastAsia="SimSun" w:cs="Myanmar Text"/>
          <w:noProof/>
          <w:lang w:val="nb-NO" w:eastAsia="nb-NO"/>
        </w:rPr>
      </w:pPr>
    </w:p>
    <w:p w14:paraId="05077D71"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 xml:space="preserve">I studiene ble totalt 1 022 postmenopausale kvinner (81 % av europeisk opprinnelse, 17 % av afrikansk opprinnelse, 1 % av asiatisk opprinnelse, 24 % av latinamerikansk opprinnelse og i alderen </w:t>
      </w:r>
      <w:r w:rsidRPr="00B5236B">
        <w:rPr>
          <w:rFonts w:cs="Myanmar Text"/>
          <w:noProof/>
          <w:lang w:val="nb-NO" w:eastAsia="nb-NO"/>
        </w:rPr>
        <w:t>≥ 40 år og ≤ 65 år</w:t>
      </w:r>
      <w:r w:rsidRPr="00B5236B">
        <w:rPr>
          <w:rFonts w:eastAsia="SimSun" w:cs="Myanmar Text"/>
          <w:noProof/>
          <w:lang w:val="nb-NO" w:eastAsia="nb-NO"/>
        </w:rPr>
        <w:t xml:space="preserve"> med en gjennomsnittsalder på 54 år) randomisert og stratifisert etter røykestatus (17 % røykere).</w:t>
      </w:r>
    </w:p>
    <w:p w14:paraId="0B63FAD2" w14:textId="77777777" w:rsidR="009E7FF1" w:rsidRPr="00B5236B" w:rsidRDefault="009E7FF1" w:rsidP="00B5236B">
      <w:pPr>
        <w:widowControl w:val="0"/>
        <w:rPr>
          <w:rFonts w:eastAsia="SimSun" w:cs="Myanmar Text"/>
          <w:noProof/>
          <w:lang w:val="nb-NO" w:eastAsia="nb-NO"/>
        </w:rPr>
      </w:pPr>
    </w:p>
    <w:p w14:paraId="159A088F" w14:textId="77777777" w:rsidR="009E7FF1" w:rsidRPr="00B5236B" w:rsidRDefault="009E7FF1" w:rsidP="00B5236B">
      <w:pPr>
        <w:keepNext/>
        <w:keepLines/>
        <w:widowControl w:val="0"/>
        <w:autoSpaceDE w:val="0"/>
        <w:autoSpaceDN w:val="0"/>
        <w:adjustRightInd w:val="0"/>
        <w:rPr>
          <w:rFonts w:eastAsia="SimSun" w:cs="Myanmar Text"/>
          <w:noProof/>
          <w:lang w:val="nb-NO" w:eastAsia="nb-NO"/>
        </w:rPr>
      </w:pPr>
      <w:r w:rsidRPr="00B5236B">
        <w:rPr>
          <w:rFonts w:eastAsia="SimSun" w:cs="Myanmar Text"/>
          <w:noProof/>
          <w:lang w:val="nb-NO" w:eastAsia="nb-NO"/>
        </w:rPr>
        <w:t>De 4 koprimære effektendepunktene for begge studiene var endringen fra baseline i frekvens og alvorlighetsgrad av moderat til alvorlig VMS til uke 4 og 12 som definert i retningslinjene fra Food and Drug Administration (FDA) og Det europeiske legemiddelkontoret (EMA). Hver studie viste en statistisk signifikant og klinisk betydelig (≥ 2 hetetokter per 24 timer) reduksjon fra baseline i frekvensen av moderat til alvorlig VMS til uke 4 og 12 for fezolinetant 45 mg sammenlignet med placebo. Data fra studiene viste en statistisk signifikant reduksjon fra baseline i frekvensen av moderat til alvorlig VMS til uke 4 og 12 for fezolinetant 45 mg sammenlignet med placebo.</w:t>
      </w:r>
    </w:p>
    <w:p w14:paraId="51470740" w14:textId="77777777" w:rsidR="009E7FF1" w:rsidRPr="00B5236B" w:rsidRDefault="009E7FF1" w:rsidP="00B5236B">
      <w:pPr>
        <w:widowControl w:val="0"/>
        <w:autoSpaceDE w:val="0"/>
        <w:autoSpaceDN w:val="0"/>
        <w:adjustRightInd w:val="0"/>
        <w:rPr>
          <w:rFonts w:eastAsia="SimSun" w:cs="Myanmar Text"/>
          <w:noProof/>
          <w:lang w:val="nb-NO" w:eastAsia="nb-NO"/>
        </w:rPr>
      </w:pPr>
    </w:p>
    <w:p w14:paraId="2CEE1005" w14:textId="77777777" w:rsidR="009E7FF1" w:rsidRPr="00B5236B" w:rsidRDefault="009E7FF1" w:rsidP="00B5236B">
      <w:pPr>
        <w:widowControl w:val="0"/>
        <w:autoSpaceDE w:val="0"/>
        <w:autoSpaceDN w:val="0"/>
        <w:adjustRightInd w:val="0"/>
        <w:rPr>
          <w:rFonts w:eastAsia="SimSun" w:cs="Myanmar Text"/>
          <w:noProof/>
          <w:lang w:val="nb-NO" w:eastAsia="nb-NO"/>
        </w:rPr>
      </w:pPr>
      <w:r w:rsidRPr="00B5236B">
        <w:rPr>
          <w:rFonts w:eastAsia="SimSun" w:cs="Myanmar Text"/>
          <w:noProof/>
          <w:lang w:val="nb-NO" w:eastAsia="nb-NO"/>
        </w:rPr>
        <w:t>Resultater av det koprimære endepunktet for endring fra baseline til uke 4 og 12 i gjennomsnittlig frekvens av moderat til alvorlig VMS per 24 timer fra SKYLIGHT 1 og 2 og fra samlede studier er vist i tabell 2.</w:t>
      </w:r>
    </w:p>
    <w:p w14:paraId="43E96DA0" w14:textId="77777777" w:rsidR="009E7FF1" w:rsidRPr="00B5236B" w:rsidRDefault="009E7FF1" w:rsidP="00B5236B">
      <w:pPr>
        <w:widowControl w:val="0"/>
        <w:autoSpaceDE w:val="0"/>
        <w:autoSpaceDN w:val="0"/>
        <w:adjustRightInd w:val="0"/>
        <w:rPr>
          <w:rFonts w:eastAsia="SimSun" w:cs="Myanmar Text"/>
          <w:noProof/>
          <w:lang w:val="nb-NO" w:eastAsia="nb-NO"/>
        </w:rPr>
      </w:pPr>
    </w:p>
    <w:p w14:paraId="6D1F7CD9" w14:textId="77777777" w:rsidR="009E7FF1" w:rsidRPr="00B5236B" w:rsidRDefault="009E7FF1" w:rsidP="00B5236B">
      <w:pPr>
        <w:keepNext/>
        <w:keepLines/>
        <w:widowControl w:val="0"/>
        <w:rPr>
          <w:rFonts w:eastAsia="Batang" w:cs="Myanmar Text"/>
          <w:bCs/>
          <w:noProof/>
          <w:lang w:val="nb-NO" w:eastAsia="nb-NO"/>
        </w:rPr>
      </w:pPr>
      <w:bookmarkStart w:id="53" w:name="Table_16"/>
      <w:r w:rsidRPr="00B5236B">
        <w:rPr>
          <w:rFonts w:cs="Myanmar Text"/>
          <w:b/>
          <w:bCs/>
          <w:noProof/>
          <w:lang w:val="nb-NO" w:eastAsia="nb-NO"/>
        </w:rPr>
        <w:lastRenderedPageBreak/>
        <w:t>Tabell 2</w:t>
      </w:r>
      <w:r w:rsidRPr="00B5236B">
        <w:rPr>
          <w:rFonts w:eastAsia="SimSun" w:cs="Myanmar Text"/>
          <w:b/>
          <w:bCs/>
          <w:noProof/>
          <w:lang w:val="nb-NO" w:eastAsia="nb-NO"/>
        </w:rPr>
        <w:t>. Gjennomsnittlig baseline og endring fra baseline til uke 4 og 12</w:t>
      </w:r>
      <w:r w:rsidRPr="00B5236B">
        <w:rPr>
          <w:rFonts w:eastAsia="Batang" w:cs="Myanmar Text"/>
          <w:b/>
          <w:bCs/>
          <w:noProof/>
          <w:lang w:val="nb-NO" w:eastAsia="nb-NO"/>
        </w:rPr>
        <w:t xml:space="preserve"> for gjennomsnittlig frekvens av moderat til alvorlig VMS per 24 timer</w:t>
      </w:r>
      <w:bookmarkEnd w:id="53"/>
    </w:p>
    <w:tbl>
      <w:tblPr>
        <w:tblW w:w="5450" w:type="pct"/>
        <w:tblInd w:w="-34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025"/>
        <w:gridCol w:w="1405"/>
        <w:gridCol w:w="1235"/>
        <w:gridCol w:w="1403"/>
        <w:gridCol w:w="1213"/>
        <w:gridCol w:w="1428"/>
        <w:gridCol w:w="1183"/>
      </w:tblGrid>
      <w:tr w:rsidR="009E7FF1" w14:paraId="4A7D7C20" w14:textId="77777777" w:rsidTr="002A68B3">
        <w:trPr>
          <w:tblHeader/>
        </w:trPr>
        <w:tc>
          <w:tcPr>
            <w:tcW w:w="1024" w:type="pct"/>
            <w:vMerge w:val="restart"/>
            <w:tcBorders>
              <w:top w:val="single" w:sz="4" w:space="0" w:color="auto"/>
              <w:left w:val="single" w:sz="4" w:space="0" w:color="auto"/>
            </w:tcBorders>
            <w:vAlign w:val="center"/>
          </w:tcPr>
          <w:p w14:paraId="6C0575FC" w14:textId="77777777" w:rsidR="009E7FF1" w:rsidRPr="004B1A76" w:rsidRDefault="009E7FF1" w:rsidP="00B5236B">
            <w:pPr>
              <w:keepNext/>
              <w:keepLines/>
              <w:widowControl w:val="0"/>
              <w:tabs>
                <w:tab w:val="left" w:pos="567"/>
              </w:tabs>
              <w:jc w:val="center"/>
              <w:rPr>
                <w:rFonts w:eastAsia="SimSun" w:cs="Myanmar Text"/>
                <w:b/>
                <w:noProof/>
                <w:sz w:val="20"/>
                <w:szCs w:val="20"/>
                <w:lang w:val="nb-NO" w:eastAsia="nb-NO"/>
              </w:rPr>
            </w:pPr>
            <w:r w:rsidRPr="004B1A76">
              <w:rPr>
                <w:rFonts w:eastAsia="SimSun" w:cs="Myanmar Text"/>
                <w:b/>
                <w:noProof/>
                <w:sz w:val="20"/>
                <w:szCs w:val="20"/>
                <w:lang w:val="nb-NO" w:eastAsia="nb-NO"/>
              </w:rPr>
              <w:t>Parameter</w:t>
            </w:r>
          </w:p>
        </w:tc>
        <w:tc>
          <w:tcPr>
            <w:tcW w:w="1334" w:type="pct"/>
            <w:gridSpan w:val="2"/>
            <w:tcBorders>
              <w:top w:val="single" w:sz="4" w:space="0" w:color="auto"/>
              <w:bottom w:val="single" w:sz="4" w:space="0" w:color="auto"/>
              <w:right w:val="single" w:sz="4" w:space="0" w:color="auto"/>
            </w:tcBorders>
            <w:vAlign w:val="center"/>
          </w:tcPr>
          <w:p w14:paraId="288C26C8"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eastAsia="MS Mincho" w:cs="Myanmar Text"/>
                <w:b/>
                <w:noProof/>
                <w:sz w:val="20"/>
                <w:szCs w:val="20"/>
                <w:lang w:val="nb-NO" w:eastAsia="nb-NO"/>
              </w:rPr>
              <w:t>SKYLIGHT 1</w:t>
            </w:r>
          </w:p>
        </w:tc>
        <w:tc>
          <w:tcPr>
            <w:tcW w:w="1322" w:type="pct"/>
            <w:gridSpan w:val="2"/>
            <w:tcBorders>
              <w:top w:val="single" w:sz="4" w:space="0" w:color="auto"/>
              <w:bottom w:val="single" w:sz="4" w:space="0" w:color="auto"/>
              <w:right w:val="single" w:sz="4" w:space="0" w:color="auto"/>
            </w:tcBorders>
            <w:vAlign w:val="center"/>
          </w:tcPr>
          <w:p w14:paraId="23B87F3B"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eastAsia="MS Mincho" w:cs="Myanmar Text"/>
                <w:b/>
                <w:noProof/>
                <w:sz w:val="20"/>
                <w:szCs w:val="20"/>
                <w:lang w:val="nb-NO" w:eastAsia="nb-NO"/>
              </w:rPr>
              <w:t>SKYLIGHT 2</w:t>
            </w:r>
          </w:p>
        </w:tc>
        <w:tc>
          <w:tcPr>
            <w:tcW w:w="1320" w:type="pct"/>
            <w:gridSpan w:val="2"/>
            <w:tcBorders>
              <w:top w:val="single" w:sz="4" w:space="0" w:color="auto"/>
              <w:bottom w:val="single" w:sz="4" w:space="0" w:color="auto"/>
              <w:right w:val="single" w:sz="4" w:space="0" w:color="auto"/>
            </w:tcBorders>
          </w:tcPr>
          <w:p w14:paraId="77F5B33A"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Samlede studier</w:t>
            </w:r>
          </w:p>
          <w:p w14:paraId="27E9AC23"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(SKYLIGHT 1 og 2)</w:t>
            </w:r>
          </w:p>
        </w:tc>
      </w:tr>
      <w:tr w:rsidR="009E7FF1" w14:paraId="7285A97D" w14:textId="77777777" w:rsidTr="002A68B3">
        <w:trPr>
          <w:tblHeader/>
        </w:trPr>
        <w:tc>
          <w:tcPr>
            <w:tcW w:w="1024" w:type="pct"/>
            <w:vMerge/>
            <w:tcBorders>
              <w:left w:val="single" w:sz="4" w:space="0" w:color="auto"/>
              <w:bottom w:val="single" w:sz="4" w:space="0" w:color="auto"/>
            </w:tcBorders>
          </w:tcPr>
          <w:p w14:paraId="4B0FC76B" w14:textId="77777777" w:rsidR="009E7FF1" w:rsidRPr="004B1A76" w:rsidRDefault="009E7FF1" w:rsidP="00B5236B">
            <w:pPr>
              <w:keepNext/>
              <w:keepLines/>
              <w:widowControl w:val="0"/>
              <w:tabs>
                <w:tab w:val="left" w:pos="567"/>
              </w:tabs>
              <w:jc w:val="center"/>
              <w:rPr>
                <w:rFonts w:eastAsia="SimSun" w:cs="Myanmar Text"/>
                <w:b/>
                <w:noProof/>
                <w:sz w:val="20"/>
                <w:szCs w:val="20"/>
                <w:lang w:val="nb-NO" w:eastAsia="nb-NO"/>
              </w:rPr>
            </w:pPr>
          </w:p>
        </w:tc>
        <w:tc>
          <w:tcPr>
            <w:tcW w:w="710" w:type="pct"/>
            <w:tcBorders>
              <w:top w:val="single" w:sz="4" w:space="0" w:color="auto"/>
              <w:bottom w:val="single" w:sz="4" w:space="0" w:color="auto"/>
              <w:right w:val="single" w:sz="4" w:space="0" w:color="auto"/>
            </w:tcBorders>
            <w:vAlign w:val="center"/>
          </w:tcPr>
          <w:p w14:paraId="37622E03" w14:textId="77777777" w:rsidR="009E7FF1" w:rsidRPr="004B1A76" w:rsidRDefault="009E7FF1" w:rsidP="00B5236B">
            <w:pPr>
              <w:keepNext/>
              <w:keepLines/>
              <w:widowControl w:val="0"/>
              <w:jc w:val="center"/>
              <w:rPr>
                <w:rFonts w:cs="Myanmar Text"/>
                <w:b/>
                <w:bCs/>
                <w:sz w:val="20"/>
                <w:szCs w:val="20"/>
                <w:lang w:val="nb-NO" w:eastAsia="ja-JP"/>
              </w:rPr>
            </w:pPr>
            <w:r w:rsidRPr="004B1A76">
              <w:rPr>
                <w:rFonts w:eastAsia="SimSun" w:cs="Myanmar Text"/>
                <w:b/>
                <w:sz w:val="20"/>
                <w:szCs w:val="20"/>
                <w:lang w:val="nb-NO" w:eastAsia="nb-NO"/>
              </w:rPr>
              <w:t>Fezolinetant</w:t>
            </w:r>
          </w:p>
          <w:p w14:paraId="4C8BF045"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cs="Myanmar Text"/>
                <w:b/>
                <w:bCs/>
                <w:noProof/>
                <w:sz w:val="20"/>
                <w:szCs w:val="20"/>
                <w:lang w:val="nb-NO" w:eastAsia="nb-NO"/>
              </w:rPr>
              <w:t>45 mg</w:t>
            </w:r>
          </w:p>
          <w:p w14:paraId="2F8D7656"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(n = 174)</w:t>
            </w:r>
          </w:p>
        </w:tc>
        <w:tc>
          <w:tcPr>
            <w:tcW w:w="624" w:type="pct"/>
            <w:tcBorders>
              <w:top w:val="single" w:sz="4" w:space="0" w:color="auto"/>
              <w:bottom w:val="single" w:sz="4" w:space="0" w:color="auto"/>
              <w:right w:val="single" w:sz="4" w:space="0" w:color="auto"/>
            </w:tcBorders>
            <w:vAlign w:val="center"/>
          </w:tcPr>
          <w:p w14:paraId="610190F7"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Placebo</w:t>
            </w:r>
          </w:p>
          <w:p w14:paraId="142337C3" w14:textId="77777777" w:rsidR="009E7FF1" w:rsidRPr="004B1A76" w:rsidRDefault="009E7FF1" w:rsidP="00B5236B">
            <w:pPr>
              <w:keepNext/>
              <w:keepLines/>
              <w:widowControl w:val="0"/>
              <w:jc w:val="center"/>
              <w:rPr>
                <w:rFonts w:eastAsia="MS Mincho" w:cs="Myanmar Text"/>
                <w:b/>
                <w:noProof/>
                <w:sz w:val="20"/>
                <w:szCs w:val="20"/>
                <w:lang w:val="nb-NO" w:eastAsia="nb-NO"/>
              </w:rPr>
            </w:pPr>
          </w:p>
          <w:p w14:paraId="261EFA20"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(n = 175)</w:t>
            </w:r>
          </w:p>
        </w:tc>
        <w:tc>
          <w:tcPr>
            <w:tcW w:w="709" w:type="pct"/>
            <w:tcBorders>
              <w:top w:val="single" w:sz="4" w:space="0" w:color="auto"/>
              <w:bottom w:val="single" w:sz="4" w:space="0" w:color="auto"/>
              <w:right w:val="single" w:sz="4" w:space="0" w:color="auto"/>
            </w:tcBorders>
            <w:vAlign w:val="center"/>
          </w:tcPr>
          <w:p w14:paraId="0D6E5FA4" w14:textId="77777777" w:rsidR="009E7FF1" w:rsidRPr="004B1A76" w:rsidRDefault="009E7FF1" w:rsidP="00B5236B">
            <w:pPr>
              <w:keepNext/>
              <w:keepLines/>
              <w:widowControl w:val="0"/>
              <w:jc w:val="center"/>
              <w:rPr>
                <w:rFonts w:cs="Myanmar Text"/>
                <w:b/>
                <w:bCs/>
                <w:sz w:val="20"/>
                <w:szCs w:val="20"/>
                <w:lang w:val="nb-NO" w:eastAsia="ja-JP"/>
              </w:rPr>
            </w:pPr>
            <w:r w:rsidRPr="004B1A76">
              <w:rPr>
                <w:rFonts w:eastAsia="SimSun" w:cs="Myanmar Text"/>
                <w:b/>
                <w:sz w:val="20"/>
                <w:szCs w:val="20"/>
                <w:lang w:val="nb-NO" w:eastAsia="nb-NO"/>
              </w:rPr>
              <w:t>Fezolinetant</w:t>
            </w:r>
          </w:p>
          <w:p w14:paraId="5E57CB07"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cs="Myanmar Text"/>
                <w:b/>
                <w:bCs/>
                <w:noProof/>
                <w:sz w:val="20"/>
                <w:szCs w:val="20"/>
                <w:lang w:val="nb-NO" w:eastAsia="nb-NO"/>
              </w:rPr>
              <w:t>45 mg</w:t>
            </w:r>
          </w:p>
          <w:p w14:paraId="6914AB13"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eastAsia="MS Mincho" w:cs="Myanmar Text"/>
                <w:b/>
                <w:noProof/>
                <w:sz w:val="20"/>
                <w:szCs w:val="20"/>
                <w:lang w:val="nb-NO" w:eastAsia="nb-NO"/>
              </w:rPr>
              <w:t>(n = 167)</w:t>
            </w:r>
          </w:p>
        </w:tc>
        <w:tc>
          <w:tcPr>
            <w:tcW w:w="613" w:type="pct"/>
            <w:tcBorders>
              <w:top w:val="single" w:sz="4" w:space="0" w:color="auto"/>
              <w:bottom w:val="single" w:sz="4" w:space="0" w:color="auto"/>
              <w:right w:val="single" w:sz="4" w:space="0" w:color="auto"/>
            </w:tcBorders>
            <w:vAlign w:val="center"/>
          </w:tcPr>
          <w:p w14:paraId="58F3E872"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Placebo</w:t>
            </w:r>
          </w:p>
          <w:p w14:paraId="20293083" w14:textId="77777777" w:rsidR="009E7FF1" w:rsidRPr="004B1A76" w:rsidRDefault="009E7FF1" w:rsidP="00B5236B">
            <w:pPr>
              <w:keepNext/>
              <w:keepLines/>
              <w:widowControl w:val="0"/>
              <w:jc w:val="center"/>
              <w:rPr>
                <w:rFonts w:eastAsia="MS Mincho" w:cs="Myanmar Text"/>
                <w:b/>
                <w:noProof/>
                <w:sz w:val="20"/>
                <w:szCs w:val="20"/>
                <w:lang w:val="nb-NO" w:eastAsia="nb-NO"/>
              </w:rPr>
            </w:pPr>
          </w:p>
          <w:p w14:paraId="6736D5EC"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eastAsia="MS Mincho" w:cs="Myanmar Text"/>
                <w:b/>
                <w:noProof/>
                <w:sz w:val="20"/>
                <w:szCs w:val="20"/>
                <w:lang w:val="nb-NO" w:eastAsia="nb-NO"/>
              </w:rPr>
              <w:t>(n = 167)</w:t>
            </w:r>
          </w:p>
        </w:tc>
        <w:tc>
          <w:tcPr>
            <w:tcW w:w="722" w:type="pct"/>
            <w:tcBorders>
              <w:top w:val="single" w:sz="4" w:space="0" w:color="auto"/>
              <w:bottom w:val="single" w:sz="4" w:space="0" w:color="auto"/>
              <w:right w:val="single" w:sz="4" w:space="0" w:color="auto"/>
            </w:tcBorders>
            <w:vAlign w:val="center"/>
          </w:tcPr>
          <w:p w14:paraId="3DB9B1C0" w14:textId="77777777" w:rsidR="009E7FF1" w:rsidRPr="004B1A76" w:rsidRDefault="009E7FF1" w:rsidP="00B5236B">
            <w:pPr>
              <w:keepNext/>
              <w:keepLines/>
              <w:widowControl w:val="0"/>
              <w:jc w:val="center"/>
              <w:rPr>
                <w:rFonts w:cs="Myanmar Text"/>
                <w:b/>
                <w:bCs/>
                <w:sz w:val="20"/>
                <w:szCs w:val="20"/>
                <w:lang w:val="nb-NO" w:eastAsia="ja-JP"/>
              </w:rPr>
            </w:pPr>
            <w:r w:rsidRPr="004B1A76">
              <w:rPr>
                <w:rFonts w:eastAsia="SimSun" w:cs="Myanmar Text"/>
                <w:b/>
                <w:sz w:val="20"/>
                <w:szCs w:val="20"/>
                <w:lang w:val="nb-NO" w:eastAsia="nb-NO"/>
              </w:rPr>
              <w:t>Fezolinetant</w:t>
            </w:r>
          </w:p>
          <w:p w14:paraId="17E4E5A0" w14:textId="77777777" w:rsidR="009E7FF1" w:rsidRPr="004B1A76" w:rsidRDefault="009E7FF1" w:rsidP="00B5236B">
            <w:pPr>
              <w:keepNext/>
              <w:keepLines/>
              <w:widowControl w:val="0"/>
              <w:jc w:val="center"/>
              <w:rPr>
                <w:rFonts w:cs="Myanmar Text"/>
                <w:b/>
                <w:bCs/>
                <w:noProof/>
                <w:sz w:val="20"/>
                <w:szCs w:val="20"/>
                <w:lang w:val="nb-NO" w:eastAsia="ja-JP"/>
              </w:rPr>
            </w:pPr>
            <w:r w:rsidRPr="004B1A76">
              <w:rPr>
                <w:rFonts w:cs="Myanmar Text"/>
                <w:b/>
                <w:bCs/>
                <w:noProof/>
                <w:sz w:val="20"/>
                <w:szCs w:val="20"/>
                <w:lang w:val="nb-NO" w:eastAsia="nb-NO"/>
              </w:rPr>
              <w:t>45 mg</w:t>
            </w:r>
          </w:p>
          <w:p w14:paraId="4349DA8E"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(n = 341)</w:t>
            </w:r>
          </w:p>
        </w:tc>
        <w:tc>
          <w:tcPr>
            <w:tcW w:w="598" w:type="pct"/>
            <w:tcBorders>
              <w:top w:val="single" w:sz="4" w:space="0" w:color="auto"/>
              <w:bottom w:val="single" w:sz="4" w:space="0" w:color="auto"/>
              <w:right w:val="single" w:sz="4" w:space="0" w:color="auto"/>
            </w:tcBorders>
            <w:vAlign w:val="center"/>
          </w:tcPr>
          <w:p w14:paraId="0352529B"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Placebo</w:t>
            </w:r>
          </w:p>
          <w:p w14:paraId="0837AFB2" w14:textId="77777777" w:rsidR="009E7FF1" w:rsidRPr="004B1A76" w:rsidRDefault="009E7FF1" w:rsidP="00B5236B">
            <w:pPr>
              <w:keepNext/>
              <w:keepLines/>
              <w:widowControl w:val="0"/>
              <w:jc w:val="center"/>
              <w:rPr>
                <w:rFonts w:eastAsia="MS Mincho" w:cs="Myanmar Text"/>
                <w:b/>
                <w:noProof/>
                <w:sz w:val="20"/>
                <w:szCs w:val="20"/>
                <w:lang w:val="nb-NO" w:eastAsia="nb-NO"/>
              </w:rPr>
            </w:pPr>
          </w:p>
          <w:p w14:paraId="5B5BF9A9" w14:textId="77777777" w:rsidR="009E7FF1" w:rsidRPr="004B1A76" w:rsidRDefault="009E7FF1" w:rsidP="00B5236B">
            <w:pPr>
              <w:keepNext/>
              <w:keepLines/>
              <w:widowControl w:val="0"/>
              <w:jc w:val="center"/>
              <w:rPr>
                <w:rFonts w:eastAsia="MS Mincho" w:cs="Myanmar Text"/>
                <w:b/>
                <w:noProof/>
                <w:sz w:val="20"/>
                <w:szCs w:val="20"/>
                <w:lang w:val="nb-NO" w:eastAsia="nb-NO"/>
              </w:rPr>
            </w:pPr>
            <w:r w:rsidRPr="004B1A76">
              <w:rPr>
                <w:rFonts w:eastAsia="MS Mincho" w:cs="Myanmar Text"/>
                <w:b/>
                <w:noProof/>
                <w:sz w:val="20"/>
                <w:szCs w:val="20"/>
                <w:lang w:val="nb-NO" w:eastAsia="nb-NO"/>
              </w:rPr>
              <w:t>(n = 342)</w:t>
            </w:r>
          </w:p>
        </w:tc>
      </w:tr>
      <w:tr w:rsidR="009E7FF1" w14:paraId="5B2F7843" w14:textId="77777777" w:rsidTr="00D82817">
        <w:tc>
          <w:tcPr>
            <w:tcW w:w="5000" w:type="pct"/>
            <w:gridSpan w:val="7"/>
            <w:tcBorders>
              <w:left w:val="single" w:sz="4" w:space="0" w:color="auto"/>
              <w:bottom w:val="single" w:sz="4" w:space="0" w:color="auto"/>
              <w:right w:val="single" w:sz="4" w:space="0" w:color="auto"/>
            </w:tcBorders>
          </w:tcPr>
          <w:p w14:paraId="0CC420EA" w14:textId="77777777" w:rsidR="009E7FF1" w:rsidRPr="004B1A76" w:rsidRDefault="009E7FF1" w:rsidP="00B5236B">
            <w:pPr>
              <w:keepNext/>
              <w:keepLines/>
              <w:widowControl w:val="0"/>
              <w:rPr>
                <w:rFonts w:eastAsia="MS Mincho" w:cs="Myanmar Text"/>
                <w:b/>
                <w:noProof/>
                <w:sz w:val="20"/>
                <w:szCs w:val="20"/>
                <w:lang w:val="nb-NO" w:eastAsia="nb-NO"/>
              </w:rPr>
            </w:pPr>
            <w:r w:rsidRPr="004B1A76">
              <w:rPr>
                <w:rFonts w:eastAsia="MS Mincho" w:cs="Myanmar Text"/>
                <w:b/>
                <w:noProof/>
                <w:sz w:val="20"/>
                <w:szCs w:val="20"/>
                <w:lang w:val="nb-NO" w:eastAsia="nb-NO"/>
              </w:rPr>
              <w:t>Baseline</w:t>
            </w:r>
          </w:p>
        </w:tc>
      </w:tr>
      <w:tr w:rsidR="009E7FF1" w14:paraId="568A9109" w14:textId="77777777" w:rsidTr="002A68B3">
        <w:tc>
          <w:tcPr>
            <w:tcW w:w="1024" w:type="pct"/>
            <w:tcBorders>
              <w:top w:val="single" w:sz="4" w:space="0" w:color="auto"/>
              <w:left w:val="single" w:sz="4" w:space="0" w:color="auto"/>
            </w:tcBorders>
          </w:tcPr>
          <w:p w14:paraId="47259894"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Gjennomsnitt (SD)</w:t>
            </w:r>
          </w:p>
        </w:tc>
        <w:tc>
          <w:tcPr>
            <w:tcW w:w="710" w:type="pct"/>
            <w:tcBorders>
              <w:top w:val="single" w:sz="4" w:space="0" w:color="auto"/>
              <w:right w:val="single" w:sz="4" w:space="0" w:color="auto"/>
            </w:tcBorders>
            <w:tcMar>
              <w:left w:w="29" w:type="dxa"/>
              <w:right w:w="29" w:type="dxa"/>
            </w:tcMar>
          </w:tcPr>
          <w:p w14:paraId="085B315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10,44 (3,92)</w:t>
            </w:r>
          </w:p>
        </w:tc>
        <w:tc>
          <w:tcPr>
            <w:tcW w:w="624" w:type="pct"/>
            <w:tcBorders>
              <w:top w:val="single" w:sz="4" w:space="0" w:color="auto"/>
              <w:right w:val="single" w:sz="4" w:space="0" w:color="auto"/>
            </w:tcBorders>
            <w:tcMar>
              <w:left w:w="29" w:type="dxa"/>
              <w:right w:w="29" w:type="dxa"/>
            </w:tcMar>
          </w:tcPr>
          <w:p w14:paraId="2D81C78E"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10,51 (3,79)</w:t>
            </w:r>
          </w:p>
        </w:tc>
        <w:tc>
          <w:tcPr>
            <w:tcW w:w="709" w:type="pct"/>
            <w:tcBorders>
              <w:top w:val="single" w:sz="4" w:space="0" w:color="auto"/>
              <w:right w:val="single" w:sz="4" w:space="0" w:color="auto"/>
            </w:tcBorders>
            <w:tcMar>
              <w:left w:w="29" w:type="dxa"/>
              <w:right w:w="29" w:type="dxa"/>
            </w:tcMar>
          </w:tcPr>
          <w:p w14:paraId="66D1555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11,79 (8,26)</w:t>
            </w:r>
          </w:p>
        </w:tc>
        <w:tc>
          <w:tcPr>
            <w:tcW w:w="613" w:type="pct"/>
            <w:tcBorders>
              <w:top w:val="single" w:sz="4" w:space="0" w:color="auto"/>
              <w:right w:val="single" w:sz="4" w:space="0" w:color="auto"/>
            </w:tcBorders>
            <w:tcMar>
              <w:left w:w="29" w:type="dxa"/>
              <w:right w:w="29" w:type="dxa"/>
            </w:tcMar>
          </w:tcPr>
          <w:p w14:paraId="07C40B1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11,59 (5,02)</w:t>
            </w:r>
          </w:p>
        </w:tc>
        <w:tc>
          <w:tcPr>
            <w:tcW w:w="722" w:type="pct"/>
            <w:tcBorders>
              <w:top w:val="single" w:sz="4" w:space="0" w:color="auto"/>
              <w:right w:val="single" w:sz="4" w:space="0" w:color="auto"/>
            </w:tcBorders>
            <w:tcMar>
              <w:left w:w="29" w:type="dxa"/>
              <w:right w:w="29" w:type="dxa"/>
            </w:tcMar>
          </w:tcPr>
          <w:p w14:paraId="06EAC123"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11,10 (6,45)</w:t>
            </w:r>
          </w:p>
        </w:tc>
        <w:tc>
          <w:tcPr>
            <w:tcW w:w="598" w:type="pct"/>
            <w:tcBorders>
              <w:top w:val="single" w:sz="4" w:space="0" w:color="auto"/>
              <w:right w:val="single" w:sz="4" w:space="0" w:color="auto"/>
            </w:tcBorders>
            <w:tcMar>
              <w:left w:w="29" w:type="dxa"/>
              <w:right w:w="29" w:type="dxa"/>
            </w:tcMar>
          </w:tcPr>
          <w:p w14:paraId="7700034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11,04 (4,46)</w:t>
            </w:r>
          </w:p>
        </w:tc>
      </w:tr>
      <w:tr w:rsidR="009E7FF1" w:rsidRPr="00C22041" w14:paraId="7A0BDF2F" w14:textId="77777777" w:rsidTr="00D82817">
        <w:tc>
          <w:tcPr>
            <w:tcW w:w="5000" w:type="pct"/>
            <w:gridSpan w:val="7"/>
            <w:tcBorders>
              <w:top w:val="single" w:sz="4" w:space="0" w:color="auto"/>
              <w:left w:val="single" w:sz="4" w:space="0" w:color="auto"/>
              <w:right w:val="single" w:sz="4" w:space="0" w:color="auto"/>
            </w:tcBorders>
          </w:tcPr>
          <w:p w14:paraId="1CEAE2CF" w14:textId="77777777" w:rsidR="009E7FF1" w:rsidRPr="004B1A76" w:rsidRDefault="009E7FF1" w:rsidP="00B5236B">
            <w:pPr>
              <w:keepNext/>
              <w:keepLines/>
              <w:widowControl w:val="0"/>
              <w:tabs>
                <w:tab w:val="left" w:pos="567"/>
              </w:tabs>
              <w:rPr>
                <w:rFonts w:eastAsia="SimSun" w:cs="Myanmar Text"/>
                <w:noProof/>
                <w:sz w:val="20"/>
                <w:szCs w:val="20"/>
                <w:lang w:val="nb-NO" w:eastAsia="nb-NO"/>
              </w:rPr>
            </w:pPr>
            <w:r w:rsidRPr="004B1A76">
              <w:rPr>
                <w:rFonts w:eastAsia="SimSun" w:cs="Myanmar Text"/>
                <w:b/>
                <w:noProof/>
                <w:sz w:val="20"/>
                <w:szCs w:val="20"/>
                <w:lang w:val="nb-NO" w:eastAsia="nb-NO"/>
              </w:rPr>
              <w:t>Endring fra baseline til uke 4</w:t>
            </w:r>
          </w:p>
        </w:tc>
      </w:tr>
      <w:tr w:rsidR="009E7FF1" w14:paraId="55007D05" w14:textId="77777777" w:rsidTr="002A68B3">
        <w:tc>
          <w:tcPr>
            <w:tcW w:w="1024" w:type="pct"/>
            <w:tcBorders>
              <w:left w:val="single" w:sz="4" w:space="0" w:color="auto"/>
            </w:tcBorders>
          </w:tcPr>
          <w:p w14:paraId="347E12EC"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Minste kvadraters gjennomsnitt (SE)</w:t>
            </w:r>
          </w:p>
          <w:p w14:paraId="63A8C385"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Gjennomsnittlig prosentvis reduksjon</w:t>
            </w:r>
            <w:r w:rsidRPr="004B1A76">
              <w:rPr>
                <w:rFonts w:eastAsia="SimSun" w:cs="Myanmar Text"/>
                <w:i/>
                <w:iCs/>
                <w:noProof/>
                <w:sz w:val="20"/>
                <w:szCs w:val="20"/>
                <w:vertAlign w:val="superscript"/>
                <w:lang w:val="nb-NO" w:eastAsia="nb-NO"/>
              </w:rPr>
              <w:t>2</w:t>
            </w:r>
          </w:p>
          <w:p w14:paraId="5C61B2B6"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Forskjell sammenlignet med placebo (SE)</w:t>
            </w:r>
          </w:p>
          <w:p w14:paraId="2B11D173"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P-verdi</w:t>
            </w:r>
          </w:p>
        </w:tc>
        <w:tc>
          <w:tcPr>
            <w:tcW w:w="710" w:type="pct"/>
            <w:tcBorders>
              <w:right w:val="single" w:sz="4" w:space="0" w:color="auto"/>
            </w:tcBorders>
          </w:tcPr>
          <w:p w14:paraId="659D00BE"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-5,39 (0,30)</w:t>
            </w:r>
          </w:p>
          <w:p w14:paraId="53325C4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E0BE9A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50,63 %</w:t>
            </w:r>
          </w:p>
          <w:p w14:paraId="3A0FE39E"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0E9BFB7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10AE09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-2,07 (0,42)</w:t>
            </w:r>
          </w:p>
          <w:p w14:paraId="6957E5D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C18434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9DA48D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&lt; 0,001</w:t>
            </w:r>
            <w:r w:rsidRPr="004B1A76">
              <w:rPr>
                <w:rFonts w:cs="Myanmar Text"/>
                <w:i/>
                <w:noProof/>
                <w:sz w:val="20"/>
                <w:szCs w:val="20"/>
                <w:vertAlign w:val="superscript"/>
                <w:lang w:val="nb-NO" w:eastAsia="nb-NO"/>
              </w:rPr>
              <w:t>1</w:t>
            </w:r>
          </w:p>
        </w:tc>
        <w:tc>
          <w:tcPr>
            <w:tcW w:w="624" w:type="pct"/>
            <w:tcBorders>
              <w:right w:val="single" w:sz="4" w:space="0" w:color="auto"/>
            </w:tcBorders>
          </w:tcPr>
          <w:p w14:paraId="46297417"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-3,32 (0,29)</w:t>
            </w:r>
          </w:p>
          <w:p w14:paraId="3F57664E"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6FC90E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30,46 %</w:t>
            </w:r>
          </w:p>
          <w:p w14:paraId="724FF49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006621D1" w14:textId="77777777" w:rsidR="009E7FF1" w:rsidRDefault="009E7FF1" w:rsidP="004B1A76">
            <w:pPr>
              <w:keepNext/>
              <w:keepLines/>
              <w:widowControl w:val="0"/>
              <w:tabs>
                <w:tab w:val="left" w:pos="567"/>
              </w:tabs>
              <w:jc w:val="center"/>
              <w:rPr>
                <w:rFonts w:eastAsia="SimSun" w:cs="Myanmar Text"/>
                <w:noProof/>
                <w:sz w:val="20"/>
                <w:szCs w:val="20"/>
                <w:lang w:val="nb-NO" w:eastAsia="nb-NO"/>
              </w:rPr>
            </w:pPr>
          </w:p>
          <w:p w14:paraId="692BF8CF" w14:textId="77777777" w:rsidR="009E7FF1" w:rsidRPr="004B1A76" w:rsidRDefault="009E7FF1" w:rsidP="004B1A76">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p w14:paraId="56F50BA5" w14:textId="77777777" w:rsidR="009E7FF1" w:rsidRPr="004B1A76" w:rsidRDefault="009E7FF1" w:rsidP="004B1A76">
            <w:pPr>
              <w:keepNext/>
              <w:keepLines/>
              <w:widowControl w:val="0"/>
              <w:tabs>
                <w:tab w:val="left" w:pos="567"/>
              </w:tabs>
              <w:jc w:val="center"/>
              <w:rPr>
                <w:rFonts w:eastAsia="SimSun" w:cs="Myanmar Text"/>
                <w:noProof/>
                <w:sz w:val="20"/>
                <w:szCs w:val="20"/>
                <w:lang w:val="nb-NO" w:eastAsia="nb-NO"/>
              </w:rPr>
            </w:pPr>
          </w:p>
          <w:p w14:paraId="11CC9721" w14:textId="77777777" w:rsidR="009E7FF1" w:rsidRDefault="009E7FF1" w:rsidP="004B1A76">
            <w:pPr>
              <w:keepNext/>
              <w:keepLines/>
              <w:widowControl w:val="0"/>
              <w:tabs>
                <w:tab w:val="left" w:pos="567"/>
              </w:tabs>
              <w:jc w:val="center"/>
              <w:rPr>
                <w:rFonts w:eastAsia="SimSun" w:cs="Myanmar Text"/>
                <w:noProof/>
                <w:sz w:val="20"/>
                <w:szCs w:val="20"/>
                <w:lang w:val="nb-NO" w:eastAsia="nb-NO"/>
              </w:rPr>
            </w:pPr>
          </w:p>
          <w:p w14:paraId="70CE8CD3" w14:textId="77777777" w:rsidR="009E7FF1" w:rsidRPr="004B1A76" w:rsidRDefault="009E7FF1" w:rsidP="004B1A76">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tc>
        <w:tc>
          <w:tcPr>
            <w:tcW w:w="709" w:type="pct"/>
            <w:tcBorders>
              <w:right w:val="single" w:sz="4" w:space="0" w:color="auto"/>
            </w:tcBorders>
          </w:tcPr>
          <w:p w14:paraId="3EFD719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-6,26 (0,33)</w:t>
            </w:r>
          </w:p>
          <w:p w14:paraId="1BFA855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4DA474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55,16 %</w:t>
            </w:r>
          </w:p>
          <w:p w14:paraId="74EC4A9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7F7B704"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534D4AA"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-2,55 (0,46)</w:t>
            </w:r>
          </w:p>
          <w:p w14:paraId="36CF712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F348E27"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E3E55B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&lt; 0,001</w:t>
            </w:r>
            <w:r w:rsidRPr="004B1A76">
              <w:rPr>
                <w:rFonts w:cs="Myanmar Text"/>
                <w:i/>
                <w:noProof/>
                <w:sz w:val="20"/>
                <w:szCs w:val="20"/>
                <w:vertAlign w:val="superscript"/>
                <w:lang w:val="nb-NO" w:eastAsia="nb-NO"/>
              </w:rPr>
              <w:t>1</w:t>
            </w:r>
          </w:p>
        </w:tc>
        <w:tc>
          <w:tcPr>
            <w:tcW w:w="613" w:type="pct"/>
            <w:tcBorders>
              <w:right w:val="single" w:sz="4" w:space="0" w:color="auto"/>
            </w:tcBorders>
          </w:tcPr>
          <w:p w14:paraId="286B4EBC"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-3,72 (0,33)</w:t>
            </w:r>
          </w:p>
          <w:p w14:paraId="37B8427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32D988B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33,60 %</w:t>
            </w:r>
          </w:p>
          <w:p w14:paraId="5E5FDAD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E5BEAB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7490CB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p w14:paraId="5879507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11202A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AFDD8A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tc>
        <w:tc>
          <w:tcPr>
            <w:tcW w:w="722" w:type="pct"/>
            <w:tcBorders>
              <w:right w:val="single" w:sz="4" w:space="0" w:color="auto"/>
            </w:tcBorders>
          </w:tcPr>
          <w:p w14:paraId="276D59C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-5,79 (0,23)</w:t>
            </w:r>
          </w:p>
          <w:p w14:paraId="291A22B4"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AB20D1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52,84 %</w:t>
            </w:r>
          </w:p>
          <w:p w14:paraId="4BACD99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1242C1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3BCCEC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-2,28 (0,32)</w:t>
            </w:r>
          </w:p>
          <w:p w14:paraId="1D550F9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34309C3"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DDA60B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&lt; 0,001</w:t>
            </w:r>
          </w:p>
        </w:tc>
        <w:tc>
          <w:tcPr>
            <w:tcW w:w="598" w:type="pct"/>
            <w:tcBorders>
              <w:right w:val="single" w:sz="4" w:space="0" w:color="auto"/>
            </w:tcBorders>
          </w:tcPr>
          <w:p w14:paraId="5DBE503C"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-3,51 (0,22)</w:t>
            </w:r>
          </w:p>
          <w:p w14:paraId="6918E74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B6CCA8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31,96 %</w:t>
            </w:r>
          </w:p>
          <w:p w14:paraId="17A2B167"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577C88C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5F97CAE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p w14:paraId="5D50CC6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FBD5663"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DA81A2A"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tc>
      </w:tr>
      <w:tr w:rsidR="009E7FF1" w:rsidRPr="00C22041" w14:paraId="53C7B28D" w14:textId="77777777" w:rsidTr="00D82817">
        <w:tc>
          <w:tcPr>
            <w:tcW w:w="5000" w:type="pct"/>
            <w:gridSpan w:val="7"/>
            <w:tcBorders>
              <w:left w:val="single" w:sz="4" w:space="0" w:color="auto"/>
              <w:right w:val="single" w:sz="4" w:space="0" w:color="auto"/>
            </w:tcBorders>
          </w:tcPr>
          <w:p w14:paraId="0EC918C3" w14:textId="77777777" w:rsidR="009E7FF1" w:rsidRPr="004B1A76" w:rsidRDefault="009E7FF1" w:rsidP="00B5236B">
            <w:pPr>
              <w:keepNext/>
              <w:keepLines/>
              <w:widowControl w:val="0"/>
              <w:tabs>
                <w:tab w:val="left" w:pos="567"/>
              </w:tabs>
              <w:rPr>
                <w:rFonts w:eastAsia="SimSun" w:cs="Myanmar Text"/>
                <w:noProof/>
                <w:sz w:val="20"/>
                <w:szCs w:val="20"/>
                <w:lang w:val="nb-NO" w:eastAsia="nb-NO"/>
              </w:rPr>
            </w:pPr>
            <w:r w:rsidRPr="004B1A76">
              <w:rPr>
                <w:rFonts w:eastAsia="SimSun" w:cs="Myanmar Text"/>
                <w:b/>
                <w:noProof/>
                <w:sz w:val="20"/>
                <w:szCs w:val="20"/>
                <w:lang w:val="nb-NO" w:eastAsia="nb-NO"/>
              </w:rPr>
              <w:t>Endring fra baseline til uke 12</w:t>
            </w:r>
          </w:p>
        </w:tc>
      </w:tr>
      <w:tr w:rsidR="009E7FF1" w14:paraId="42EC73D2" w14:textId="77777777" w:rsidTr="002A68B3">
        <w:tc>
          <w:tcPr>
            <w:tcW w:w="1024" w:type="pct"/>
            <w:tcBorders>
              <w:left w:val="single" w:sz="4" w:space="0" w:color="auto"/>
              <w:bottom w:val="single" w:sz="4" w:space="0" w:color="auto"/>
            </w:tcBorders>
          </w:tcPr>
          <w:p w14:paraId="2F19B087"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Minste kvadraters gjennomsnitt (SE)</w:t>
            </w:r>
          </w:p>
          <w:p w14:paraId="0795F4B4"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Gjennomsnittlig prosentvis reduksjon</w:t>
            </w:r>
            <w:r w:rsidRPr="004B1A76">
              <w:rPr>
                <w:rFonts w:eastAsia="SimSun" w:cs="Myanmar Text"/>
                <w:i/>
                <w:iCs/>
                <w:noProof/>
                <w:sz w:val="20"/>
                <w:szCs w:val="20"/>
                <w:vertAlign w:val="superscript"/>
                <w:lang w:val="nb-NO" w:eastAsia="nb-NO"/>
              </w:rPr>
              <w:t>2</w:t>
            </w:r>
          </w:p>
          <w:p w14:paraId="1ED93FB6"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Forskjell sammenlignet med placebo (SE)</w:t>
            </w:r>
          </w:p>
          <w:p w14:paraId="0F6DE3F0" w14:textId="77777777" w:rsidR="009E7FF1" w:rsidRPr="004B1A76" w:rsidRDefault="009E7FF1" w:rsidP="00B5236B">
            <w:pPr>
              <w:keepNext/>
              <w:keepLines/>
              <w:widowControl w:val="0"/>
              <w:ind w:left="113"/>
              <w:rPr>
                <w:rFonts w:eastAsia="SimSun" w:cs="Myanmar Text"/>
                <w:noProof/>
                <w:sz w:val="20"/>
                <w:szCs w:val="20"/>
                <w:lang w:val="nb-NO" w:eastAsia="nb-NO"/>
              </w:rPr>
            </w:pPr>
            <w:r w:rsidRPr="004B1A76">
              <w:rPr>
                <w:rFonts w:eastAsia="SimSun" w:cs="Myanmar Text"/>
                <w:noProof/>
                <w:sz w:val="20"/>
                <w:szCs w:val="20"/>
                <w:lang w:val="nb-NO" w:eastAsia="nb-NO"/>
              </w:rPr>
              <w:t>P-verdi</w:t>
            </w:r>
          </w:p>
        </w:tc>
        <w:tc>
          <w:tcPr>
            <w:tcW w:w="710" w:type="pct"/>
            <w:tcBorders>
              <w:bottom w:val="single" w:sz="4" w:space="0" w:color="auto"/>
              <w:right w:val="single" w:sz="4" w:space="0" w:color="auto"/>
            </w:tcBorders>
          </w:tcPr>
          <w:p w14:paraId="05CE383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-6,44 (0,31)</w:t>
            </w:r>
          </w:p>
          <w:p w14:paraId="534F818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C27FE71"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61,35 %</w:t>
            </w:r>
          </w:p>
          <w:p w14:paraId="155900F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2866A8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9B2A23A"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-2,55 (0,43)</w:t>
            </w:r>
          </w:p>
          <w:p w14:paraId="6506605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0AAB83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069917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&lt; 0,001</w:t>
            </w:r>
            <w:r w:rsidRPr="004B1A76">
              <w:rPr>
                <w:rFonts w:cs="Myanmar Text"/>
                <w:i/>
                <w:noProof/>
                <w:sz w:val="20"/>
                <w:szCs w:val="20"/>
                <w:vertAlign w:val="superscript"/>
                <w:lang w:val="nb-NO" w:eastAsia="nb-NO"/>
              </w:rPr>
              <w:t>1</w:t>
            </w:r>
          </w:p>
        </w:tc>
        <w:tc>
          <w:tcPr>
            <w:tcW w:w="624" w:type="pct"/>
            <w:tcBorders>
              <w:bottom w:val="single" w:sz="4" w:space="0" w:color="auto"/>
              <w:right w:val="single" w:sz="4" w:space="0" w:color="auto"/>
            </w:tcBorders>
          </w:tcPr>
          <w:p w14:paraId="1CFF1FC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-3,90 (0,31)</w:t>
            </w:r>
          </w:p>
          <w:p w14:paraId="02731E7E"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5656B4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34,97 %</w:t>
            </w:r>
          </w:p>
          <w:p w14:paraId="6ED1D37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02AA8E6B" w14:textId="77777777" w:rsidR="009E7FF1" w:rsidRDefault="009E7FF1" w:rsidP="004B1A76">
            <w:pPr>
              <w:keepNext/>
              <w:keepLines/>
              <w:widowControl w:val="0"/>
              <w:tabs>
                <w:tab w:val="left" w:pos="567"/>
              </w:tabs>
              <w:jc w:val="center"/>
              <w:rPr>
                <w:rFonts w:eastAsia="SimSun" w:cs="Myanmar Text"/>
                <w:noProof/>
                <w:sz w:val="20"/>
                <w:szCs w:val="20"/>
                <w:lang w:val="nb-NO" w:eastAsia="nb-NO"/>
              </w:rPr>
            </w:pPr>
          </w:p>
          <w:p w14:paraId="64266108" w14:textId="77777777" w:rsidR="009E7FF1" w:rsidRPr="004B1A76" w:rsidRDefault="009E7FF1" w:rsidP="004B1A76">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p w14:paraId="2F6558A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5E071353" w14:textId="77777777" w:rsidR="009E7FF1" w:rsidRDefault="009E7FF1" w:rsidP="004B1A76">
            <w:pPr>
              <w:keepNext/>
              <w:keepLines/>
              <w:widowControl w:val="0"/>
              <w:tabs>
                <w:tab w:val="left" w:pos="567"/>
              </w:tabs>
              <w:jc w:val="center"/>
              <w:rPr>
                <w:rFonts w:eastAsia="SimSun" w:cs="Myanmar Text"/>
                <w:noProof/>
                <w:sz w:val="20"/>
                <w:szCs w:val="20"/>
                <w:lang w:val="nb-NO" w:eastAsia="nb-NO"/>
              </w:rPr>
            </w:pPr>
          </w:p>
          <w:p w14:paraId="507D3F60" w14:textId="77777777" w:rsidR="009E7FF1" w:rsidRPr="004B1A76" w:rsidRDefault="009E7FF1" w:rsidP="004B1A76">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tc>
        <w:tc>
          <w:tcPr>
            <w:tcW w:w="709" w:type="pct"/>
            <w:tcBorders>
              <w:bottom w:val="single" w:sz="4" w:space="0" w:color="auto"/>
              <w:right w:val="single" w:sz="4" w:space="0" w:color="auto"/>
            </w:tcBorders>
          </w:tcPr>
          <w:p w14:paraId="6FF5391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-7,50 (0,39)</w:t>
            </w:r>
          </w:p>
          <w:p w14:paraId="2D9CF55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97BC79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64,27 %</w:t>
            </w:r>
          </w:p>
          <w:p w14:paraId="1CA3E6C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56D97014"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EAD9EE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-2,53 (0,55)</w:t>
            </w:r>
          </w:p>
          <w:p w14:paraId="15B61CD9"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067D805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7B10C0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&lt; 0,001</w:t>
            </w:r>
            <w:r w:rsidRPr="004B1A76">
              <w:rPr>
                <w:rFonts w:cs="Myanmar Text"/>
                <w:i/>
                <w:noProof/>
                <w:sz w:val="20"/>
                <w:szCs w:val="20"/>
                <w:vertAlign w:val="superscript"/>
                <w:lang w:val="nb-NO" w:eastAsia="nb-NO"/>
              </w:rPr>
              <w:t>1</w:t>
            </w:r>
          </w:p>
        </w:tc>
        <w:tc>
          <w:tcPr>
            <w:tcW w:w="613" w:type="pct"/>
            <w:tcBorders>
              <w:bottom w:val="single" w:sz="4" w:space="0" w:color="auto"/>
              <w:right w:val="single" w:sz="4" w:space="0" w:color="auto"/>
            </w:tcBorders>
          </w:tcPr>
          <w:p w14:paraId="7E265501"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-4,97 (0,39)</w:t>
            </w:r>
          </w:p>
          <w:p w14:paraId="1F9814F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869A05A"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45,35 %</w:t>
            </w:r>
          </w:p>
          <w:p w14:paraId="773954E3"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6D7A918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22D0A9C"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p w14:paraId="64FCC92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50BEC0A1"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0F0AEF0"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tc>
        <w:tc>
          <w:tcPr>
            <w:tcW w:w="722" w:type="pct"/>
            <w:tcBorders>
              <w:bottom w:val="single" w:sz="4" w:space="0" w:color="auto"/>
              <w:right w:val="single" w:sz="4" w:space="0" w:color="auto"/>
            </w:tcBorders>
          </w:tcPr>
          <w:p w14:paraId="6C740DD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-6,94 (0,25)</w:t>
            </w:r>
          </w:p>
          <w:p w14:paraId="3B43FD7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3A5EE07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62,80 %</w:t>
            </w:r>
          </w:p>
          <w:p w14:paraId="64D7390F"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FB4D4E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4757B32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-2,51 (0,35)</w:t>
            </w:r>
          </w:p>
          <w:p w14:paraId="0A818D5B"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2718A4E4"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77A8795"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&lt; 0,001</w:t>
            </w:r>
          </w:p>
        </w:tc>
        <w:tc>
          <w:tcPr>
            <w:tcW w:w="598" w:type="pct"/>
            <w:tcBorders>
              <w:bottom w:val="single" w:sz="4" w:space="0" w:color="auto"/>
              <w:right w:val="single" w:sz="4" w:space="0" w:color="auto"/>
            </w:tcBorders>
          </w:tcPr>
          <w:p w14:paraId="32B04748"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-4,43 (0,25)</w:t>
            </w:r>
          </w:p>
          <w:p w14:paraId="2FAB5B37"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5BD72073"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40,18 %</w:t>
            </w:r>
          </w:p>
          <w:p w14:paraId="6704C2F4"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3CB7E90D"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76746C77"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p w14:paraId="6B71FBC7"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0ED4E686"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p>
          <w:p w14:paraId="189C6572" w14:textId="77777777" w:rsidR="009E7FF1" w:rsidRPr="004B1A76" w:rsidRDefault="009E7FF1" w:rsidP="00B5236B">
            <w:pPr>
              <w:keepNext/>
              <w:keepLines/>
              <w:widowControl w:val="0"/>
              <w:tabs>
                <w:tab w:val="left" w:pos="567"/>
              </w:tabs>
              <w:jc w:val="center"/>
              <w:rPr>
                <w:rFonts w:eastAsia="SimSun" w:cs="Myanmar Text"/>
                <w:noProof/>
                <w:sz w:val="20"/>
                <w:szCs w:val="20"/>
                <w:lang w:val="nb-NO" w:eastAsia="nb-NO"/>
              </w:rPr>
            </w:pPr>
            <w:r w:rsidRPr="004B1A76">
              <w:rPr>
                <w:rFonts w:eastAsia="SimSun" w:cs="Myanmar Text"/>
                <w:noProof/>
                <w:sz w:val="20"/>
                <w:szCs w:val="20"/>
                <w:lang w:val="nb-NO" w:eastAsia="nb-NO"/>
              </w:rPr>
              <w:t>--</w:t>
            </w:r>
          </w:p>
        </w:tc>
      </w:tr>
    </w:tbl>
    <w:p w14:paraId="04241BFB" w14:textId="77777777" w:rsidR="009E7FF1" w:rsidRPr="004B1A76" w:rsidRDefault="009E7FF1" w:rsidP="00C307F2">
      <w:pPr>
        <w:ind w:left="288" w:hanging="288"/>
        <w:rPr>
          <w:sz w:val="20"/>
          <w:szCs w:val="20"/>
          <w:lang w:val="da-DK"/>
        </w:rPr>
      </w:pPr>
      <w:bookmarkStart w:id="54" w:name="_Ref109740038"/>
      <w:bookmarkStart w:id="55" w:name="_Ref109739850"/>
      <w:r w:rsidRPr="004B1A76">
        <w:rPr>
          <w:i/>
          <w:iCs/>
          <w:sz w:val="20"/>
          <w:szCs w:val="20"/>
          <w:vertAlign w:val="superscript"/>
          <w:lang w:val="da-DK"/>
        </w:rPr>
        <w:t>1</w:t>
      </w:r>
      <w:r w:rsidRPr="004B1A76">
        <w:rPr>
          <w:sz w:val="20"/>
          <w:szCs w:val="20"/>
          <w:lang w:val="da-DK"/>
        </w:rPr>
        <w:tab/>
        <w:t>Statistisk signifikant overlegen sammenlignet med placebo ved nivå 0,05 med justering for multiplisitet.</w:t>
      </w:r>
      <w:bookmarkEnd w:id="54"/>
    </w:p>
    <w:bookmarkEnd w:id="55"/>
    <w:p w14:paraId="785213BE" w14:textId="77777777" w:rsidR="009E7FF1" w:rsidRPr="0055189E" w:rsidRDefault="009E7FF1" w:rsidP="00C307F2">
      <w:pPr>
        <w:ind w:left="288"/>
        <w:rPr>
          <w:sz w:val="20"/>
          <w:szCs w:val="20"/>
          <w:lang w:val="nb-NO"/>
        </w:rPr>
      </w:pPr>
      <w:r w:rsidRPr="0055189E">
        <w:rPr>
          <w:sz w:val="20"/>
          <w:szCs w:val="20"/>
          <w:lang w:val="nb-NO"/>
        </w:rPr>
        <w:t>Minste kvadraters gjennomsnitt: minste kvadraters gjennomsnitt estimert fra en blandet modell for kovariansanalyse av gjentatte målinger; SD: standardavvik; SE: standardfeil.</w:t>
      </w:r>
    </w:p>
    <w:p w14:paraId="7FCC5CA0" w14:textId="77777777" w:rsidR="009E7FF1" w:rsidRPr="004C2050" w:rsidRDefault="009E7FF1" w:rsidP="00C307F2">
      <w:pPr>
        <w:ind w:left="288" w:hanging="288"/>
        <w:rPr>
          <w:sz w:val="20"/>
          <w:szCs w:val="20"/>
          <w:lang w:val="nb-NO"/>
        </w:rPr>
      </w:pPr>
      <w:r w:rsidRPr="004C2050">
        <w:rPr>
          <w:i/>
          <w:iCs/>
          <w:sz w:val="20"/>
          <w:szCs w:val="20"/>
          <w:vertAlign w:val="superscript"/>
          <w:lang w:val="nb-NO"/>
        </w:rPr>
        <w:t>2</w:t>
      </w:r>
      <w:r w:rsidRPr="004C2050">
        <w:rPr>
          <w:sz w:val="20"/>
          <w:szCs w:val="20"/>
          <w:lang w:val="nb-NO"/>
        </w:rPr>
        <w:tab/>
        <w:t>Gjennomsnittlig prosentvis reduksjon er et beskrivende statistisk mål og kommer ikke fra den blandede modellen.</w:t>
      </w:r>
    </w:p>
    <w:p w14:paraId="5E0A6906" w14:textId="77777777" w:rsidR="009E7FF1" w:rsidRPr="00B5236B" w:rsidRDefault="009E7FF1" w:rsidP="00B5236B">
      <w:pPr>
        <w:widowControl w:val="0"/>
        <w:rPr>
          <w:rFonts w:cs="Myanmar Text"/>
          <w:noProof/>
          <w:lang w:val="nb-NO" w:eastAsia="nb-NO"/>
        </w:rPr>
      </w:pPr>
    </w:p>
    <w:p w14:paraId="506BF19B" w14:textId="77777777" w:rsidR="009E7FF1" w:rsidRPr="00B5236B" w:rsidRDefault="009E7FF1" w:rsidP="00B5236B">
      <w:pPr>
        <w:widowControl w:val="0"/>
        <w:rPr>
          <w:rFonts w:eastAsia="MS Mincho" w:cs="Myanmar Text"/>
          <w:noProof/>
          <w:lang w:val="nb-NO" w:eastAsia="nb-NO"/>
        </w:rPr>
      </w:pPr>
      <w:r w:rsidRPr="00B5236B">
        <w:rPr>
          <w:rFonts w:eastAsia="MS Mincho" w:cs="Myanmar Text"/>
          <w:noProof/>
          <w:lang w:val="nb-NO" w:eastAsia="nb-NO"/>
        </w:rPr>
        <w:t>Resultater av det koprimære endepunktet for endring fra baseline til uke 4 og 12 i gjennomsnittlig alvorlighetsgrad av moderat til alvorlig VMS per 24 timer fra SKYLIGHT 1 og 2 og fra samlede studier er vist i tabell 3.</w:t>
      </w:r>
    </w:p>
    <w:p w14:paraId="5820ACC3" w14:textId="77777777" w:rsidR="009E7FF1" w:rsidRPr="00B5236B" w:rsidRDefault="009E7FF1" w:rsidP="00B5236B">
      <w:pPr>
        <w:widowControl w:val="0"/>
        <w:rPr>
          <w:rFonts w:eastAsia="MS Mincho" w:cs="Myanmar Text"/>
          <w:noProof/>
          <w:lang w:val="nb-NO" w:eastAsia="nb-NO"/>
        </w:rPr>
      </w:pPr>
    </w:p>
    <w:p w14:paraId="78908C6E" w14:textId="77777777" w:rsidR="009E7FF1" w:rsidRPr="00B5236B" w:rsidRDefault="009E7FF1" w:rsidP="00B5236B">
      <w:pPr>
        <w:keepNext/>
        <w:keepLines/>
        <w:widowControl w:val="0"/>
        <w:rPr>
          <w:rFonts w:eastAsia="Batang" w:cs="Myanmar Text"/>
          <w:bCs/>
          <w:noProof/>
          <w:lang w:val="nb-NO" w:eastAsia="nb-NO"/>
        </w:rPr>
      </w:pPr>
      <w:r w:rsidRPr="00B5236B">
        <w:rPr>
          <w:rFonts w:cs="Myanmar Text"/>
          <w:b/>
          <w:bCs/>
          <w:noProof/>
          <w:lang w:val="nb-NO" w:eastAsia="nb-NO"/>
        </w:rPr>
        <w:lastRenderedPageBreak/>
        <w:t>Tabell 3</w:t>
      </w:r>
      <w:r w:rsidRPr="00B5236B">
        <w:rPr>
          <w:rFonts w:eastAsia="SimSun" w:cs="Myanmar Text"/>
          <w:b/>
          <w:bCs/>
          <w:noProof/>
          <w:lang w:val="nb-NO" w:eastAsia="nb-NO"/>
        </w:rPr>
        <w:t>. Gjennomsnittlig baseline og endring fra baseline til uke 4 og 12</w:t>
      </w:r>
      <w:r w:rsidRPr="00B5236B">
        <w:rPr>
          <w:rFonts w:eastAsia="Batang" w:cs="Myanmar Text"/>
          <w:b/>
          <w:bCs/>
          <w:noProof/>
          <w:lang w:val="nb-NO" w:eastAsia="nb-NO"/>
        </w:rPr>
        <w:t xml:space="preserve"> for gjennomsnittlig alvorlighetsgrad av moderat til alvorlig VMS per 24 timer</w:t>
      </w:r>
    </w:p>
    <w:tbl>
      <w:tblPr>
        <w:tblW w:w="5475" w:type="pct"/>
        <w:tblInd w:w="-25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024"/>
        <w:gridCol w:w="1318"/>
        <w:gridCol w:w="1234"/>
        <w:gridCol w:w="1405"/>
        <w:gridCol w:w="1208"/>
        <w:gridCol w:w="1522"/>
        <w:gridCol w:w="1226"/>
      </w:tblGrid>
      <w:tr w:rsidR="009E7FF1" w14:paraId="41D8B28D" w14:textId="77777777" w:rsidTr="00E52036">
        <w:trPr>
          <w:tblHeader/>
        </w:trPr>
        <w:tc>
          <w:tcPr>
            <w:tcW w:w="1018" w:type="pct"/>
            <w:vMerge w:val="restart"/>
            <w:tcBorders>
              <w:top w:val="single" w:sz="4" w:space="0" w:color="auto"/>
              <w:left w:val="single" w:sz="4" w:space="0" w:color="auto"/>
            </w:tcBorders>
            <w:vAlign w:val="center"/>
          </w:tcPr>
          <w:p w14:paraId="5C683EC3" w14:textId="77777777" w:rsidR="009E7FF1" w:rsidRPr="00324FEC" w:rsidRDefault="009E7FF1" w:rsidP="00B5236B">
            <w:pPr>
              <w:keepNext/>
              <w:keepLines/>
              <w:widowControl w:val="0"/>
              <w:tabs>
                <w:tab w:val="left" w:pos="567"/>
              </w:tabs>
              <w:jc w:val="center"/>
              <w:rPr>
                <w:rFonts w:eastAsia="SimSun" w:cs="Myanmar Text"/>
                <w:b/>
                <w:noProof/>
                <w:sz w:val="20"/>
                <w:szCs w:val="20"/>
                <w:lang w:val="nb-NO" w:eastAsia="nb-NO"/>
              </w:rPr>
            </w:pPr>
            <w:r w:rsidRPr="00324FEC">
              <w:rPr>
                <w:rFonts w:eastAsia="SimSun" w:cs="Myanmar Text"/>
                <w:b/>
                <w:noProof/>
                <w:sz w:val="20"/>
                <w:szCs w:val="20"/>
                <w:lang w:val="nb-NO" w:eastAsia="nb-NO"/>
              </w:rPr>
              <w:t>Parameter</w:t>
            </w:r>
          </w:p>
        </w:tc>
        <w:tc>
          <w:tcPr>
            <w:tcW w:w="1284" w:type="pct"/>
            <w:gridSpan w:val="2"/>
            <w:tcBorders>
              <w:top w:val="single" w:sz="4" w:space="0" w:color="auto"/>
              <w:bottom w:val="single" w:sz="4" w:space="0" w:color="auto"/>
              <w:right w:val="single" w:sz="4" w:space="0" w:color="auto"/>
            </w:tcBorders>
            <w:vAlign w:val="center"/>
          </w:tcPr>
          <w:p w14:paraId="263CA0C6"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eastAsia="MS Mincho" w:cs="Myanmar Text"/>
                <w:b/>
                <w:noProof/>
                <w:sz w:val="20"/>
                <w:szCs w:val="20"/>
                <w:lang w:val="nb-NO" w:eastAsia="nb-NO"/>
              </w:rPr>
              <w:t>SKYLIGHT 1</w:t>
            </w:r>
          </w:p>
        </w:tc>
        <w:tc>
          <w:tcPr>
            <w:tcW w:w="1315" w:type="pct"/>
            <w:gridSpan w:val="2"/>
            <w:tcBorders>
              <w:top w:val="single" w:sz="4" w:space="0" w:color="auto"/>
              <w:bottom w:val="single" w:sz="4" w:space="0" w:color="auto"/>
              <w:right w:val="single" w:sz="4" w:space="0" w:color="auto"/>
            </w:tcBorders>
            <w:vAlign w:val="center"/>
          </w:tcPr>
          <w:p w14:paraId="7EF08EE9"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eastAsia="MS Mincho" w:cs="Myanmar Text"/>
                <w:b/>
                <w:noProof/>
                <w:sz w:val="20"/>
                <w:szCs w:val="20"/>
                <w:lang w:val="nb-NO" w:eastAsia="nb-NO"/>
              </w:rPr>
              <w:t>SKYLIGHT 2</w:t>
            </w:r>
          </w:p>
        </w:tc>
        <w:tc>
          <w:tcPr>
            <w:tcW w:w="1383" w:type="pct"/>
            <w:gridSpan w:val="2"/>
            <w:tcBorders>
              <w:top w:val="single" w:sz="4" w:space="0" w:color="auto"/>
              <w:bottom w:val="single" w:sz="4" w:space="0" w:color="auto"/>
              <w:right w:val="single" w:sz="4" w:space="0" w:color="auto"/>
            </w:tcBorders>
          </w:tcPr>
          <w:p w14:paraId="6DA78FAE"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Samlede studier</w:t>
            </w:r>
          </w:p>
          <w:p w14:paraId="503FFCF9"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(SKYLIGHT 1 og 2)</w:t>
            </w:r>
          </w:p>
        </w:tc>
      </w:tr>
      <w:tr w:rsidR="009E7FF1" w14:paraId="1980FD9D" w14:textId="77777777" w:rsidTr="00E52036">
        <w:trPr>
          <w:tblHeader/>
        </w:trPr>
        <w:tc>
          <w:tcPr>
            <w:tcW w:w="1018" w:type="pct"/>
            <w:vMerge/>
            <w:tcBorders>
              <w:left w:val="single" w:sz="4" w:space="0" w:color="auto"/>
              <w:bottom w:val="single" w:sz="4" w:space="0" w:color="auto"/>
            </w:tcBorders>
          </w:tcPr>
          <w:p w14:paraId="314699C0" w14:textId="77777777" w:rsidR="009E7FF1" w:rsidRPr="00324FEC" w:rsidRDefault="009E7FF1" w:rsidP="00B5236B">
            <w:pPr>
              <w:keepNext/>
              <w:keepLines/>
              <w:widowControl w:val="0"/>
              <w:tabs>
                <w:tab w:val="left" w:pos="567"/>
              </w:tabs>
              <w:jc w:val="center"/>
              <w:rPr>
                <w:rFonts w:eastAsia="SimSun" w:cs="Myanmar Text"/>
                <w:b/>
                <w:noProof/>
                <w:sz w:val="20"/>
                <w:szCs w:val="20"/>
                <w:lang w:val="nb-NO" w:eastAsia="nb-NO"/>
              </w:rPr>
            </w:pPr>
          </w:p>
        </w:tc>
        <w:tc>
          <w:tcPr>
            <w:tcW w:w="663" w:type="pct"/>
            <w:tcBorders>
              <w:top w:val="single" w:sz="4" w:space="0" w:color="auto"/>
              <w:bottom w:val="single" w:sz="4" w:space="0" w:color="auto"/>
              <w:right w:val="single" w:sz="4" w:space="0" w:color="auto"/>
            </w:tcBorders>
            <w:vAlign w:val="center"/>
          </w:tcPr>
          <w:p w14:paraId="7C851C02" w14:textId="77777777" w:rsidR="009E7FF1" w:rsidRPr="00324FEC" w:rsidRDefault="009E7FF1" w:rsidP="00B5236B">
            <w:pPr>
              <w:keepNext/>
              <w:keepLines/>
              <w:widowControl w:val="0"/>
              <w:jc w:val="center"/>
              <w:rPr>
                <w:rFonts w:cs="Myanmar Text"/>
                <w:b/>
                <w:bCs/>
                <w:sz w:val="20"/>
                <w:szCs w:val="20"/>
                <w:lang w:val="nb-NO" w:eastAsia="ja-JP"/>
              </w:rPr>
            </w:pPr>
            <w:r w:rsidRPr="00324FEC">
              <w:rPr>
                <w:rFonts w:cs="Myanmar Text"/>
                <w:b/>
                <w:bCs/>
                <w:sz w:val="20"/>
                <w:szCs w:val="20"/>
                <w:lang w:val="nb-NO" w:eastAsia="nb-NO"/>
              </w:rPr>
              <w:t>Fezolinetant</w:t>
            </w:r>
          </w:p>
          <w:p w14:paraId="199080F3"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cs="Myanmar Text"/>
                <w:b/>
                <w:bCs/>
                <w:noProof/>
                <w:sz w:val="20"/>
                <w:szCs w:val="20"/>
                <w:lang w:val="nb-NO" w:eastAsia="nb-NO"/>
              </w:rPr>
              <w:t>45 mg</w:t>
            </w:r>
          </w:p>
          <w:p w14:paraId="57AFA672"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(n = 174)</w:t>
            </w:r>
          </w:p>
        </w:tc>
        <w:tc>
          <w:tcPr>
            <w:tcW w:w="621" w:type="pct"/>
            <w:tcBorders>
              <w:top w:val="single" w:sz="4" w:space="0" w:color="auto"/>
              <w:bottom w:val="single" w:sz="4" w:space="0" w:color="auto"/>
              <w:right w:val="single" w:sz="4" w:space="0" w:color="auto"/>
            </w:tcBorders>
            <w:vAlign w:val="center"/>
          </w:tcPr>
          <w:p w14:paraId="089137C9"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Placebo</w:t>
            </w:r>
          </w:p>
          <w:p w14:paraId="4615E1BA" w14:textId="77777777" w:rsidR="009E7FF1" w:rsidRPr="00324FEC" w:rsidRDefault="009E7FF1" w:rsidP="00B5236B">
            <w:pPr>
              <w:keepNext/>
              <w:keepLines/>
              <w:widowControl w:val="0"/>
              <w:jc w:val="center"/>
              <w:rPr>
                <w:rFonts w:eastAsia="MS Mincho" w:cs="Myanmar Text"/>
                <w:b/>
                <w:noProof/>
                <w:sz w:val="20"/>
                <w:szCs w:val="20"/>
                <w:lang w:val="nb-NO" w:eastAsia="nb-NO"/>
              </w:rPr>
            </w:pPr>
          </w:p>
          <w:p w14:paraId="50816FE4"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(n = 175)</w:t>
            </w:r>
          </w:p>
        </w:tc>
        <w:tc>
          <w:tcPr>
            <w:tcW w:w="707" w:type="pct"/>
            <w:tcBorders>
              <w:top w:val="single" w:sz="4" w:space="0" w:color="auto"/>
              <w:bottom w:val="single" w:sz="4" w:space="0" w:color="auto"/>
              <w:right w:val="single" w:sz="4" w:space="0" w:color="auto"/>
            </w:tcBorders>
            <w:vAlign w:val="center"/>
          </w:tcPr>
          <w:p w14:paraId="10AE5712" w14:textId="77777777" w:rsidR="009E7FF1" w:rsidRPr="00324FEC" w:rsidRDefault="009E7FF1" w:rsidP="00B5236B">
            <w:pPr>
              <w:keepNext/>
              <w:keepLines/>
              <w:widowControl w:val="0"/>
              <w:jc w:val="center"/>
              <w:rPr>
                <w:rFonts w:cs="Myanmar Text"/>
                <w:b/>
                <w:bCs/>
                <w:sz w:val="20"/>
                <w:szCs w:val="20"/>
                <w:lang w:val="nb-NO" w:eastAsia="ja-JP"/>
              </w:rPr>
            </w:pPr>
            <w:r w:rsidRPr="00324FEC">
              <w:rPr>
                <w:rFonts w:cs="Myanmar Text"/>
                <w:b/>
                <w:bCs/>
                <w:sz w:val="20"/>
                <w:szCs w:val="20"/>
                <w:lang w:val="nb-NO" w:eastAsia="nb-NO"/>
              </w:rPr>
              <w:t>Fezolinetant</w:t>
            </w:r>
          </w:p>
          <w:p w14:paraId="0B4F0DD5"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cs="Myanmar Text"/>
                <w:b/>
                <w:bCs/>
                <w:noProof/>
                <w:sz w:val="20"/>
                <w:szCs w:val="20"/>
                <w:lang w:val="nb-NO" w:eastAsia="nb-NO"/>
              </w:rPr>
              <w:t>45 mg</w:t>
            </w:r>
          </w:p>
          <w:p w14:paraId="72D25202"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eastAsia="MS Mincho" w:cs="Myanmar Text"/>
                <w:b/>
                <w:noProof/>
                <w:sz w:val="20"/>
                <w:szCs w:val="20"/>
                <w:lang w:val="nb-NO" w:eastAsia="nb-NO"/>
              </w:rPr>
              <w:t>(n = 167)</w:t>
            </w:r>
          </w:p>
        </w:tc>
        <w:tc>
          <w:tcPr>
            <w:tcW w:w="608" w:type="pct"/>
            <w:tcBorders>
              <w:top w:val="single" w:sz="4" w:space="0" w:color="auto"/>
              <w:bottom w:val="single" w:sz="4" w:space="0" w:color="auto"/>
              <w:right w:val="single" w:sz="4" w:space="0" w:color="auto"/>
            </w:tcBorders>
            <w:vAlign w:val="center"/>
          </w:tcPr>
          <w:p w14:paraId="09A10852"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Placebo</w:t>
            </w:r>
          </w:p>
          <w:p w14:paraId="01C8F35B" w14:textId="77777777" w:rsidR="009E7FF1" w:rsidRPr="00324FEC" w:rsidRDefault="009E7FF1" w:rsidP="00B5236B">
            <w:pPr>
              <w:keepNext/>
              <w:keepLines/>
              <w:widowControl w:val="0"/>
              <w:jc w:val="center"/>
              <w:rPr>
                <w:rFonts w:eastAsia="MS Mincho" w:cs="Myanmar Text"/>
                <w:b/>
                <w:noProof/>
                <w:sz w:val="20"/>
                <w:szCs w:val="20"/>
                <w:lang w:val="nb-NO" w:eastAsia="nb-NO"/>
              </w:rPr>
            </w:pPr>
          </w:p>
          <w:p w14:paraId="152C9B11"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eastAsia="MS Mincho" w:cs="Myanmar Text"/>
                <w:b/>
                <w:noProof/>
                <w:sz w:val="20"/>
                <w:szCs w:val="20"/>
                <w:lang w:val="nb-NO" w:eastAsia="nb-NO"/>
              </w:rPr>
              <w:t>(n = 167)</w:t>
            </w:r>
          </w:p>
        </w:tc>
        <w:tc>
          <w:tcPr>
            <w:tcW w:w="766" w:type="pct"/>
            <w:tcBorders>
              <w:top w:val="single" w:sz="4" w:space="0" w:color="auto"/>
              <w:bottom w:val="single" w:sz="4" w:space="0" w:color="auto"/>
              <w:right w:val="single" w:sz="4" w:space="0" w:color="auto"/>
            </w:tcBorders>
            <w:vAlign w:val="center"/>
          </w:tcPr>
          <w:p w14:paraId="6B4586B6" w14:textId="77777777" w:rsidR="009E7FF1" w:rsidRPr="00324FEC" w:rsidRDefault="009E7FF1" w:rsidP="00B5236B">
            <w:pPr>
              <w:keepNext/>
              <w:keepLines/>
              <w:widowControl w:val="0"/>
              <w:jc w:val="center"/>
              <w:rPr>
                <w:rFonts w:cs="Myanmar Text"/>
                <w:b/>
                <w:bCs/>
                <w:sz w:val="20"/>
                <w:szCs w:val="20"/>
                <w:lang w:val="nb-NO" w:eastAsia="ja-JP"/>
              </w:rPr>
            </w:pPr>
            <w:r w:rsidRPr="00324FEC">
              <w:rPr>
                <w:rFonts w:cs="Myanmar Text"/>
                <w:b/>
                <w:bCs/>
                <w:sz w:val="20"/>
                <w:szCs w:val="20"/>
                <w:lang w:val="nb-NO" w:eastAsia="nb-NO"/>
              </w:rPr>
              <w:t>Fezolinetant</w:t>
            </w:r>
          </w:p>
          <w:p w14:paraId="654DD30D" w14:textId="77777777" w:rsidR="009E7FF1" w:rsidRPr="00324FEC" w:rsidRDefault="009E7FF1" w:rsidP="00B5236B">
            <w:pPr>
              <w:keepNext/>
              <w:keepLines/>
              <w:widowControl w:val="0"/>
              <w:jc w:val="center"/>
              <w:rPr>
                <w:rFonts w:cs="Myanmar Text"/>
                <w:b/>
                <w:bCs/>
                <w:noProof/>
                <w:sz w:val="20"/>
                <w:szCs w:val="20"/>
                <w:lang w:val="nb-NO" w:eastAsia="ja-JP"/>
              </w:rPr>
            </w:pPr>
            <w:r w:rsidRPr="00324FEC">
              <w:rPr>
                <w:rFonts w:cs="Myanmar Text"/>
                <w:b/>
                <w:bCs/>
                <w:noProof/>
                <w:sz w:val="20"/>
                <w:szCs w:val="20"/>
                <w:lang w:val="nb-NO" w:eastAsia="nb-NO"/>
              </w:rPr>
              <w:t>45 mg</w:t>
            </w:r>
          </w:p>
          <w:p w14:paraId="75A678F4"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(n = 341)</w:t>
            </w:r>
          </w:p>
        </w:tc>
        <w:tc>
          <w:tcPr>
            <w:tcW w:w="617" w:type="pct"/>
            <w:tcBorders>
              <w:top w:val="single" w:sz="4" w:space="0" w:color="auto"/>
              <w:bottom w:val="single" w:sz="4" w:space="0" w:color="auto"/>
              <w:right w:val="single" w:sz="4" w:space="0" w:color="auto"/>
            </w:tcBorders>
            <w:vAlign w:val="center"/>
          </w:tcPr>
          <w:p w14:paraId="0E7B23AD"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Placebo</w:t>
            </w:r>
          </w:p>
          <w:p w14:paraId="25146137" w14:textId="77777777" w:rsidR="009E7FF1" w:rsidRPr="00324FEC" w:rsidRDefault="009E7FF1" w:rsidP="00B5236B">
            <w:pPr>
              <w:keepNext/>
              <w:keepLines/>
              <w:widowControl w:val="0"/>
              <w:jc w:val="center"/>
              <w:rPr>
                <w:rFonts w:eastAsia="MS Mincho" w:cs="Myanmar Text"/>
                <w:b/>
                <w:noProof/>
                <w:sz w:val="20"/>
                <w:szCs w:val="20"/>
                <w:lang w:val="nb-NO" w:eastAsia="nb-NO"/>
              </w:rPr>
            </w:pPr>
          </w:p>
          <w:p w14:paraId="19E24BC1" w14:textId="77777777" w:rsidR="009E7FF1" w:rsidRPr="00324FEC" w:rsidRDefault="009E7FF1" w:rsidP="00B5236B">
            <w:pPr>
              <w:keepNext/>
              <w:keepLines/>
              <w:widowControl w:val="0"/>
              <w:jc w:val="center"/>
              <w:rPr>
                <w:rFonts w:eastAsia="MS Mincho" w:cs="Myanmar Text"/>
                <w:b/>
                <w:noProof/>
                <w:sz w:val="20"/>
                <w:szCs w:val="20"/>
                <w:lang w:val="nb-NO" w:eastAsia="nb-NO"/>
              </w:rPr>
            </w:pPr>
            <w:r w:rsidRPr="00324FEC">
              <w:rPr>
                <w:rFonts w:eastAsia="MS Mincho" w:cs="Myanmar Text"/>
                <w:b/>
                <w:noProof/>
                <w:sz w:val="20"/>
                <w:szCs w:val="20"/>
                <w:lang w:val="nb-NO" w:eastAsia="nb-NO"/>
              </w:rPr>
              <w:t>(n = 342)</w:t>
            </w:r>
          </w:p>
        </w:tc>
      </w:tr>
      <w:tr w:rsidR="009E7FF1" w14:paraId="5BE10B2A" w14:textId="77777777" w:rsidTr="00EB46FD">
        <w:tc>
          <w:tcPr>
            <w:tcW w:w="5000" w:type="pct"/>
            <w:gridSpan w:val="7"/>
            <w:tcBorders>
              <w:left w:val="single" w:sz="4" w:space="0" w:color="auto"/>
              <w:bottom w:val="single" w:sz="4" w:space="0" w:color="auto"/>
              <w:right w:val="single" w:sz="4" w:space="0" w:color="auto"/>
            </w:tcBorders>
          </w:tcPr>
          <w:p w14:paraId="048E22FE" w14:textId="77777777" w:rsidR="009E7FF1" w:rsidRPr="00324FEC" w:rsidRDefault="009E7FF1" w:rsidP="00B5236B">
            <w:pPr>
              <w:keepNext/>
              <w:keepLines/>
              <w:widowControl w:val="0"/>
              <w:rPr>
                <w:rFonts w:eastAsia="MS Mincho" w:cs="Myanmar Text"/>
                <w:b/>
                <w:noProof/>
                <w:sz w:val="20"/>
                <w:szCs w:val="20"/>
                <w:lang w:val="nb-NO" w:eastAsia="nb-NO"/>
              </w:rPr>
            </w:pPr>
            <w:r w:rsidRPr="00324FEC">
              <w:rPr>
                <w:rFonts w:eastAsia="MS Mincho" w:cs="Myanmar Text"/>
                <w:b/>
                <w:noProof/>
                <w:sz w:val="20"/>
                <w:szCs w:val="20"/>
                <w:lang w:val="nb-NO" w:eastAsia="nb-NO"/>
              </w:rPr>
              <w:t>Baseline</w:t>
            </w:r>
          </w:p>
        </w:tc>
      </w:tr>
      <w:tr w:rsidR="009E7FF1" w14:paraId="2579DC51" w14:textId="77777777" w:rsidTr="00E52036">
        <w:tc>
          <w:tcPr>
            <w:tcW w:w="1018" w:type="pct"/>
            <w:tcBorders>
              <w:top w:val="single" w:sz="4" w:space="0" w:color="auto"/>
              <w:left w:val="single" w:sz="4" w:space="0" w:color="auto"/>
            </w:tcBorders>
          </w:tcPr>
          <w:p w14:paraId="6376407E"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Gjennomsnitt (SD)</w:t>
            </w:r>
          </w:p>
        </w:tc>
        <w:tc>
          <w:tcPr>
            <w:tcW w:w="663" w:type="pct"/>
            <w:tcBorders>
              <w:top w:val="single" w:sz="4" w:space="0" w:color="auto"/>
              <w:right w:val="single" w:sz="4" w:space="0" w:color="auto"/>
            </w:tcBorders>
          </w:tcPr>
          <w:p w14:paraId="4A9513BD"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2,40 (0,35)</w:t>
            </w:r>
          </w:p>
        </w:tc>
        <w:tc>
          <w:tcPr>
            <w:tcW w:w="621" w:type="pct"/>
            <w:tcBorders>
              <w:top w:val="single" w:sz="4" w:space="0" w:color="auto"/>
              <w:right w:val="single" w:sz="4" w:space="0" w:color="auto"/>
            </w:tcBorders>
          </w:tcPr>
          <w:p w14:paraId="54231E10"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2,43 (0,35)</w:t>
            </w:r>
          </w:p>
        </w:tc>
        <w:tc>
          <w:tcPr>
            <w:tcW w:w="707" w:type="pct"/>
            <w:tcBorders>
              <w:top w:val="single" w:sz="4" w:space="0" w:color="auto"/>
              <w:right w:val="single" w:sz="4" w:space="0" w:color="auto"/>
            </w:tcBorders>
          </w:tcPr>
          <w:p w14:paraId="624534EF"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2,41 (0,34)</w:t>
            </w:r>
          </w:p>
        </w:tc>
        <w:tc>
          <w:tcPr>
            <w:tcW w:w="608" w:type="pct"/>
            <w:tcBorders>
              <w:top w:val="single" w:sz="4" w:space="0" w:color="auto"/>
              <w:right w:val="single" w:sz="4" w:space="0" w:color="auto"/>
            </w:tcBorders>
          </w:tcPr>
          <w:p w14:paraId="140CAEF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2,41 (0,32)</w:t>
            </w:r>
          </w:p>
        </w:tc>
        <w:tc>
          <w:tcPr>
            <w:tcW w:w="766" w:type="pct"/>
            <w:tcBorders>
              <w:top w:val="single" w:sz="4" w:space="0" w:color="auto"/>
              <w:right w:val="single" w:sz="4" w:space="0" w:color="auto"/>
            </w:tcBorders>
          </w:tcPr>
          <w:p w14:paraId="45A0C9B1"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2,40 (0,35)</w:t>
            </w:r>
          </w:p>
        </w:tc>
        <w:tc>
          <w:tcPr>
            <w:tcW w:w="617" w:type="pct"/>
            <w:tcBorders>
              <w:top w:val="single" w:sz="4" w:space="0" w:color="auto"/>
              <w:right w:val="single" w:sz="4" w:space="0" w:color="auto"/>
            </w:tcBorders>
          </w:tcPr>
          <w:p w14:paraId="4466593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2,42 (0,34)</w:t>
            </w:r>
          </w:p>
        </w:tc>
      </w:tr>
      <w:tr w:rsidR="009E7FF1" w:rsidRPr="00C22041" w14:paraId="2B778511" w14:textId="77777777" w:rsidTr="00EB46FD">
        <w:tc>
          <w:tcPr>
            <w:tcW w:w="5000" w:type="pct"/>
            <w:gridSpan w:val="7"/>
            <w:tcBorders>
              <w:top w:val="single" w:sz="4" w:space="0" w:color="auto"/>
              <w:left w:val="single" w:sz="4" w:space="0" w:color="auto"/>
              <w:right w:val="single" w:sz="4" w:space="0" w:color="auto"/>
            </w:tcBorders>
          </w:tcPr>
          <w:p w14:paraId="4F05C586" w14:textId="77777777" w:rsidR="009E7FF1" w:rsidRPr="00324FEC" w:rsidRDefault="009E7FF1" w:rsidP="00B5236B">
            <w:pPr>
              <w:keepNext/>
              <w:keepLines/>
              <w:widowControl w:val="0"/>
              <w:tabs>
                <w:tab w:val="left" w:pos="567"/>
              </w:tabs>
              <w:rPr>
                <w:rFonts w:eastAsia="SimSun" w:cs="Myanmar Text"/>
                <w:noProof/>
                <w:sz w:val="20"/>
                <w:szCs w:val="20"/>
                <w:lang w:val="nb-NO" w:eastAsia="nb-NO"/>
              </w:rPr>
            </w:pPr>
            <w:r w:rsidRPr="00324FEC">
              <w:rPr>
                <w:rFonts w:eastAsia="SimSun" w:cs="Myanmar Text"/>
                <w:b/>
                <w:noProof/>
                <w:sz w:val="20"/>
                <w:szCs w:val="20"/>
                <w:lang w:val="nb-NO" w:eastAsia="nb-NO"/>
              </w:rPr>
              <w:t>Endring fra baseline til uke 4</w:t>
            </w:r>
          </w:p>
        </w:tc>
      </w:tr>
      <w:tr w:rsidR="009E7FF1" w14:paraId="7AA18DD7" w14:textId="77777777" w:rsidTr="00E52036">
        <w:tc>
          <w:tcPr>
            <w:tcW w:w="1018" w:type="pct"/>
            <w:tcBorders>
              <w:left w:val="single" w:sz="4" w:space="0" w:color="auto"/>
            </w:tcBorders>
          </w:tcPr>
          <w:p w14:paraId="2338996C"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Minste kvadraters gjennomsnitt (SE)</w:t>
            </w:r>
          </w:p>
          <w:p w14:paraId="4D627935"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Forskjell sammenlignet med placebo (SE)</w:t>
            </w:r>
          </w:p>
          <w:p w14:paraId="55D0D034"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P-verdi</w:t>
            </w:r>
          </w:p>
        </w:tc>
        <w:tc>
          <w:tcPr>
            <w:tcW w:w="663" w:type="pct"/>
            <w:tcBorders>
              <w:right w:val="single" w:sz="4" w:space="0" w:color="auto"/>
            </w:tcBorders>
          </w:tcPr>
          <w:p w14:paraId="46D02E9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-0,46 (0,04)</w:t>
            </w:r>
          </w:p>
          <w:p w14:paraId="3B98063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523317A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-0,19 (0,06)</w:t>
            </w:r>
          </w:p>
          <w:p w14:paraId="0D1FAAA1"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12E19C1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742EABCB"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0,002</w:t>
            </w:r>
            <w:r w:rsidRPr="00324FEC">
              <w:rPr>
                <w:rFonts w:eastAsia="SimSun" w:cs="Myanmar Text"/>
                <w:i/>
                <w:noProof/>
                <w:sz w:val="20"/>
                <w:szCs w:val="20"/>
                <w:vertAlign w:val="superscript"/>
                <w:lang w:val="nb-NO" w:eastAsia="nb-NO"/>
              </w:rPr>
              <w:t>1</w:t>
            </w:r>
          </w:p>
        </w:tc>
        <w:tc>
          <w:tcPr>
            <w:tcW w:w="621" w:type="pct"/>
            <w:tcBorders>
              <w:right w:val="single" w:sz="4" w:space="0" w:color="auto"/>
            </w:tcBorders>
          </w:tcPr>
          <w:p w14:paraId="3D8191D8"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-0,27 (0,04)</w:t>
            </w:r>
          </w:p>
          <w:p w14:paraId="2EC4D221"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FBDFA7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p w14:paraId="463F06E4"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7AF83A3B"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1FDEEEB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tc>
        <w:tc>
          <w:tcPr>
            <w:tcW w:w="707" w:type="pct"/>
            <w:tcBorders>
              <w:right w:val="single" w:sz="4" w:space="0" w:color="auto"/>
            </w:tcBorders>
          </w:tcPr>
          <w:p w14:paraId="46795B2B"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-0,61 (0,05)</w:t>
            </w:r>
          </w:p>
          <w:p w14:paraId="38AB554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1FF3DB77"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-0,29 (0,06)</w:t>
            </w:r>
          </w:p>
          <w:p w14:paraId="69372710"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03E291EB"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6049693"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&lt; 0,001</w:t>
            </w:r>
            <w:r w:rsidRPr="00324FEC">
              <w:rPr>
                <w:rFonts w:eastAsia="SimSun" w:cs="Myanmar Text"/>
                <w:i/>
                <w:noProof/>
                <w:sz w:val="20"/>
                <w:szCs w:val="20"/>
                <w:vertAlign w:val="superscript"/>
                <w:lang w:val="nb-NO" w:eastAsia="nb-NO"/>
              </w:rPr>
              <w:t>1</w:t>
            </w:r>
          </w:p>
        </w:tc>
        <w:tc>
          <w:tcPr>
            <w:tcW w:w="608" w:type="pct"/>
            <w:tcBorders>
              <w:right w:val="single" w:sz="4" w:space="0" w:color="auto"/>
            </w:tcBorders>
          </w:tcPr>
          <w:p w14:paraId="191153B5"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-0,32 (0,05)</w:t>
            </w:r>
          </w:p>
          <w:p w14:paraId="48C4F31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6AF6764"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p w14:paraId="521E489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6ED3737D"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10269D0"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tc>
        <w:tc>
          <w:tcPr>
            <w:tcW w:w="766" w:type="pct"/>
            <w:tcBorders>
              <w:right w:val="single" w:sz="4" w:space="0" w:color="auto"/>
            </w:tcBorders>
          </w:tcPr>
          <w:p w14:paraId="14A21D84"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-0,53 (0,03)</w:t>
            </w:r>
          </w:p>
          <w:p w14:paraId="2A53195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50FFBD8D"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-0,24 (0,04)</w:t>
            </w:r>
          </w:p>
          <w:p w14:paraId="7E17A4B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6C17AA51"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62EDE687"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&lt; 0,001</w:t>
            </w:r>
          </w:p>
        </w:tc>
        <w:tc>
          <w:tcPr>
            <w:tcW w:w="617" w:type="pct"/>
            <w:tcBorders>
              <w:right w:val="single" w:sz="4" w:space="0" w:color="auto"/>
            </w:tcBorders>
          </w:tcPr>
          <w:p w14:paraId="5BB1A1AF"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-0,30 (0,03)</w:t>
            </w:r>
          </w:p>
          <w:p w14:paraId="48948BD8"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05C5AC13"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p w14:paraId="0B66F6C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0815C14E"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5A589B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tc>
      </w:tr>
      <w:tr w:rsidR="009E7FF1" w:rsidRPr="00C22041" w14:paraId="72F487CA" w14:textId="77777777" w:rsidTr="00EB46FD">
        <w:tc>
          <w:tcPr>
            <w:tcW w:w="5000" w:type="pct"/>
            <w:gridSpan w:val="7"/>
            <w:tcBorders>
              <w:left w:val="single" w:sz="4" w:space="0" w:color="auto"/>
              <w:right w:val="single" w:sz="4" w:space="0" w:color="auto"/>
            </w:tcBorders>
          </w:tcPr>
          <w:p w14:paraId="22CB792D" w14:textId="77777777" w:rsidR="009E7FF1" w:rsidRPr="00324FEC" w:rsidRDefault="009E7FF1" w:rsidP="00B5236B">
            <w:pPr>
              <w:keepNext/>
              <w:keepLines/>
              <w:widowControl w:val="0"/>
              <w:tabs>
                <w:tab w:val="left" w:pos="567"/>
              </w:tabs>
              <w:rPr>
                <w:rFonts w:eastAsia="SimSun" w:cs="Myanmar Text"/>
                <w:noProof/>
                <w:sz w:val="20"/>
                <w:szCs w:val="20"/>
                <w:lang w:val="nb-NO" w:eastAsia="nb-NO"/>
              </w:rPr>
            </w:pPr>
            <w:r w:rsidRPr="00324FEC">
              <w:rPr>
                <w:rFonts w:eastAsia="SimSun" w:cs="Myanmar Text"/>
                <w:b/>
                <w:noProof/>
                <w:sz w:val="20"/>
                <w:szCs w:val="20"/>
                <w:lang w:val="nb-NO" w:eastAsia="nb-NO"/>
              </w:rPr>
              <w:t>Endring fra baseline til uke 12</w:t>
            </w:r>
          </w:p>
        </w:tc>
      </w:tr>
      <w:tr w:rsidR="009E7FF1" w14:paraId="70B31135" w14:textId="77777777" w:rsidTr="00E52036">
        <w:tc>
          <w:tcPr>
            <w:tcW w:w="1018" w:type="pct"/>
            <w:tcBorders>
              <w:left w:val="single" w:sz="4" w:space="0" w:color="auto"/>
              <w:bottom w:val="single" w:sz="4" w:space="0" w:color="auto"/>
            </w:tcBorders>
          </w:tcPr>
          <w:p w14:paraId="2A0A456C"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Minste kvadraters gjennomsnitt (SE)</w:t>
            </w:r>
          </w:p>
          <w:p w14:paraId="67160F95"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Forskjell sammenlignet med placebo (SE)</w:t>
            </w:r>
          </w:p>
          <w:p w14:paraId="5460AEAE" w14:textId="77777777" w:rsidR="009E7FF1" w:rsidRPr="00324FEC" w:rsidRDefault="009E7FF1" w:rsidP="00B5236B">
            <w:pPr>
              <w:keepNext/>
              <w:keepLines/>
              <w:widowControl w:val="0"/>
              <w:ind w:left="113"/>
              <w:rPr>
                <w:rFonts w:eastAsia="SimSun" w:cs="Myanmar Text"/>
                <w:noProof/>
                <w:sz w:val="20"/>
                <w:szCs w:val="20"/>
                <w:lang w:val="nb-NO" w:eastAsia="nb-NO"/>
              </w:rPr>
            </w:pPr>
            <w:r w:rsidRPr="00324FEC">
              <w:rPr>
                <w:rFonts w:eastAsia="SimSun" w:cs="Myanmar Text"/>
                <w:noProof/>
                <w:sz w:val="20"/>
                <w:szCs w:val="20"/>
                <w:lang w:val="nb-NO" w:eastAsia="nb-NO"/>
              </w:rPr>
              <w:t>P-verdi</w:t>
            </w:r>
          </w:p>
        </w:tc>
        <w:tc>
          <w:tcPr>
            <w:tcW w:w="663" w:type="pct"/>
            <w:tcBorders>
              <w:bottom w:val="single" w:sz="4" w:space="0" w:color="auto"/>
              <w:right w:val="single" w:sz="4" w:space="0" w:color="auto"/>
            </w:tcBorders>
          </w:tcPr>
          <w:p w14:paraId="1C1A241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-0,57 (0,05)</w:t>
            </w:r>
          </w:p>
          <w:p w14:paraId="31E7B99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1C7758D"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-0,20 (0,08)</w:t>
            </w:r>
          </w:p>
          <w:p w14:paraId="7BF575B0"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12B0EE7B"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8B99CCE"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0,007</w:t>
            </w:r>
            <w:r w:rsidRPr="00324FEC">
              <w:rPr>
                <w:rFonts w:eastAsia="SimSun" w:cs="Myanmar Text"/>
                <w:i/>
                <w:noProof/>
                <w:sz w:val="20"/>
                <w:szCs w:val="20"/>
                <w:vertAlign w:val="superscript"/>
                <w:lang w:val="nb-NO" w:eastAsia="nb-NO"/>
              </w:rPr>
              <w:t>1</w:t>
            </w:r>
          </w:p>
        </w:tc>
        <w:tc>
          <w:tcPr>
            <w:tcW w:w="621" w:type="pct"/>
            <w:tcBorders>
              <w:bottom w:val="single" w:sz="4" w:space="0" w:color="auto"/>
              <w:right w:val="single" w:sz="4" w:space="0" w:color="auto"/>
            </w:tcBorders>
          </w:tcPr>
          <w:p w14:paraId="73C1668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-0,37 (0,05)</w:t>
            </w:r>
          </w:p>
          <w:p w14:paraId="5D87EF49"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2F3A90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p w14:paraId="18A90FE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8D48D0E"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7D340E0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tc>
        <w:tc>
          <w:tcPr>
            <w:tcW w:w="707" w:type="pct"/>
            <w:tcBorders>
              <w:bottom w:val="single" w:sz="4" w:space="0" w:color="auto"/>
              <w:right w:val="single" w:sz="4" w:space="0" w:color="auto"/>
            </w:tcBorders>
          </w:tcPr>
          <w:p w14:paraId="510B085F"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-0,77 (0,06)</w:t>
            </w:r>
          </w:p>
          <w:p w14:paraId="2F4CF8A8"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36EC1E32"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-0,29 (0,08)</w:t>
            </w:r>
          </w:p>
          <w:p w14:paraId="1B4F43DA"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AEAB3F3"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9063C22"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&lt; 0,001</w:t>
            </w:r>
            <w:r w:rsidRPr="00324FEC">
              <w:rPr>
                <w:rFonts w:eastAsia="SimSun" w:cs="Myanmar Text"/>
                <w:i/>
                <w:noProof/>
                <w:sz w:val="20"/>
                <w:szCs w:val="20"/>
                <w:vertAlign w:val="superscript"/>
                <w:lang w:val="nb-NO" w:eastAsia="nb-NO"/>
              </w:rPr>
              <w:t>1</w:t>
            </w:r>
          </w:p>
        </w:tc>
        <w:tc>
          <w:tcPr>
            <w:tcW w:w="608" w:type="pct"/>
            <w:tcBorders>
              <w:bottom w:val="single" w:sz="4" w:space="0" w:color="auto"/>
              <w:right w:val="single" w:sz="4" w:space="0" w:color="auto"/>
            </w:tcBorders>
          </w:tcPr>
          <w:p w14:paraId="6F3DA96F"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-0,48 (0,06)</w:t>
            </w:r>
          </w:p>
          <w:p w14:paraId="2B99F34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4C177AB5"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p w14:paraId="3BCB5243"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021FAC62"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1424EF7D"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tc>
        <w:tc>
          <w:tcPr>
            <w:tcW w:w="766" w:type="pct"/>
            <w:tcBorders>
              <w:bottom w:val="single" w:sz="4" w:space="0" w:color="auto"/>
              <w:right w:val="single" w:sz="4" w:space="0" w:color="auto"/>
            </w:tcBorders>
          </w:tcPr>
          <w:p w14:paraId="6804579E"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-0,67 (0,04)</w:t>
            </w:r>
          </w:p>
          <w:p w14:paraId="09A224A4"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C644BB2"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-0,24 (0,06)</w:t>
            </w:r>
          </w:p>
          <w:p w14:paraId="1EB8B44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EE89548"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2BB3B94F"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&lt; 0,001</w:t>
            </w:r>
          </w:p>
        </w:tc>
        <w:tc>
          <w:tcPr>
            <w:tcW w:w="617" w:type="pct"/>
            <w:tcBorders>
              <w:bottom w:val="single" w:sz="4" w:space="0" w:color="auto"/>
              <w:right w:val="single" w:sz="4" w:space="0" w:color="auto"/>
            </w:tcBorders>
          </w:tcPr>
          <w:p w14:paraId="28D8D07C"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-0,42 (0,04)</w:t>
            </w:r>
          </w:p>
          <w:p w14:paraId="20C2F526"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72436CF2"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p w14:paraId="1FB77E52"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5D75D3BF"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p>
          <w:p w14:paraId="0C493CED" w14:textId="77777777" w:rsidR="009E7FF1" w:rsidRPr="00324FEC" w:rsidRDefault="009E7FF1" w:rsidP="00B5236B">
            <w:pPr>
              <w:keepNext/>
              <w:keepLines/>
              <w:widowControl w:val="0"/>
              <w:tabs>
                <w:tab w:val="left" w:pos="567"/>
              </w:tabs>
              <w:jc w:val="center"/>
              <w:rPr>
                <w:rFonts w:eastAsia="SimSun" w:cs="Myanmar Text"/>
                <w:noProof/>
                <w:sz w:val="20"/>
                <w:szCs w:val="20"/>
                <w:lang w:val="nb-NO" w:eastAsia="nb-NO"/>
              </w:rPr>
            </w:pPr>
            <w:r w:rsidRPr="00324FEC">
              <w:rPr>
                <w:rFonts w:eastAsia="SimSun" w:cs="Myanmar Text"/>
                <w:noProof/>
                <w:sz w:val="20"/>
                <w:szCs w:val="20"/>
                <w:lang w:val="nb-NO" w:eastAsia="nb-NO"/>
              </w:rPr>
              <w:t>--</w:t>
            </w:r>
          </w:p>
        </w:tc>
      </w:tr>
    </w:tbl>
    <w:p w14:paraId="20A8188A" w14:textId="77777777" w:rsidR="009E7FF1" w:rsidRPr="00B5236B" w:rsidRDefault="009E7FF1" w:rsidP="00B5236B">
      <w:pPr>
        <w:widowControl w:val="0"/>
        <w:tabs>
          <w:tab w:val="left" w:pos="284"/>
        </w:tabs>
        <w:ind w:left="284" w:hanging="284"/>
        <w:rPr>
          <w:rFonts w:eastAsia="SimSun" w:cs="Myanmar Text"/>
          <w:noProof/>
          <w:sz w:val="20"/>
          <w:szCs w:val="20"/>
          <w:lang w:val="nb-NO" w:eastAsia="nb-NO"/>
        </w:rPr>
      </w:pPr>
      <w:r w:rsidRPr="00B5236B">
        <w:rPr>
          <w:rFonts w:eastAsia="SimSun" w:cs="Myanmar Text"/>
          <w:i/>
          <w:iCs/>
          <w:noProof/>
          <w:sz w:val="20"/>
          <w:szCs w:val="20"/>
          <w:vertAlign w:val="superscript"/>
          <w:lang w:val="nb-NO" w:eastAsia="nb-NO"/>
        </w:rPr>
        <w:t>1</w:t>
      </w:r>
      <w:r w:rsidRPr="00B5236B">
        <w:rPr>
          <w:rFonts w:eastAsia="SimSun" w:cs="Myanmar Text"/>
          <w:noProof/>
          <w:sz w:val="20"/>
          <w:szCs w:val="20"/>
          <w:lang w:val="nb-NO" w:eastAsia="nb-NO"/>
        </w:rPr>
        <w:tab/>
        <w:t>Statistisk signifikant overlegen sammenlignet med placebo ved nivå 0,05 med justering for multiplisitet.</w:t>
      </w:r>
    </w:p>
    <w:p w14:paraId="6BC22A64" w14:textId="77777777" w:rsidR="009E7FF1" w:rsidRPr="00B5236B" w:rsidRDefault="009E7FF1" w:rsidP="00B5236B">
      <w:pPr>
        <w:widowControl w:val="0"/>
        <w:ind w:left="284"/>
        <w:rPr>
          <w:rFonts w:eastAsia="MS Mincho" w:cs="Myanmar Text"/>
          <w:noProof/>
          <w:sz w:val="20"/>
          <w:szCs w:val="20"/>
          <w:lang w:val="nb-NO" w:eastAsia="nb-NO"/>
        </w:rPr>
      </w:pPr>
      <w:r w:rsidRPr="00B5236B">
        <w:rPr>
          <w:rFonts w:cs="Myanmar Text"/>
          <w:noProof/>
          <w:sz w:val="20"/>
          <w:szCs w:val="20"/>
          <w:lang w:val="nb-NO" w:eastAsia="nb-NO"/>
        </w:rPr>
        <w:t>Minste kvadraters gjennomsnitt: minste kvadraters gjennomsnitt estimert fra en blandet modell for kovariansanalyse av gjentatte målinger; SD: standardavvik; SE: standardfeil.</w:t>
      </w:r>
    </w:p>
    <w:p w14:paraId="12E12A61" w14:textId="77777777" w:rsidR="009E7FF1" w:rsidRPr="00B5236B" w:rsidRDefault="009E7FF1" w:rsidP="00B5236B">
      <w:pPr>
        <w:widowControl w:val="0"/>
        <w:rPr>
          <w:rFonts w:cs="Myanmar Text"/>
          <w:noProof/>
          <w:lang w:val="nb-NO" w:eastAsia="nb-NO"/>
        </w:rPr>
      </w:pPr>
    </w:p>
    <w:p w14:paraId="63237C04" w14:textId="77777777" w:rsidR="009E7FF1" w:rsidRPr="00B5236B" w:rsidRDefault="009E7FF1" w:rsidP="00B5236B">
      <w:pPr>
        <w:keepNext/>
        <w:widowControl w:val="0"/>
        <w:rPr>
          <w:rFonts w:eastAsia="SimSun" w:cs="Myanmar Text"/>
          <w:noProof/>
          <w:lang w:val="nb-NO" w:eastAsia="nb-NO"/>
        </w:rPr>
      </w:pPr>
      <w:r w:rsidRPr="00B5236B">
        <w:rPr>
          <w:rFonts w:eastAsia="SimSun" w:cs="Myanmar Text"/>
          <w:i/>
          <w:iCs/>
          <w:noProof/>
          <w:lang w:val="nb-NO" w:eastAsia="nb-NO"/>
        </w:rPr>
        <w:t>Sikkerhet: Endometriesikkerhet</w:t>
      </w:r>
    </w:p>
    <w:p w14:paraId="635988CE" w14:textId="77777777" w:rsidR="009E7FF1" w:rsidRPr="00B5236B" w:rsidRDefault="009E7FF1" w:rsidP="00B5236B">
      <w:pPr>
        <w:widowControl w:val="0"/>
        <w:rPr>
          <w:rFonts w:eastAsia="MS Mincho" w:cs="Myanmar Text"/>
          <w:noProof/>
          <w:lang w:val="nb-NO" w:eastAsia="nb-NO"/>
        </w:rPr>
      </w:pPr>
      <w:r w:rsidRPr="00B5236B">
        <w:rPr>
          <w:rFonts w:eastAsia="MS Mincho" w:cs="Myanmar Text"/>
          <w:noProof/>
          <w:lang w:val="nb-NO" w:eastAsia="nb-NO"/>
        </w:rPr>
        <w:t>I de langsiktige sikkerhetsdataene (SKYLIGHT 1, 2 og 4) ble endometriesikkerheten til fezolinetant 45 mg vurdert ved transvaginal ultralyd og endometriebiopsier (304 kvinner hadde endometriebiopsier ved baseline og post baseline i løpet av 52 uker med behandling).</w:t>
      </w:r>
    </w:p>
    <w:p w14:paraId="7CE2417D" w14:textId="77777777" w:rsidR="009E7FF1" w:rsidRPr="00B5236B" w:rsidRDefault="009E7FF1" w:rsidP="00B5236B">
      <w:pPr>
        <w:widowControl w:val="0"/>
        <w:rPr>
          <w:rFonts w:eastAsia="MS Mincho" w:cs="Myanmar Text"/>
          <w:noProof/>
          <w:lang w:val="nb-NO" w:eastAsia="nb-NO"/>
        </w:rPr>
      </w:pPr>
    </w:p>
    <w:p w14:paraId="0EF765E1"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Endometriebiopsivurderinger identifiserte ikke økt risiko for endometriehyperplasi eller malignitet i henhold til forhåndsspesifiserte kriterier for endometriesikkerhet. Transvaginal ultralyd viste ikke økt endometrietykkelse.</w:t>
      </w:r>
    </w:p>
    <w:p w14:paraId="440C19D1" w14:textId="77777777" w:rsidR="009E7FF1" w:rsidRPr="006E2F4A" w:rsidRDefault="009E7FF1">
      <w:pPr>
        <w:keepNext/>
        <w:keepLines/>
        <w:spacing w:before="220"/>
        <w:rPr>
          <w:bCs/>
          <w:u w:val="single"/>
          <w:lang w:val="nb-NO"/>
        </w:rPr>
      </w:pPr>
      <w:r w:rsidRPr="006E2F4A">
        <w:rPr>
          <w:bCs/>
          <w:u w:val="single"/>
          <w:lang w:val="nb-NO"/>
        </w:rPr>
        <w:t>Pediatrisk populasjon</w:t>
      </w:r>
    </w:p>
    <w:p w14:paraId="1F473FCB" w14:textId="77777777" w:rsidR="009E7FF1" w:rsidRPr="00B5236B" w:rsidRDefault="009E7FF1" w:rsidP="00B5236B">
      <w:pPr>
        <w:keepNext/>
        <w:widowControl w:val="0"/>
        <w:rPr>
          <w:rFonts w:eastAsia="SimSun" w:cs="Myanmar Text"/>
          <w:noProof/>
          <w:lang w:val="nb-NO" w:eastAsia="zh-CN"/>
        </w:rPr>
      </w:pPr>
    </w:p>
    <w:p w14:paraId="0B67128F"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Det europeiske legemiddelkontoret (the European Medicines Agency) har gitt unntak fra forpliktelsen til å presentere resultater fra studier med fezolinetant i alle undergrupper av den pediatriske populasjonen ved behandling av moderat til alvorlig VMS forbundet med menopause (se pkt. 4.2 for informasjon om pediatrisk bruk).</w:t>
      </w:r>
      <w:bookmarkStart w:id="56" w:name="_i4i1fS31t6e5QyLKaACMXDn83"/>
      <w:bookmarkStart w:id="57" w:name="_i4i03eSlQtmottGXleutc8yyd"/>
      <w:bookmarkStart w:id="58" w:name="_i4i6nbamO3IKiYFOL8kvPr1P6"/>
      <w:bookmarkEnd w:id="56"/>
      <w:bookmarkEnd w:id="57"/>
      <w:bookmarkEnd w:id="58"/>
    </w:p>
    <w:p w14:paraId="0C3FBA30" w14:textId="77777777" w:rsidR="009E7FF1" w:rsidRPr="004B1A76" w:rsidRDefault="009E7FF1">
      <w:pPr>
        <w:keepNext/>
        <w:keepLines/>
        <w:tabs>
          <w:tab w:val="left" w:pos="567"/>
        </w:tabs>
        <w:spacing w:before="220" w:after="220"/>
        <w:ind w:left="567" w:hanging="567"/>
        <w:rPr>
          <w:b/>
          <w:bCs/>
          <w:szCs w:val="26"/>
          <w:lang w:val="nb-NO"/>
        </w:rPr>
      </w:pPr>
      <w:bookmarkStart w:id="59" w:name="_i4i3WkgOUGy1Udj9luzJ2H7vL"/>
      <w:bookmarkStart w:id="60" w:name="_i4i2nqwaoU9lj1M48twMGDwrM"/>
      <w:bookmarkEnd w:id="59"/>
      <w:bookmarkEnd w:id="60"/>
      <w:r w:rsidRPr="004B1A76">
        <w:rPr>
          <w:rFonts w:eastAsia="SimSun"/>
          <w:b/>
          <w:noProof/>
          <w:lang w:val="nb-NO"/>
        </w:rPr>
        <w:t>5.2</w:t>
      </w:r>
      <w:r w:rsidRPr="004B1A76">
        <w:rPr>
          <w:b/>
          <w:szCs w:val="26"/>
          <w:lang w:val="nb-NO"/>
        </w:rPr>
        <w:tab/>
        <w:t>Farmakokinetiske egenskaper</w:t>
      </w:r>
    </w:p>
    <w:p w14:paraId="03D68CCC" w14:textId="77777777" w:rsidR="009E7FF1" w:rsidRPr="00B5236B" w:rsidRDefault="009E7FF1" w:rsidP="00B5236B">
      <w:pPr>
        <w:rPr>
          <w:rFonts w:eastAsia="SimSun" w:cs="Myanmar Text"/>
          <w:noProof/>
          <w:lang w:val="nb-NO" w:eastAsia="nb-NO"/>
        </w:rPr>
      </w:pPr>
      <w:r w:rsidRPr="00B5236B">
        <w:rPr>
          <w:rFonts w:eastAsia="SimSun" w:cs="Myanmar Text"/>
          <w:noProof/>
          <w:lang w:val="nb-NO" w:eastAsia="nb-NO"/>
        </w:rPr>
        <w:t>Hos friske kvinner økte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og AUC av fezolinetant proporsjonalt med doser mellom 20 og 60 mg én gang daglig.</w:t>
      </w:r>
    </w:p>
    <w:p w14:paraId="58E41AEA" w14:textId="77777777" w:rsidR="009E7FF1" w:rsidRPr="00B5236B" w:rsidRDefault="009E7FF1" w:rsidP="00B5236B">
      <w:pPr>
        <w:rPr>
          <w:rFonts w:eastAsia="SimSun" w:cs="Myanmar Text"/>
          <w:noProof/>
          <w:lang w:val="nb-NO" w:eastAsia="nb-NO"/>
        </w:rPr>
      </w:pPr>
    </w:p>
    <w:p w14:paraId="41E974AD" w14:textId="77777777" w:rsidR="009E7FF1" w:rsidRPr="006E2F4A" w:rsidRDefault="009E7FF1" w:rsidP="00B5236B">
      <w:pPr>
        <w:rPr>
          <w:rFonts w:eastAsia="SimSun"/>
          <w:lang w:val="nb-NO"/>
        </w:rPr>
      </w:pPr>
      <w:r w:rsidRPr="00B5236B">
        <w:rPr>
          <w:rFonts w:eastAsia="SimSun" w:cs="Myanmar Text"/>
          <w:noProof/>
          <w:lang w:val="nb-NO" w:eastAsia="nb-NO"/>
        </w:rPr>
        <w:t>Etter dosering én gang daglig ble steady</w:t>
      </w:r>
      <w:r w:rsidRPr="00B5236B">
        <w:rPr>
          <w:rFonts w:eastAsia="SimSun" w:cs="Myanmar Text"/>
          <w:noProof/>
          <w:lang w:val="nb-NO" w:eastAsia="nb-NO"/>
        </w:rPr>
        <w:noBreakHyphen/>
        <w:t>state konsentrasjoner i plasma av fezolinetant vanligvis nådd på dag 2, med minimal akkumulering av fezolinetant. Farmakokinetikken til fezolinetant endres ikke over tid.</w:t>
      </w:r>
    </w:p>
    <w:p w14:paraId="342DD961" w14:textId="77777777" w:rsidR="009E7FF1" w:rsidRPr="006E2F4A" w:rsidRDefault="009E7FF1">
      <w:pPr>
        <w:keepNext/>
        <w:keepLines/>
        <w:spacing w:before="220"/>
        <w:rPr>
          <w:bCs/>
          <w:u w:val="single"/>
          <w:lang w:val="nb-NO"/>
        </w:rPr>
      </w:pPr>
      <w:r w:rsidRPr="006E2F4A">
        <w:rPr>
          <w:bCs/>
          <w:u w:val="single"/>
          <w:lang w:val="nb-NO"/>
        </w:rPr>
        <w:t>Absorpsjon</w:t>
      </w:r>
    </w:p>
    <w:p w14:paraId="5DF9317B" w14:textId="77777777" w:rsidR="009E7FF1" w:rsidRPr="00B5236B" w:rsidRDefault="009E7FF1" w:rsidP="00B5236B">
      <w:pPr>
        <w:keepNext/>
        <w:keepLines/>
        <w:widowControl w:val="0"/>
        <w:numPr>
          <w:ilvl w:val="12"/>
          <w:numId w:val="0"/>
        </w:numPr>
        <w:rPr>
          <w:rFonts w:eastAsia="SimSun" w:cs="Myanmar Text"/>
          <w:noProof/>
          <w:lang w:val="nb-NO" w:eastAsia="nb-NO"/>
        </w:rPr>
      </w:pPr>
    </w:p>
    <w:p w14:paraId="3BEC3452" w14:textId="77777777" w:rsidR="009E7FF1" w:rsidRPr="00B5236B" w:rsidRDefault="009E7FF1" w:rsidP="00B5236B">
      <w:pPr>
        <w:keepLines/>
        <w:widowControl w:val="0"/>
        <w:numPr>
          <w:ilvl w:val="12"/>
          <w:numId w:val="0"/>
        </w:numPr>
        <w:rPr>
          <w:rFonts w:eastAsia="SimSun" w:cs="Myanmar Text"/>
          <w:noProof/>
          <w:lang w:val="nb-NO" w:eastAsia="nb-NO"/>
        </w:rPr>
      </w:pPr>
      <w:r w:rsidRPr="00B5236B">
        <w:rPr>
          <w:rFonts w:eastAsia="SimSun" w:cs="Myanmar Text"/>
          <w:noProof/>
          <w:lang w:val="nb-NO" w:eastAsia="nb-NO"/>
        </w:rPr>
        <w:t>Fezolinetant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oppnås vanligvis 1 til 4 timer etter dosering. Det ble ikke observert klinisk signifikante forskjeller i fezolinetants farmakokinetikk etter administrering sammen med et kaloririkt måltid med høyt fettinnhold</w:t>
      </w:r>
      <w:r w:rsidRPr="00B5236B">
        <w:rPr>
          <w:rFonts w:eastAsia="MS Mincho" w:cs="Myanmar Text"/>
          <w:noProof/>
          <w:lang w:val="nb-NO" w:eastAsia="nb-NO"/>
        </w:rPr>
        <w:t xml:space="preserve">. </w:t>
      </w:r>
      <w:r w:rsidRPr="00B5236B">
        <w:rPr>
          <w:rFonts w:eastAsia="SimSun" w:cs="Myanmar Text"/>
          <w:lang w:val="nb-NO" w:eastAsia="nb-NO"/>
        </w:rPr>
        <w:t xml:space="preserve">Veoza </w:t>
      </w:r>
      <w:r w:rsidRPr="00B5236B">
        <w:rPr>
          <w:rFonts w:eastAsia="SimSun" w:cs="Myanmar Text"/>
          <w:noProof/>
          <w:lang w:val="nb-NO" w:eastAsia="nb-NO"/>
        </w:rPr>
        <w:t xml:space="preserve">kan administreres med eller uten mat </w:t>
      </w:r>
      <w:r w:rsidRPr="00B5236B">
        <w:rPr>
          <w:rFonts w:eastAsia="SimSun" w:cs="Myanmar Text"/>
          <w:bCs/>
          <w:noProof/>
          <w:lang w:val="nb-NO" w:eastAsia="nb-NO"/>
        </w:rPr>
        <w:t>(se pkt. 4.2)</w:t>
      </w:r>
      <w:r w:rsidRPr="00B5236B">
        <w:rPr>
          <w:rFonts w:eastAsia="SimSun" w:cs="Myanmar Text"/>
          <w:noProof/>
          <w:lang w:val="nb-NO" w:eastAsia="nb-NO"/>
        </w:rPr>
        <w:t>.</w:t>
      </w:r>
    </w:p>
    <w:p w14:paraId="6F9FF232" w14:textId="77777777" w:rsidR="009E7FF1" w:rsidRPr="004B1A76" w:rsidRDefault="009E7FF1">
      <w:pPr>
        <w:keepNext/>
        <w:keepLines/>
        <w:spacing w:before="220" w:after="220"/>
        <w:rPr>
          <w:bCs/>
          <w:u w:val="single"/>
          <w:lang w:val="nb-NO"/>
        </w:rPr>
      </w:pPr>
      <w:r w:rsidRPr="004B1A76">
        <w:rPr>
          <w:bCs/>
          <w:u w:val="single"/>
          <w:lang w:val="nb-NO"/>
        </w:rPr>
        <w:lastRenderedPageBreak/>
        <w:t>Distribusjon</w:t>
      </w:r>
    </w:p>
    <w:p w14:paraId="661B6225"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Gjennomsnittlig tilsynelatende distribusjonsvolum (V</w:t>
      </w:r>
      <w:r w:rsidRPr="00B5236B">
        <w:rPr>
          <w:rFonts w:eastAsia="SimSun" w:cs="Myanmar Text"/>
          <w:noProof/>
          <w:vertAlign w:val="subscript"/>
          <w:lang w:val="nb-NO" w:eastAsia="nb-NO"/>
        </w:rPr>
        <w:t>z</w:t>
      </w:r>
      <w:r w:rsidRPr="00B5236B">
        <w:rPr>
          <w:rFonts w:eastAsia="SimSun" w:cs="Myanmar Text"/>
          <w:noProof/>
          <w:lang w:val="nb-NO" w:eastAsia="nb-NO"/>
        </w:rPr>
        <w:t>/F) av fezolinetant er 189 l. Plasmaproteinbindingen til fezolinetant er lav (51 %). Distribusjonen av fezolinetant i røde blodceller er nesten lik som i plasma.</w:t>
      </w:r>
    </w:p>
    <w:p w14:paraId="43911A8E" w14:textId="77777777" w:rsidR="009E7FF1" w:rsidRPr="006E2F4A" w:rsidRDefault="009E7FF1">
      <w:pPr>
        <w:keepNext/>
        <w:keepLines/>
        <w:spacing w:before="220"/>
        <w:rPr>
          <w:bCs/>
          <w:u w:val="single"/>
          <w:lang w:val="nb-NO"/>
        </w:rPr>
      </w:pPr>
      <w:r w:rsidRPr="006E2F4A">
        <w:rPr>
          <w:bCs/>
          <w:u w:val="single"/>
          <w:lang w:val="nb-NO"/>
        </w:rPr>
        <w:t>Biotransformasjon</w:t>
      </w:r>
    </w:p>
    <w:p w14:paraId="30B48FC1" w14:textId="77777777" w:rsidR="009E7FF1" w:rsidRPr="00B5236B" w:rsidRDefault="009E7FF1" w:rsidP="00B5236B">
      <w:pPr>
        <w:keepNext/>
        <w:widowControl w:val="0"/>
        <w:rPr>
          <w:rFonts w:eastAsia="SimSun" w:cs="Myanmar Text"/>
          <w:noProof/>
          <w:lang w:val="nb-NO" w:eastAsia="nb-NO"/>
        </w:rPr>
      </w:pPr>
    </w:p>
    <w:p w14:paraId="19FBB49C"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Fezolinetant metaboliseres primært av CYP1A2 og gir oksidert hovedmetabolitt ES259564. ES259564 er omtrent 20 ganger mindre potent mot human NK3</w:t>
      </w:r>
      <w:r w:rsidRPr="00B5236B">
        <w:rPr>
          <w:rFonts w:eastAsia="SimSun" w:cs="Myanmar Text"/>
          <w:noProof/>
          <w:lang w:val="nb-NO" w:eastAsia="nb-NO"/>
        </w:rPr>
        <w:noBreakHyphen/>
        <w:t>reseptor. Forholdet mellom metabolitt og modersubstans varierer fra 0,7 til 1,8.</w:t>
      </w:r>
    </w:p>
    <w:p w14:paraId="684C81D0" w14:textId="77777777" w:rsidR="009E7FF1" w:rsidRPr="006E2F4A" w:rsidRDefault="009E7FF1">
      <w:pPr>
        <w:keepNext/>
        <w:keepLines/>
        <w:spacing w:before="220"/>
        <w:rPr>
          <w:bCs/>
          <w:u w:val="single"/>
          <w:lang w:val="nb-NO"/>
        </w:rPr>
      </w:pPr>
      <w:r w:rsidRPr="006E2F4A">
        <w:rPr>
          <w:bCs/>
          <w:u w:val="single"/>
          <w:lang w:val="nb-NO"/>
        </w:rPr>
        <w:t>Eliminasjon</w:t>
      </w:r>
    </w:p>
    <w:p w14:paraId="5A1CEACB" w14:textId="77777777" w:rsidR="009E7FF1" w:rsidRPr="006E2F4A" w:rsidRDefault="009E7FF1" w:rsidP="00497063">
      <w:pPr>
        <w:numPr>
          <w:ilvl w:val="12"/>
          <w:numId w:val="0"/>
        </w:numPr>
        <w:ind w:right="-2"/>
        <w:rPr>
          <w:lang w:val="nb-NO"/>
        </w:rPr>
      </w:pPr>
    </w:p>
    <w:p w14:paraId="22684C9C" w14:textId="77777777" w:rsidR="009E7FF1" w:rsidRPr="00B5236B" w:rsidRDefault="009E7FF1" w:rsidP="00B5236B">
      <w:pPr>
        <w:widowControl w:val="0"/>
        <w:numPr>
          <w:ilvl w:val="12"/>
          <w:numId w:val="0"/>
        </w:numPr>
        <w:rPr>
          <w:rFonts w:eastAsia="SimSun" w:cs="Myanmar Text"/>
          <w:noProof/>
          <w:lang w:val="nb-NO" w:eastAsia="nb-NO"/>
        </w:rPr>
      </w:pPr>
      <w:r w:rsidRPr="00B5236B">
        <w:rPr>
          <w:rFonts w:eastAsia="SimSun" w:cs="Myanmar Text"/>
          <w:noProof/>
          <w:lang w:val="nb-NO" w:eastAsia="nb-NO"/>
        </w:rPr>
        <w:t>Tilsynelatende clearance ved av fezolinetant ved likevekt er 10,8 l/t. Etter oral administrering elimineres fezolinetant hovedsakelig i urin (76,9 %) og i mindre grad i avføring (14,7 %). I urin ble gjennomsnittlig 1,1 % av den administrerte fezolinetant</w:t>
      </w:r>
      <w:r w:rsidRPr="00B5236B">
        <w:rPr>
          <w:rFonts w:eastAsia="SimSun" w:cs="Myanmar Text"/>
          <w:noProof/>
          <w:lang w:val="nb-NO" w:eastAsia="nb-NO"/>
        </w:rPr>
        <w:noBreakHyphen/>
        <w:t xml:space="preserve">dosen utskilt uendret, og 61,7 % av den administrerte dosen ble utskilt som ES259564. </w:t>
      </w:r>
      <w:r w:rsidRPr="00B5236B">
        <w:rPr>
          <w:rFonts w:eastAsia="MS Mincho" w:cs="Myanmar Text"/>
          <w:noProof/>
          <w:lang w:val="nb-NO" w:eastAsia="nb-NO"/>
        </w:rPr>
        <w:t>Den effektive halveringstiden (t</w:t>
      </w:r>
      <w:r w:rsidRPr="00B5236B">
        <w:rPr>
          <w:rFonts w:eastAsia="MS Mincho" w:cs="Myanmar Text"/>
          <w:noProof/>
          <w:vertAlign w:val="subscript"/>
          <w:lang w:val="nb-NO" w:eastAsia="nb-NO"/>
        </w:rPr>
        <w:t>1/2</w:t>
      </w:r>
      <w:r w:rsidRPr="00B5236B">
        <w:rPr>
          <w:rFonts w:eastAsia="MS Mincho" w:cs="Myanmar Text"/>
          <w:noProof/>
          <w:lang w:val="nb-NO" w:eastAsia="nb-NO"/>
        </w:rPr>
        <w:t xml:space="preserve">) til </w:t>
      </w:r>
      <w:r w:rsidRPr="00B5236B">
        <w:rPr>
          <w:rFonts w:eastAsia="SimSun" w:cs="Myanmar Text"/>
          <w:noProof/>
          <w:lang w:val="nb-NO" w:eastAsia="nb-NO"/>
        </w:rPr>
        <w:t xml:space="preserve">fezolinetant </w:t>
      </w:r>
      <w:r w:rsidRPr="00B5236B">
        <w:rPr>
          <w:rFonts w:eastAsia="MS Mincho" w:cs="Myanmar Text"/>
          <w:noProof/>
          <w:lang w:val="nb-NO" w:eastAsia="nb-NO"/>
        </w:rPr>
        <w:t xml:space="preserve">er 9,6 timer hos </w:t>
      </w:r>
      <w:r w:rsidRPr="00B5236B">
        <w:rPr>
          <w:rFonts w:eastAsia="SimSun" w:cs="Myanmar Text"/>
          <w:noProof/>
          <w:lang w:val="nb-NO" w:eastAsia="nb-NO"/>
        </w:rPr>
        <w:t>kvinner med VMS</w:t>
      </w:r>
      <w:r w:rsidRPr="00B5236B">
        <w:rPr>
          <w:rFonts w:eastAsia="MS Mincho" w:cs="Myanmar Text"/>
          <w:noProof/>
          <w:lang w:val="nb-NO" w:eastAsia="nb-NO"/>
        </w:rPr>
        <w:t>.</w:t>
      </w:r>
    </w:p>
    <w:p w14:paraId="164FAE81" w14:textId="77777777" w:rsidR="009E7FF1" w:rsidRPr="00B5236B" w:rsidRDefault="009E7FF1" w:rsidP="00B5236B">
      <w:pPr>
        <w:widowControl w:val="0"/>
        <w:numPr>
          <w:ilvl w:val="12"/>
          <w:numId w:val="0"/>
        </w:numPr>
        <w:rPr>
          <w:rFonts w:eastAsia="SimSun" w:cs="Myanmar Text"/>
          <w:noProof/>
          <w:u w:val="single"/>
          <w:lang w:val="nb-NO" w:eastAsia="nb-NO"/>
        </w:rPr>
      </w:pPr>
    </w:p>
    <w:p w14:paraId="09E63653" w14:textId="77777777" w:rsidR="009E7FF1" w:rsidRPr="00B5236B" w:rsidRDefault="009E7FF1" w:rsidP="00B5236B">
      <w:pPr>
        <w:keepNext/>
        <w:widowControl w:val="0"/>
        <w:numPr>
          <w:ilvl w:val="12"/>
          <w:numId w:val="0"/>
        </w:numPr>
        <w:rPr>
          <w:rFonts w:eastAsia="SimSun" w:cs="Myanmar Text"/>
          <w:noProof/>
          <w:u w:val="single"/>
          <w:lang w:val="nb-NO" w:eastAsia="nb-NO"/>
        </w:rPr>
      </w:pPr>
      <w:r w:rsidRPr="00B5236B">
        <w:rPr>
          <w:rFonts w:eastAsia="SimSun" w:cs="Myanmar Text"/>
          <w:noProof/>
          <w:u w:val="single"/>
          <w:lang w:val="nb-NO" w:eastAsia="nb-NO"/>
        </w:rPr>
        <w:t>Spesielle populasjoner</w:t>
      </w:r>
    </w:p>
    <w:p w14:paraId="5FBECF1D" w14:textId="77777777" w:rsidR="009E7FF1" w:rsidRPr="00B5236B" w:rsidRDefault="009E7FF1" w:rsidP="00B5236B">
      <w:pPr>
        <w:keepNext/>
        <w:widowControl w:val="0"/>
        <w:numPr>
          <w:ilvl w:val="12"/>
          <w:numId w:val="0"/>
        </w:numPr>
        <w:rPr>
          <w:rFonts w:eastAsia="MS Mincho" w:cs="Myanmar Text"/>
          <w:i/>
          <w:iCs/>
          <w:noProof/>
          <w:lang w:val="nb-NO" w:eastAsia="ja-JP"/>
        </w:rPr>
      </w:pPr>
    </w:p>
    <w:p w14:paraId="361C77E2" w14:textId="77777777" w:rsidR="009E7FF1" w:rsidRPr="00B5236B" w:rsidRDefault="009E7FF1" w:rsidP="00B5236B">
      <w:pPr>
        <w:keepNext/>
        <w:widowControl w:val="0"/>
        <w:numPr>
          <w:ilvl w:val="12"/>
          <w:numId w:val="0"/>
        </w:numPr>
        <w:rPr>
          <w:rFonts w:eastAsia="MS Mincho" w:cs="Myanmar Text"/>
          <w:i/>
          <w:iCs/>
          <w:noProof/>
          <w:lang w:val="nb-NO" w:eastAsia="ja-JP"/>
        </w:rPr>
      </w:pPr>
      <w:r w:rsidRPr="00B5236B">
        <w:rPr>
          <w:rFonts w:eastAsia="MS Mincho" w:cs="Myanmar Text"/>
          <w:i/>
          <w:iCs/>
          <w:noProof/>
          <w:lang w:val="nb-NO" w:eastAsia="nb-NO"/>
        </w:rPr>
        <w:t>Effekter av alder, etnisitet, kroppsvekt og menopausestatus</w:t>
      </w:r>
    </w:p>
    <w:p w14:paraId="7D2FE59A" w14:textId="77777777" w:rsidR="009E7FF1" w:rsidRPr="00B5236B" w:rsidRDefault="009E7FF1" w:rsidP="00B5236B">
      <w:pPr>
        <w:widowControl w:val="0"/>
        <w:numPr>
          <w:ilvl w:val="12"/>
          <w:numId w:val="0"/>
        </w:numPr>
        <w:rPr>
          <w:rFonts w:eastAsia="MS Mincho" w:cs="Myanmar Text"/>
          <w:noProof/>
          <w:lang w:val="nb-NO" w:eastAsia="ja-JP"/>
        </w:rPr>
      </w:pPr>
      <w:r w:rsidRPr="00B5236B">
        <w:rPr>
          <w:rFonts w:eastAsia="MS Mincho" w:cs="Myanmar Text"/>
          <w:noProof/>
          <w:lang w:val="nb-NO" w:eastAsia="nb-NO"/>
        </w:rPr>
        <w:t xml:space="preserve">Alder (18 til 65 år), etnisitet (afrikansk opprinnelse, asiatisk opprinnelse, annen opprinnelse), kroppsvekt </w:t>
      </w:r>
      <w:r w:rsidRPr="00B5236B">
        <w:rPr>
          <w:rFonts w:eastAsia="SimSun" w:cs="Myanmar Text"/>
          <w:noProof/>
          <w:lang w:val="nb-NO" w:eastAsia="nb-NO"/>
        </w:rPr>
        <w:t>(42 til 126 kg) eller menopausestatus (pre-, postmenopause) har ingen klinisk relevante effekter på farmakokinetikken til fezolinetant</w:t>
      </w:r>
      <w:r w:rsidRPr="00B5236B">
        <w:rPr>
          <w:rFonts w:eastAsia="MS Mincho" w:cs="Myanmar Text"/>
          <w:noProof/>
          <w:lang w:val="nb-NO" w:eastAsia="nb-NO"/>
        </w:rPr>
        <w:t>.</w:t>
      </w:r>
    </w:p>
    <w:p w14:paraId="3188303E" w14:textId="77777777" w:rsidR="009E7FF1" w:rsidRPr="00B5236B" w:rsidRDefault="009E7FF1" w:rsidP="00B5236B">
      <w:pPr>
        <w:widowControl w:val="0"/>
        <w:numPr>
          <w:ilvl w:val="12"/>
          <w:numId w:val="0"/>
        </w:numPr>
        <w:rPr>
          <w:rFonts w:eastAsia="MS Mincho" w:cs="Myanmar Text"/>
          <w:noProof/>
          <w:lang w:val="nb-NO" w:eastAsia="ja-JP"/>
        </w:rPr>
      </w:pPr>
    </w:p>
    <w:p w14:paraId="50AF988F" w14:textId="77777777" w:rsidR="009E7FF1" w:rsidRPr="00B5236B" w:rsidRDefault="009E7FF1" w:rsidP="00B5236B">
      <w:pPr>
        <w:keepNext/>
        <w:widowControl w:val="0"/>
        <w:numPr>
          <w:ilvl w:val="12"/>
          <w:numId w:val="0"/>
        </w:numPr>
        <w:rPr>
          <w:rFonts w:eastAsia="SimSun" w:cs="Myanmar Text"/>
          <w:i/>
          <w:iCs/>
          <w:noProof/>
          <w:lang w:val="nb-NO" w:eastAsia="ja-JP"/>
        </w:rPr>
      </w:pPr>
      <w:r w:rsidRPr="00B5236B">
        <w:rPr>
          <w:rFonts w:eastAsia="SimSun" w:cs="Myanmar Text"/>
          <w:bCs/>
          <w:i/>
          <w:noProof/>
          <w:lang w:val="nb-NO" w:eastAsia="nb-NO"/>
        </w:rPr>
        <w:t>Nedsatt leverfunksjon</w:t>
      </w:r>
    </w:p>
    <w:p w14:paraId="7B7C7E36" w14:textId="77777777" w:rsidR="009E7FF1" w:rsidRPr="00B5236B" w:rsidRDefault="009E7FF1" w:rsidP="00B5236B">
      <w:pPr>
        <w:widowControl w:val="0"/>
        <w:numPr>
          <w:ilvl w:val="12"/>
          <w:numId w:val="0"/>
        </w:numPr>
        <w:rPr>
          <w:rFonts w:eastAsia="SimSun" w:cs="Myanmar Text"/>
          <w:noProof/>
          <w:lang w:val="nb-NO" w:eastAsia="ja-JP"/>
        </w:rPr>
      </w:pPr>
      <w:r w:rsidRPr="00B5236B">
        <w:rPr>
          <w:rFonts w:eastAsia="SimSun" w:cs="Myanmar Text"/>
          <w:noProof/>
          <w:lang w:val="nb-NO" w:eastAsia="nb-NO"/>
        </w:rPr>
        <w:t>Etter administrering av en enkeltdose på 30 mg fezolinetant hos kvinner med kronisk nedsatt leverfunksjon i Child</w:t>
      </w:r>
      <w:r w:rsidRPr="00B5236B">
        <w:rPr>
          <w:rFonts w:eastAsia="SimSun" w:cs="Myanmar Text"/>
          <w:noProof/>
          <w:lang w:val="nb-NO" w:eastAsia="nb-NO"/>
        </w:rPr>
        <w:noBreakHyphen/>
        <w:t>Pugh</w:t>
      </w:r>
      <w:r w:rsidRPr="00B5236B">
        <w:rPr>
          <w:rFonts w:eastAsia="SimSun" w:cs="Myanmar Text"/>
          <w:noProof/>
          <w:lang w:val="nb-NO" w:eastAsia="nb-NO"/>
        </w:rPr>
        <w:noBreakHyphen/>
        <w:t>klasse A (lett), økte gjennomsnittlig fezolinetant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w:t>
      </w:r>
      <w:r w:rsidRPr="00B5236B">
        <w:rPr>
          <w:rFonts w:eastAsia="SimSun" w:cs="Myanmar Text"/>
          <w:lang w:val="nb-NO" w:eastAsia="nb-NO"/>
        </w:rPr>
        <w:t xml:space="preserve">1,2 ganger </w:t>
      </w:r>
      <w:r w:rsidRPr="00B5236B">
        <w:rPr>
          <w:rFonts w:eastAsia="SimSun" w:cs="Myanmar Text"/>
          <w:noProof/>
          <w:lang w:val="nb-NO" w:eastAsia="nb-NO"/>
        </w:rPr>
        <w:t>og AUC</w:t>
      </w:r>
      <w:r w:rsidRPr="00B5236B">
        <w:rPr>
          <w:rFonts w:eastAsia="SimSun" w:cs="Myanmar Text"/>
          <w:noProof/>
          <w:vertAlign w:val="subscript"/>
          <w:lang w:val="nb-NO" w:eastAsia="nb-NO"/>
        </w:rPr>
        <w:t>inf</w:t>
      </w:r>
      <w:r w:rsidRPr="00B5236B">
        <w:rPr>
          <w:rFonts w:eastAsia="SimSun" w:cs="Myanmar Text"/>
          <w:noProof/>
          <w:lang w:val="nb-NO" w:eastAsia="nb-NO"/>
        </w:rPr>
        <w:t xml:space="preserve"> økte </w:t>
      </w:r>
      <w:r w:rsidRPr="00B5236B">
        <w:rPr>
          <w:rFonts w:eastAsia="SimSun" w:cs="Myanmar Text"/>
          <w:lang w:val="nb-NO" w:eastAsia="nb-NO"/>
        </w:rPr>
        <w:t xml:space="preserve">1,6 ganger </w:t>
      </w:r>
      <w:r w:rsidRPr="00B5236B">
        <w:rPr>
          <w:rFonts w:eastAsia="SimSun" w:cs="Myanmar Text"/>
          <w:noProof/>
          <w:lang w:val="nb-NO" w:eastAsia="nb-NO"/>
        </w:rPr>
        <w:t>sammenlignet med kvinner med normal leverfunksjon. Hos kvinner med kronisk nedsatt leverfunksjon i Child-Pugh-klasse B (moderat) sank fezolinetant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med 15 %, og AUC</w:t>
      </w:r>
      <w:r w:rsidRPr="00B5236B">
        <w:rPr>
          <w:rFonts w:eastAsia="SimSun" w:cs="Myanmar Text"/>
          <w:noProof/>
          <w:vertAlign w:val="subscript"/>
          <w:lang w:val="nb-NO" w:eastAsia="nb-NO"/>
        </w:rPr>
        <w:t>inf</w:t>
      </w:r>
      <w:r w:rsidRPr="00B5236B">
        <w:rPr>
          <w:rFonts w:eastAsia="SimSun" w:cs="Myanmar Text"/>
          <w:noProof/>
          <w:lang w:val="nb-NO" w:eastAsia="nb-NO"/>
        </w:rPr>
        <w:t xml:space="preserve"> økte </w:t>
      </w:r>
      <w:r w:rsidRPr="00B5236B">
        <w:rPr>
          <w:rFonts w:eastAsia="SimSun" w:cs="Myanmar Text"/>
          <w:lang w:val="nb-NO" w:eastAsia="nb-NO"/>
        </w:rPr>
        <w:t>2 ganger</w:t>
      </w:r>
      <w:r w:rsidRPr="00B5236B">
        <w:rPr>
          <w:rFonts w:eastAsia="SimSun" w:cs="Myanmar Text"/>
          <w:noProof/>
          <w:lang w:val="nb-NO" w:eastAsia="nb-NO"/>
        </w:rPr>
        <w:t>.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av ES259564 ble redusert i grupper med både lett og moderat kronisk nedsatt leverfunksjon, mens AUC</w:t>
      </w:r>
      <w:r w:rsidRPr="00B5236B">
        <w:rPr>
          <w:rFonts w:eastAsia="SimSun" w:cs="Myanmar Text"/>
          <w:noProof/>
          <w:vertAlign w:val="subscript"/>
          <w:lang w:val="nb-NO" w:eastAsia="nb-NO"/>
        </w:rPr>
        <w:t>inf</w:t>
      </w:r>
      <w:r w:rsidRPr="00B5236B">
        <w:rPr>
          <w:rFonts w:eastAsia="SimSun" w:cs="Myanmar Text"/>
          <w:noProof/>
          <w:lang w:val="nb-NO" w:eastAsia="nb-NO"/>
        </w:rPr>
        <w:t xml:space="preserve"> og AUC</w:t>
      </w:r>
      <w:r w:rsidRPr="00B5236B">
        <w:rPr>
          <w:rFonts w:eastAsia="SimSun" w:cs="Myanmar Text"/>
          <w:noProof/>
          <w:vertAlign w:val="subscript"/>
          <w:lang w:val="nb-NO" w:eastAsia="nb-NO"/>
        </w:rPr>
        <w:t>last</w:t>
      </w:r>
      <w:r w:rsidRPr="00B5236B">
        <w:rPr>
          <w:rFonts w:eastAsia="SimSun" w:cs="Myanmar Text"/>
          <w:noProof/>
          <w:lang w:val="nb-NO" w:eastAsia="nb-NO"/>
        </w:rPr>
        <w:t xml:space="preserve"> økte litt mindre enn </w:t>
      </w:r>
      <w:r w:rsidRPr="00B5236B">
        <w:rPr>
          <w:rFonts w:eastAsia="SimSun" w:cs="Myanmar Text"/>
          <w:lang w:val="nb-NO" w:eastAsia="nb-NO"/>
        </w:rPr>
        <w:t>1,2 ganger</w:t>
      </w:r>
      <w:r w:rsidRPr="00B5236B">
        <w:rPr>
          <w:rFonts w:eastAsia="SimSun" w:cs="Myanmar Text"/>
          <w:noProof/>
          <w:lang w:val="nb-NO" w:eastAsia="nb-NO"/>
        </w:rPr>
        <w:t>.</w:t>
      </w:r>
    </w:p>
    <w:p w14:paraId="7202DCC5" w14:textId="77777777" w:rsidR="009E7FF1" w:rsidRPr="00B5236B" w:rsidRDefault="009E7FF1" w:rsidP="00B5236B">
      <w:pPr>
        <w:widowControl w:val="0"/>
        <w:numPr>
          <w:ilvl w:val="12"/>
          <w:numId w:val="0"/>
        </w:numPr>
        <w:rPr>
          <w:rFonts w:eastAsia="SimSun" w:cs="Myanmar Text"/>
          <w:noProof/>
          <w:lang w:val="nb-NO" w:eastAsia="ja-JP"/>
        </w:rPr>
      </w:pPr>
    </w:p>
    <w:p w14:paraId="72DC54D8" w14:textId="77777777" w:rsidR="009E7FF1" w:rsidRPr="00B5236B" w:rsidRDefault="009E7FF1" w:rsidP="00B5236B">
      <w:pPr>
        <w:widowControl w:val="0"/>
        <w:numPr>
          <w:ilvl w:val="12"/>
          <w:numId w:val="0"/>
        </w:numPr>
        <w:rPr>
          <w:rFonts w:eastAsia="MS Mincho" w:cs="Myanmar Text"/>
          <w:noProof/>
          <w:lang w:val="nb-NO" w:eastAsia="ja-JP"/>
        </w:rPr>
      </w:pPr>
      <w:r w:rsidRPr="00B5236B">
        <w:rPr>
          <w:rFonts w:eastAsia="SimSun" w:cs="Myanmar Text"/>
          <w:noProof/>
          <w:lang w:val="nb-NO" w:eastAsia="nb-NO"/>
        </w:rPr>
        <w:t xml:space="preserve">Fezolinetant har ikke blitt </w:t>
      </w:r>
      <w:r w:rsidRPr="00B5236B">
        <w:rPr>
          <w:rFonts w:eastAsia="SimSun" w:cs="Myanmar Text"/>
          <w:lang w:val="nb-NO" w:eastAsia="nb-NO"/>
        </w:rPr>
        <w:t xml:space="preserve">studert </w:t>
      </w:r>
      <w:r w:rsidRPr="00B5236B">
        <w:rPr>
          <w:rFonts w:eastAsia="SimSun" w:cs="Myanmar Text"/>
          <w:noProof/>
          <w:lang w:val="nb-NO" w:eastAsia="nb-NO"/>
        </w:rPr>
        <w:t>hos personer med kronisk nedsatt leverfunksjon i Child</w:t>
      </w:r>
      <w:r w:rsidRPr="00B5236B">
        <w:rPr>
          <w:rFonts w:eastAsia="SimSun" w:cs="Myanmar Text"/>
          <w:noProof/>
          <w:lang w:val="nb-NO" w:eastAsia="nb-NO"/>
        </w:rPr>
        <w:noBreakHyphen/>
        <w:t>Pugh</w:t>
      </w:r>
      <w:r w:rsidRPr="00B5236B">
        <w:rPr>
          <w:rFonts w:eastAsia="SimSun" w:cs="Myanmar Text"/>
          <w:noProof/>
          <w:lang w:val="nb-NO" w:eastAsia="nb-NO"/>
        </w:rPr>
        <w:noBreakHyphen/>
        <w:t>klasse C (alvorlig).</w:t>
      </w:r>
    </w:p>
    <w:p w14:paraId="09AFD63D" w14:textId="77777777" w:rsidR="009E7FF1" w:rsidRPr="00B5236B" w:rsidRDefault="009E7FF1" w:rsidP="00B5236B">
      <w:pPr>
        <w:widowControl w:val="0"/>
        <w:numPr>
          <w:ilvl w:val="12"/>
          <w:numId w:val="0"/>
        </w:numPr>
        <w:rPr>
          <w:rFonts w:eastAsia="MS Mincho" w:cs="Myanmar Text"/>
          <w:noProof/>
          <w:lang w:val="nb-NO" w:eastAsia="ja-JP"/>
        </w:rPr>
      </w:pPr>
    </w:p>
    <w:p w14:paraId="39BA87B3" w14:textId="77777777" w:rsidR="009E7FF1" w:rsidRPr="00B5236B" w:rsidRDefault="009E7FF1" w:rsidP="00B5236B">
      <w:pPr>
        <w:keepNext/>
        <w:widowControl w:val="0"/>
        <w:numPr>
          <w:ilvl w:val="12"/>
          <w:numId w:val="0"/>
        </w:numPr>
        <w:rPr>
          <w:rFonts w:eastAsia="SimSun" w:cs="Myanmar Text"/>
          <w:i/>
          <w:iCs/>
          <w:noProof/>
          <w:lang w:val="nb-NO" w:eastAsia="ja-JP"/>
        </w:rPr>
      </w:pPr>
      <w:r w:rsidRPr="00B5236B">
        <w:rPr>
          <w:rFonts w:eastAsia="SimSun" w:cs="Myanmar Text"/>
          <w:bCs/>
          <w:i/>
          <w:noProof/>
          <w:lang w:val="nb-NO" w:eastAsia="nb-NO"/>
        </w:rPr>
        <w:t>Nedsatt nyrefunksjon</w:t>
      </w:r>
    </w:p>
    <w:p w14:paraId="43F4B7F1" w14:textId="77777777" w:rsidR="009E7FF1" w:rsidRPr="00B5236B" w:rsidRDefault="009E7FF1" w:rsidP="00B5236B">
      <w:pPr>
        <w:widowControl w:val="0"/>
        <w:numPr>
          <w:ilvl w:val="12"/>
          <w:numId w:val="0"/>
        </w:numPr>
        <w:rPr>
          <w:rFonts w:eastAsia="SimSun" w:cs="Myanmar Text"/>
          <w:noProof/>
          <w:lang w:val="nb-NO" w:eastAsia="ja-JP"/>
        </w:rPr>
      </w:pPr>
      <w:r w:rsidRPr="00B5236B">
        <w:rPr>
          <w:rFonts w:eastAsia="SimSun" w:cs="Myanmar Text"/>
          <w:noProof/>
          <w:lang w:val="nb-NO" w:eastAsia="nb-NO"/>
        </w:rPr>
        <w:t>Etter enkeltdoseadministrering av 30 mg fezolinetant var det ingen klinisk relevant effekt på eksponering for fezolinetant (C</w:t>
      </w:r>
      <w:r w:rsidRPr="00B5236B">
        <w:rPr>
          <w:rFonts w:eastAsia="SimSun" w:cs="Myanmar Text"/>
          <w:noProof/>
          <w:vertAlign w:val="subscript"/>
          <w:lang w:val="nb-NO" w:eastAsia="nb-NO"/>
        </w:rPr>
        <w:t>max</w:t>
      </w:r>
      <w:r w:rsidRPr="00B5236B">
        <w:rPr>
          <w:rFonts w:eastAsia="SimSun" w:cs="Myanmar Text"/>
          <w:noProof/>
          <w:lang w:val="nb-NO" w:eastAsia="nb-NO"/>
        </w:rPr>
        <w:t xml:space="preserve"> og AUC) hos kvinner med lett (</w:t>
      </w:r>
      <w:r w:rsidRPr="00B5236B">
        <w:rPr>
          <w:rFonts w:eastAsia="SimSun" w:cs="Myanmar Text"/>
          <w:iCs/>
          <w:noProof/>
          <w:lang w:val="nb-NO" w:eastAsia="nb-NO"/>
        </w:rPr>
        <w:t>eGFR 60 til mindre enn 90 ml/min/1,73 m</w:t>
      </w:r>
      <w:r w:rsidRPr="00B5236B">
        <w:rPr>
          <w:rFonts w:eastAsia="SimSun" w:cs="Myanmar Text"/>
          <w:noProof/>
          <w:vertAlign w:val="superscript"/>
          <w:lang w:val="nb-NO" w:eastAsia="nb-NO"/>
        </w:rPr>
        <w:t>2</w:t>
      </w:r>
      <w:r w:rsidRPr="00B5236B">
        <w:rPr>
          <w:rFonts w:eastAsia="SimSun" w:cs="Myanmar Text"/>
          <w:noProof/>
          <w:lang w:val="nb-NO" w:eastAsia="nb-NO"/>
        </w:rPr>
        <w:t>) til alvorlig (eGFR mindre enn 30 ml/min/1,73 m</w:t>
      </w:r>
      <w:r w:rsidRPr="00B5236B">
        <w:rPr>
          <w:rFonts w:eastAsia="SimSun" w:cs="Myanmar Text"/>
          <w:noProof/>
          <w:vertAlign w:val="superscript"/>
          <w:lang w:val="nb-NO" w:eastAsia="nb-NO"/>
        </w:rPr>
        <w:t>2</w:t>
      </w:r>
      <w:r w:rsidRPr="00B5236B">
        <w:rPr>
          <w:rFonts w:eastAsia="SimSun" w:cs="Myanmar Text"/>
          <w:noProof/>
          <w:lang w:val="nb-NO" w:eastAsia="nb-NO"/>
        </w:rPr>
        <w:t>) nedsatt nyrefunksjon. AUC for ES259564 ble ikke endret hos kvinner med lett nedsatt nyrefunksjon, men økte ca. 1,7 til 4,8 ganger ved moderat (eGFR 30 til mindre enn 60 ml/min/1,73 m</w:t>
      </w:r>
      <w:r w:rsidRPr="00B5236B">
        <w:rPr>
          <w:rFonts w:eastAsia="SimSun" w:cs="Myanmar Text"/>
          <w:noProof/>
          <w:vertAlign w:val="superscript"/>
          <w:lang w:val="nb-NO" w:eastAsia="nb-NO"/>
        </w:rPr>
        <w:t>2</w:t>
      </w:r>
      <w:r w:rsidRPr="00B5236B">
        <w:rPr>
          <w:rFonts w:eastAsia="SimSun" w:cs="Myanmar Text"/>
          <w:noProof/>
          <w:lang w:val="nb-NO" w:eastAsia="nb-NO"/>
        </w:rPr>
        <w:t xml:space="preserve">) og alvorlig nedsatt nyrefunksjon. </w:t>
      </w:r>
      <w:r w:rsidRPr="00B5236B">
        <w:rPr>
          <w:rFonts w:eastAsia="SimSun" w:cs="Myanmar Text"/>
          <w:lang w:val="nb-NO" w:eastAsia="nb-NO"/>
        </w:rPr>
        <w:t xml:space="preserve">Veoza </w:t>
      </w:r>
      <w:r w:rsidRPr="00B5236B">
        <w:rPr>
          <w:rFonts w:eastAsia="SimSun" w:cs="Myanmar Text"/>
          <w:noProof/>
          <w:lang w:val="nb-NO" w:eastAsia="nb-NO"/>
        </w:rPr>
        <w:t>anbefales ikke til kvinner med alvorlig nedsatt nyrefunksjon eller med terminal nyresykdom på grunn av mangel på langsiktige sikkerhetsdata i denne populasjonen.</w:t>
      </w:r>
    </w:p>
    <w:p w14:paraId="1E417131" w14:textId="77777777" w:rsidR="009E7FF1" w:rsidRPr="00B5236B" w:rsidRDefault="009E7FF1" w:rsidP="00B5236B">
      <w:pPr>
        <w:widowControl w:val="0"/>
        <w:numPr>
          <w:ilvl w:val="12"/>
          <w:numId w:val="0"/>
        </w:numPr>
        <w:rPr>
          <w:rFonts w:eastAsia="SimSun" w:cs="Myanmar Text"/>
          <w:noProof/>
          <w:lang w:val="nb-NO" w:eastAsia="ja-JP"/>
        </w:rPr>
      </w:pPr>
    </w:p>
    <w:p w14:paraId="4FA03A12" w14:textId="77777777" w:rsidR="009E7FF1" w:rsidRPr="00B5236B" w:rsidRDefault="009E7FF1" w:rsidP="00B5236B">
      <w:pPr>
        <w:widowControl w:val="0"/>
        <w:numPr>
          <w:ilvl w:val="12"/>
          <w:numId w:val="0"/>
        </w:numPr>
        <w:rPr>
          <w:rFonts w:eastAsia="SimSun" w:cs="Myanmar Text"/>
          <w:bCs/>
          <w:iCs/>
          <w:noProof/>
          <w:lang w:val="nb-NO" w:eastAsia="nb-NO"/>
        </w:rPr>
      </w:pPr>
      <w:r w:rsidRPr="00B5236B">
        <w:rPr>
          <w:rFonts w:eastAsia="SimSun" w:cs="Myanmar Text"/>
          <w:noProof/>
          <w:lang w:val="nb-NO" w:eastAsia="nb-NO"/>
        </w:rPr>
        <w:t xml:space="preserve">Fezolinetant har ikke blitt </w:t>
      </w:r>
      <w:r w:rsidRPr="00B5236B">
        <w:rPr>
          <w:rFonts w:eastAsia="SimSun" w:cs="Myanmar Text"/>
          <w:lang w:val="nb-NO" w:eastAsia="nb-NO"/>
        </w:rPr>
        <w:t xml:space="preserve">studert </w:t>
      </w:r>
      <w:r w:rsidRPr="00B5236B">
        <w:rPr>
          <w:rFonts w:eastAsia="SimSun" w:cs="Myanmar Text"/>
          <w:noProof/>
          <w:lang w:val="nb-NO" w:eastAsia="nb-NO"/>
        </w:rPr>
        <w:t>hos personer med terminal nyresykdom (eGFR mindre enn 15 ml/min/1,73 m</w:t>
      </w:r>
      <w:r w:rsidRPr="00B5236B">
        <w:rPr>
          <w:rFonts w:eastAsia="SimSun" w:cs="Myanmar Text"/>
          <w:noProof/>
          <w:vertAlign w:val="superscript"/>
          <w:lang w:val="nb-NO" w:eastAsia="nb-NO"/>
        </w:rPr>
        <w:t>2</w:t>
      </w:r>
      <w:r w:rsidRPr="00B5236B">
        <w:rPr>
          <w:rFonts w:eastAsia="SimSun" w:cs="Myanmar Text"/>
          <w:noProof/>
          <w:lang w:val="nb-NO" w:eastAsia="nb-NO"/>
        </w:rPr>
        <w:t>).</w:t>
      </w:r>
    </w:p>
    <w:p w14:paraId="50E09323" w14:textId="77777777" w:rsidR="009E7FF1" w:rsidRPr="006E2F4A" w:rsidRDefault="009E7FF1" w:rsidP="0061618A">
      <w:pPr>
        <w:rPr>
          <w:rFonts w:eastAsia="Meiryo UI" w:cs="Myanmar Text"/>
          <w:lang w:val="nb-NO"/>
        </w:rPr>
      </w:pPr>
    </w:p>
    <w:p w14:paraId="5279944F" w14:textId="77777777" w:rsidR="009E7FF1" w:rsidRPr="004C2050" w:rsidRDefault="009E7FF1" w:rsidP="00B5236B">
      <w:pPr>
        <w:keepNext/>
        <w:keepLines/>
        <w:tabs>
          <w:tab w:val="left" w:pos="567"/>
        </w:tabs>
        <w:spacing w:after="220"/>
        <w:ind w:left="562" w:hanging="562"/>
        <w:rPr>
          <w:b/>
          <w:bCs/>
          <w:szCs w:val="26"/>
          <w:lang w:val="nb-NO"/>
        </w:rPr>
      </w:pPr>
      <w:bookmarkStart w:id="61" w:name="_i4i05dZ9RtpiRwMaVLtjPokR8"/>
      <w:bookmarkEnd w:id="61"/>
      <w:r w:rsidRPr="004C2050">
        <w:rPr>
          <w:b/>
          <w:bCs/>
          <w:szCs w:val="26"/>
          <w:lang w:val="nb-NO"/>
        </w:rPr>
        <w:t>5.3</w:t>
      </w:r>
      <w:r w:rsidRPr="004C2050">
        <w:rPr>
          <w:b/>
          <w:bCs/>
          <w:szCs w:val="26"/>
          <w:lang w:val="nb-NO"/>
        </w:rPr>
        <w:tab/>
        <w:t>Prekliniske sikkerhetsdata</w:t>
      </w:r>
    </w:p>
    <w:p w14:paraId="1D3B7870" w14:textId="77777777" w:rsidR="009E7FF1" w:rsidRPr="00B5236B" w:rsidRDefault="009E7FF1" w:rsidP="00B5236B">
      <w:pPr>
        <w:widowControl w:val="0"/>
        <w:rPr>
          <w:rFonts w:eastAsia="SimSun" w:cs="Myanmar Text"/>
          <w:noProof/>
          <w:lang w:val="nb-NO" w:eastAsia="ja-JP"/>
        </w:rPr>
      </w:pPr>
      <w:bookmarkStart w:id="62" w:name="_i4i157h7XMhIvvLoAEekCF6iY"/>
      <w:bookmarkEnd w:id="62"/>
      <w:r w:rsidRPr="00B5236B">
        <w:rPr>
          <w:rFonts w:cs="Myanmar Text"/>
          <w:noProof/>
          <w:lang w:val="nb-NO" w:eastAsia="nb-NO"/>
        </w:rPr>
        <w:t>I prekliniske studier ble det bare observert effekter ved doser tilstrekkelig over den maksimale humane eksponering til at det indikerer liten klinisk relevans.</w:t>
      </w:r>
    </w:p>
    <w:p w14:paraId="0D881D15" w14:textId="77777777" w:rsidR="009E7FF1" w:rsidRPr="00B5236B" w:rsidRDefault="009E7FF1" w:rsidP="00B5236B">
      <w:pPr>
        <w:widowControl w:val="0"/>
        <w:rPr>
          <w:rFonts w:eastAsia="SimSun" w:cs="Myanmar Text"/>
          <w:noProof/>
          <w:u w:val="single"/>
          <w:lang w:val="nb-NO" w:eastAsia="ja-JP"/>
        </w:rPr>
      </w:pPr>
    </w:p>
    <w:p w14:paraId="39D0718A" w14:textId="77777777" w:rsidR="009E7FF1" w:rsidRPr="00B5236B" w:rsidRDefault="009E7FF1" w:rsidP="00B5236B">
      <w:pPr>
        <w:keepNext/>
        <w:widowControl w:val="0"/>
        <w:rPr>
          <w:rFonts w:eastAsia="SimSun" w:cs="Myanmar Text"/>
          <w:noProof/>
          <w:u w:val="single"/>
          <w:lang w:val="nb-NO" w:eastAsia="ja-JP"/>
        </w:rPr>
      </w:pPr>
      <w:r w:rsidRPr="00B5236B">
        <w:rPr>
          <w:rFonts w:eastAsia="SimSun" w:cs="Myanmar Text"/>
          <w:noProof/>
          <w:u w:val="single"/>
          <w:lang w:val="nb-NO" w:eastAsia="nb-NO"/>
        </w:rPr>
        <w:t>Toksisitet ved gjentatt dose</w:t>
      </w:r>
    </w:p>
    <w:p w14:paraId="0CA09CD8" w14:textId="77777777" w:rsidR="009E7FF1" w:rsidRPr="00B5236B" w:rsidRDefault="009E7FF1" w:rsidP="00B5236B">
      <w:pPr>
        <w:keepNext/>
        <w:widowControl w:val="0"/>
        <w:rPr>
          <w:rFonts w:eastAsia="SimSun" w:cs="Myanmar Text"/>
          <w:noProof/>
          <w:kern w:val="2"/>
          <w:lang w:val="nb-NO" w:eastAsia="ja-JP"/>
        </w:rPr>
      </w:pPr>
    </w:p>
    <w:p w14:paraId="08ADB88E" w14:textId="77777777" w:rsidR="009E7FF1" w:rsidRPr="00B5236B" w:rsidRDefault="009E7FF1" w:rsidP="00B5236B">
      <w:pPr>
        <w:widowControl w:val="0"/>
        <w:rPr>
          <w:rFonts w:eastAsia="SimSun" w:cs="Myanmar Text"/>
          <w:noProof/>
          <w:kern w:val="2"/>
          <w:lang w:val="nb-NO" w:eastAsia="ja-JP"/>
        </w:rPr>
      </w:pPr>
      <w:r w:rsidRPr="00B5236B">
        <w:rPr>
          <w:rFonts w:eastAsia="SimSun" w:cs="Myanmar Text"/>
          <w:noProof/>
          <w:lang w:val="nb-NO" w:eastAsia="nb-NO"/>
        </w:rPr>
        <w:t xml:space="preserve">Gjentatt administrering av fezolinetant til rotter og aper viste effekter som var </w:t>
      </w:r>
      <w:r w:rsidRPr="00B5236B">
        <w:rPr>
          <w:rFonts w:cs="Myanmar Text"/>
          <w:noProof/>
          <w:lang w:val="nb-NO" w:eastAsia="nb-NO"/>
        </w:rPr>
        <w:t xml:space="preserve">i overensstemmelse med </w:t>
      </w:r>
      <w:r w:rsidRPr="00B5236B">
        <w:rPr>
          <w:rFonts w:cs="Myanmar Text"/>
          <w:noProof/>
          <w:lang w:val="nb-NO" w:eastAsia="nb-NO"/>
        </w:rPr>
        <w:lastRenderedPageBreak/>
        <w:t xml:space="preserve">den primære farmakologiske virkningen (forstyrrelser av østrussyklus, mangel på ovarieaktivitet, redusert livmor- og/eller ovarievekt, livmoratrofi). Disse effektene ble observert ved høye eksponeringsnivåer (&gt; 10 ganger </w:t>
      </w:r>
      <w:r w:rsidRPr="00B5236B">
        <w:rPr>
          <w:rFonts w:eastAsia="SimSun" w:cs="Myanmar Text"/>
          <w:noProof/>
          <w:lang w:val="nb-NO" w:eastAsia="nb-NO"/>
        </w:rPr>
        <w:t>den forventede kliniske eksponeringen ved den humane terapeutiske dosen på 45 mg</w:t>
      </w:r>
      <w:r w:rsidRPr="00B5236B">
        <w:rPr>
          <w:rFonts w:cs="Myanmar Text"/>
          <w:noProof/>
          <w:lang w:val="nb-NO" w:eastAsia="nb-NO"/>
        </w:rPr>
        <w:t>). Hos rotter ble det dessuten sett sekundære effekter på leveren og skjoldbruskkjertelen, noe som anses for å være en adaptiv respons på enzyminduksjonen, og som i fravær av funksjonsnedsettelse og medfølgende nekrotiske endringer ble ansett som ikke</w:t>
      </w:r>
      <w:r w:rsidRPr="00B5236B">
        <w:rPr>
          <w:rFonts w:cs="Myanmar Text"/>
          <w:noProof/>
          <w:lang w:val="nb-NO" w:eastAsia="nb-NO"/>
        </w:rPr>
        <w:noBreakHyphen/>
        <w:t>skadelige. Funnet av follikulær cellehyperplasi i skjoldbruskkjertelen anses som sekundært til leverenzyminduksjonen på grunn av økt thyreoideahormonmetabolisme, noe som resulterer i positiv feedback til hypofysen for stimulering av produksjon av skjoldbruskkjertelstimulerende hormon og økt aktivitet i skjoldbruskkjertelen. Det er allment akseptert at gnagere er mer følsomme for denne typen levermediert tyreoid toksisitet enn mennesker, og disse funnene forventes derfor ikke å være klinisk relevante</w:t>
      </w:r>
      <w:r w:rsidRPr="00B5236B">
        <w:rPr>
          <w:rFonts w:eastAsia="SimSun" w:cs="Myanmar Text"/>
          <w:noProof/>
          <w:lang w:val="nb-NO" w:eastAsia="nb-NO"/>
        </w:rPr>
        <w:t>.</w:t>
      </w:r>
    </w:p>
    <w:p w14:paraId="0B8DC7E7" w14:textId="77777777" w:rsidR="009E7FF1" w:rsidRPr="00B5236B" w:rsidRDefault="009E7FF1" w:rsidP="00B5236B">
      <w:pPr>
        <w:widowControl w:val="0"/>
        <w:rPr>
          <w:rFonts w:eastAsia="SimSun" w:cs="Myanmar Text"/>
          <w:noProof/>
          <w:kern w:val="2"/>
          <w:lang w:val="nb-NO" w:eastAsia="ja-JP"/>
        </w:rPr>
      </w:pPr>
    </w:p>
    <w:p w14:paraId="593A91C1" w14:textId="77777777" w:rsidR="009E7FF1" w:rsidRPr="00B5236B" w:rsidRDefault="009E7FF1" w:rsidP="00B5236B">
      <w:pPr>
        <w:widowControl w:val="0"/>
        <w:rPr>
          <w:rFonts w:eastAsia="SimSun" w:cs="Myanmar Text"/>
          <w:noProof/>
          <w:kern w:val="2"/>
          <w:lang w:val="nb-NO" w:eastAsia="ja-JP"/>
        </w:rPr>
      </w:pPr>
      <w:r w:rsidRPr="00B5236B">
        <w:rPr>
          <w:rFonts w:cs="Myanmar Text"/>
          <w:noProof/>
          <w:lang w:val="nb-NO" w:eastAsia="nb-NO"/>
        </w:rPr>
        <w:t xml:space="preserve">Hos aper ble det sett trombocytopeni, noen ganger assosiert med hemoragiske episoder og regenerativ anemi, etter gjentatt administrering ved høye dosenivåer (&gt; 60 ganger human eksponering ved </w:t>
      </w:r>
      <w:r w:rsidRPr="00B5236B">
        <w:rPr>
          <w:rFonts w:eastAsia="SimSun" w:cs="Myanmar Text"/>
          <w:noProof/>
          <w:lang w:val="nb-NO" w:eastAsia="nb-NO"/>
        </w:rPr>
        <w:t>human terapeutisk dose</w:t>
      </w:r>
      <w:r w:rsidRPr="00B5236B">
        <w:rPr>
          <w:rFonts w:cs="Myanmar Text"/>
          <w:noProof/>
          <w:lang w:val="nb-NO" w:eastAsia="nb-NO"/>
        </w:rPr>
        <w:t>).</w:t>
      </w:r>
    </w:p>
    <w:p w14:paraId="36F672BA" w14:textId="77777777" w:rsidR="009E7FF1" w:rsidRPr="00B5236B" w:rsidRDefault="009E7FF1" w:rsidP="00B5236B">
      <w:pPr>
        <w:widowControl w:val="0"/>
        <w:rPr>
          <w:rFonts w:eastAsia="SimSun" w:cs="Myanmar Text"/>
          <w:noProof/>
          <w:u w:val="single"/>
          <w:lang w:val="nb-NO" w:eastAsia="ja-JP"/>
        </w:rPr>
      </w:pPr>
    </w:p>
    <w:p w14:paraId="279C2CB4" w14:textId="77777777" w:rsidR="009E7FF1" w:rsidRPr="00B5236B" w:rsidRDefault="009E7FF1" w:rsidP="00B5236B">
      <w:pPr>
        <w:keepNext/>
        <w:widowControl w:val="0"/>
        <w:rPr>
          <w:rFonts w:eastAsia="SimSun" w:cs="Myanmar Text"/>
          <w:noProof/>
          <w:u w:val="single"/>
          <w:lang w:val="nb-NO" w:eastAsia="nb-NO"/>
        </w:rPr>
      </w:pPr>
      <w:r w:rsidRPr="00B5236B">
        <w:rPr>
          <w:rFonts w:eastAsia="SimSun" w:cs="Myanmar Text"/>
          <w:noProof/>
          <w:u w:val="single"/>
          <w:lang w:val="nb-NO" w:eastAsia="nb-NO"/>
        </w:rPr>
        <w:t>Gentoksisitet</w:t>
      </w:r>
    </w:p>
    <w:p w14:paraId="2D6BB4C8" w14:textId="77777777" w:rsidR="009E7FF1" w:rsidRPr="00B5236B" w:rsidRDefault="009E7FF1" w:rsidP="00B5236B">
      <w:pPr>
        <w:keepNext/>
        <w:widowControl w:val="0"/>
        <w:rPr>
          <w:rFonts w:eastAsia="SimSun" w:cs="Myanmar Text"/>
          <w:noProof/>
          <w:lang w:val="nb-NO" w:eastAsia="ja-JP"/>
        </w:rPr>
      </w:pPr>
    </w:p>
    <w:p w14:paraId="180329C3" w14:textId="77777777" w:rsidR="009E7FF1" w:rsidRPr="00B5236B" w:rsidRDefault="009E7FF1" w:rsidP="00B5236B">
      <w:pPr>
        <w:widowControl w:val="0"/>
        <w:rPr>
          <w:rFonts w:eastAsia="SimSun" w:cs="Myanmar Text"/>
          <w:noProof/>
          <w:lang w:val="nb-NO" w:eastAsia="ja-JP"/>
        </w:rPr>
      </w:pPr>
      <w:r w:rsidRPr="00B5236B">
        <w:rPr>
          <w:rFonts w:eastAsia="SimSun" w:cs="Myanmar Text"/>
          <w:noProof/>
          <w:lang w:val="nb-NO" w:eastAsia="nb-NO"/>
        </w:rPr>
        <w:t xml:space="preserve">Fezolinetant og dets hovedmetabolitt ES259564 viste ikke gentoksisk potensial i </w:t>
      </w:r>
      <w:r w:rsidRPr="00B5236B">
        <w:rPr>
          <w:rFonts w:eastAsia="SimSun" w:cs="Myanmar Text"/>
          <w:i/>
          <w:iCs/>
          <w:noProof/>
          <w:lang w:val="nb-NO" w:eastAsia="nb-NO"/>
        </w:rPr>
        <w:t>in vitro</w:t>
      </w:r>
      <w:r w:rsidRPr="00B5236B">
        <w:rPr>
          <w:rFonts w:eastAsia="SimSun" w:cs="Myanmar Text"/>
          <w:noProof/>
          <w:lang w:val="nb-NO" w:eastAsia="nb-NO"/>
        </w:rPr>
        <w:t xml:space="preserve"> bakteriell revers mutasjonstest, </w:t>
      </w:r>
      <w:r w:rsidRPr="00B5236B">
        <w:rPr>
          <w:rFonts w:eastAsia="SimSun" w:cs="Myanmar Text"/>
          <w:i/>
          <w:iCs/>
          <w:noProof/>
          <w:lang w:val="nb-NO" w:eastAsia="nb-NO"/>
        </w:rPr>
        <w:t>in vitro</w:t>
      </w:r>
      <w:r w:rsidRPr="00B5236B">
        <w:rPr>
          <w:rFonts w:eastAsia="SimSun" w:cs="Myanmar Text"/>
          <w:noProof/>
          <w:lang w:val="nb-NO" w:eastAsia="nb-NO"/>
        </w:rPr>
        <w:t xml:space="preserve"> kromosomavvikstest og </w:t>
      </w:r>
      <w:r w:rsidRPr="00B5236B">
        <w:rPr>
          <w:rFonts w:eastAsia="SimSun" w:cs="Myanmar Text"/>
          <w:i/>
          <w:noProof/>
          <w:lang w:val="nb-NO" w:eastAsia="nb-NO"/>
        </w:rPr>
        <w:t>in vivo</w:t>
      </w:r>
      <w:r w:rsidRPr="00B5236B">
        <w:rPr>
          <w:rFonts w:eastAsia="SimSun" w:cs="Myanmar Text"/>
          <w:noProof/>
          <w:lang w:val="nb-NO" w:eastAsia="nb-NO"/>
        </w:rPr>
        <w:t xml:space="preserve"> mikronukleustest.</w:t>
      </w:r>
    </w:p>
    <w:p w14:paraId="4C65CDCB" w14:textId="77777777" w:rsidR="009E7FF1" w:rsidRPr="00B5236B" w:rsidRDefault="009E7FF1" w:rsidP="00B5236B">
      <w:pPr>
        <w:widowControl w:val="0"/>
        <w:rPr>
          <w:rFonts w:eastAsia="SimSun" w:cs="Myanmar Text"/>
          <w:noProof/>
          <w:u w:val="single"/>
          <w:lang w:val="nb-NO" w:eastAsia="ja-JP"/>
        </w:rPr>
      </w:pPr>
    </w:p>
    <w:p w14:paraId="7894C82C" w14:textId="77777777" w:rsidR="009E7FF1" w:rsidRPr="00B5236B" w:rsidRDefault="009E7FF1" w:rsidP="00B5236B">
      <w:pPr>
        <w:keepNext/>
        <w:widowControl w:val="0"/>
        <w:rPr>
          <w:rFonts w:eastAsia="SimSun" w:cs="Myanmar Text"/>
          <w:noProof/>
          <w:u w:val="single"/>
          <w:lang w:val="nb-NO" w:eastAsia="ja-JP"/>
        </w:rPr>
      </w:pPr>
      <w:r w:rsidRPr="00B5236B">
        <w:rPr>
          <w:rFonts w:eastAsia="SimSun" w:cs="Myanmar Text"/>
          <w:noProof/>
          <w:u w:val="single"/>
          <w:lang w:val="nb-NO" w:eastAsia="nb-NO"/>
        </w:rPr>
        <w:t>Karsinogenisitet</w:t>
      </w:r>
    </w:p>
    <w:p w14:paraId="7ED0419B" w14:textId="77777777" w:rsidR="009E7FF1" w:rsidRPr="00B5236B" w:rsidRDefault="009E7FF1" w:rsidP="00B5236B">
      <w:pPr>
        <w:keepNext/>
        <w:widowControl w:val="0"/>
        <w:rPr>
          <w:rFonts w:eastAsia="SimSun" w:cs="Myanmar Text"/>
          <w:noProof/>
          <w:kern w:val="2"/>
          <w:lang w:val="nb-NO" w:eastAsia="ja-JP"/>
        </w:rPr>
      </w:pPr>
    </w:p>
    <w:p w14:paraId="1671E0CE" w14:textId="77777777" w:rsidR="009E7FF1" w:rsidRPr="00B5236B" w:rsidRDefault="009E7FF1" w:rsidP="00B5236B">
      <w:pPr>
        <w:widowControl w:val="0"/>
        <w:rPr>
          <w:rFonts w:eastAsia="SimSun" w:cs="Myanmar Text"/>
          <w:lang w:val="nb-NO" w:eastAsia="nb-NO"/>
        </w:rPr>
      </w:pPr>
      <w:r w:rsidRPr="00B5236B">
        <w:rPr>
          <w:rFonts w:eastAsia="SimSun" w:cs="Myanmar Text"/>
          <w:noProof/>
          <w:lang w:val="nb-NO" w:eastAsia="nb-NO"/>
        </w:rPr>
        <w:t>En økning i forekomsten av adenom i follikkelcellene i skjoldbruskkjertelen ble observert i en 2</w:t>
      </w:r>
      <w:r w:rsidRPr="00B5236B">
        <w:rPr>
          <w:rFonts w:eastAsia="SimSun" w:cs="Myanmar Text"/>
          <w:noProof/>
          <w:lang w:val="nb-NO" w:eastAsia="nb-NO"/>
        </w:rPr>
        <w:noBreakHyphen/>
        <w:t>årig karsinogenitetsstudie i rotter (186 ganger human eksponering ved human terapeutisk dose). Økningen anses for å være en rottespesifikk effekt som er sekundær til induksjonen av hepatocyttmetaboliserende enzymer og utgjør ikke en klinisk karsinogen risiko.</w:t>
      </w:r>
    </w:p>
    <w:p w14:paraId="29C9FE4D" w14:textId="77777777" w:rsidR="009E7FF1" w:rsidRPr="00B5236B" w:rsidRDefault="009E7FF1" w:rsidP="00B5236B">
      <w:pPr>
        <w:widowControl w:val="0"/>
        <w:rPr>
          <w:rFonts w:eastAsia="SimSun" w:cs="Myanmar Text"/>
          <w:lang w:val="nb-NO" w:eastAsia="nb-NO"/>
        </w:rPr>
      </w:pPr>
    </w:p>
    <w:p w14:paraId="452DA40B" w14:textId="77777777" w:rsidR="009E7FF1" w:rsidRPr="00B5236B" w:rsidRDefault="009E7FF1" w:rsidP="00B5236B">
      <w:pPr>
        <w:widowControl w:val="0"/>
        <w:rPr>
          <w:rFonts w:eastAsia="SimSun" w:cs="Myanmar Text"/>
          <w:noProof/>
          <w:lang w:val="nb-NO" w:eastAsia="ja-JP"/>
        </w:rPr>
      </w:pPr>
      <w:r w:rsidRPr="00B5236B">
        <w:rPr>
          <w:rFonts w:eastAsia="SimSun" w:cs="Myanmar Text"/>
          <w:lang w:val="nb-NO" w:eastAsia="nb-NO"/>
        </w:rPr>
        <w:t xml:space="preserve">I tillegg ble det hos begge arter observert </w:t>
      </w:r>
      <w:r w:rsidRPr="00B5236B">
        <w:rPr>
          <w:rFonts w:eastAsia="SimSun" w:cs="Myanmar Text"/>
          <w:noProof/>
          <w:lang w:val="nb-NO" w:eastAsia="nb-NO"/>
        </w:rPr>
        <w:t xml:space="preserve">en </w:t>
      </w:r>
      <w:r w:rsidRPr="00B5236B">
        <w:rPr>
          <w:rFonts w:eastAsia="SimSun" w:cs="Myanmar Text"/>
          <w:lang w:val="nb-NO" w:eastAsia="nb-NO"/>
        </w:rPr>
        <w:t xml:space="preserve">økning </w:t>
      </w:r>
      <w:r w:rsidRPr="00B5236B">
        <w:rPr>
          <w:rFonts w:eastAsia="SimSun" w:cs="Myanmar Text"/>
          <w:noProof/>
          <w:lang w:val="nb-NO" w:eastAsia="nb-NO"/>
        </w:rPr>
        <w:t xml:space="preserve">i </w:t>
      </w:r>
      <w:r w:rsidRPr="00B5236B">
        <w:rPr>
          <w:rFonts w:eastAsia="SimSun" w:cs="Myanmar Text"/>
          <w:lang w:val="nb-NO" w:eastAsia="nb-NO"/>
        </w:rPr>
        <w:t>forekomsten av tymomer, som i noen grad oversteg det historiske kontrollområdet. Disse funnene ble bare registrert ved eksponeringsnivåer som var betydelig høyere (&gt; 50 ganger) enn den kliniske eksponeringen ved human terapeutisk dose, og er derfor ikke forventet å være relevant for mennesker.</w:t>
      </w:r>
    </w:p>
    <w:p w14:paraId="02FB0C32" w14:textId="77777777" w:rsidR="009E7FF1" w:rsidRPr="00B5236B" w:rsidRDefault="009E7FF1" w:rsidP="00B5236B">
      <w:pPr>
        <w:widowControl w:val="0"/>
        <w:rPr>
          <w:rFonts w:eastAsia="SimSun" w:cs="Myanmar Text"/>
          <w:noProof/>
          <w:u w:val="single"/>
          <w:lang w:val="nb-NO" w:eastAsia="nb-NO"/>
        </w:rPr>
      </w:pPr>
    </w:p>
    <w:p w14:paraId="740F979A" w14:textId="77777777" w:rsidR="009E7FF1" w:rsidRPr="00B5236B" w:rsidRDefault="009E7FF1" w:rsidP="00B5236B">
      <w:pPr>
        <w:keepNext/>
        <w:keepLines/>
        <w:rPr>
          <w:rFonts w:eastAsia="SimSun" w:cs="Myanmar Text"/>
          <w:noProof/>
          <w:u w:val="single"/>
          <w:lang w:val="nb-NO" w:eastAsia="nb-NO"/>
        </w:rPr>
      </w:pPr>
      <w:r w:rsidRPr="00B5236B">
        <w:rPr>
          <w:rFonts w:eastAsia="SimSun" w:cs="Myanmar Text"/>
          <w:noProof/>
          <w:u w:val="single"/>
          <w:lang w:val="nb-NO" w:eastAsia="nb-NO"/>
        </w:rPr>
        <w:t>Reproduksjons- og utviklingstoksisitet</w:t>
      </w:r>
    </w:p>
    <w:p w14:paraId="1537ED0E" w14:textId="77777777" w:rsidR="009E7FF1" w:rsidRPr="00B5236B" w:rsidRDefault="009E7FF1" w:rsidP="00B5236B">
      <w:pPr>
        <w:keepNext/>
        <w:keepLines/>
        <w:rPr>
          <w:rFonts w:eastAsia="SimSun" w:cs="Myanmar Text"/>
          <w:noProof/>
          <w:lang w:val="nb-NO" w:eastAsia="nb-NO"/>
        </w:rPr>
      </w:pPr>
    </w:p>
    <w:p w14:paraId="1D8DF11A" w14:textId="77777777" w:rsidR="009E7FF1" w:rsidRPr="00B5236B" w:rsidRDefault="009E7FF1" w:rsidP="00B5236B">
      <w:pPr>
        <w:keepNext/>
        <w:keepLines/>
        <w:rPr>
          <w:rFonts w:eastAsia="SimSun" w:cs="Myanmar Text"/>
          <w:noProof/>
          <w:lang w:val="nb-NO" w:eastAsia="nb-NO"/>
        </w:rPr>
      </w:pPr>
      <w:r w:rsidRPr="00B5236B">
        <w:rPr>
          <w:rFonts w:eastAsia="SimSun" w:cs="Myanmar Text"/>
          <w:noProof/>
          <w:lang w:val="nb-NO" w:eastAsia="nb-NO"/>
        </w:rPr>
        <w:t>Fezolinetant hadde ingen effekt på kvinnelig fertilitet eller tidlig embryonal utvikling i rottestudien ved eksponeringsnivåer på 143 ganger human eksponering ved human terapeutisk dose.</w:t>
      </w:r>
      <w:bookmarkStart w:id="63" w:name="_Hlk86162299"/>
    </w:p>
    <w:p w14:paraId="69674311" w14:textId="77777777" w:rsidR="009E7FF1" w:rsidRPr="00B5236B" w:rsidRDefault="009E7FF1" w:rsidP="00B5236B">
      <w:pPr>
        <w:widowControl w:val="0"/>
        <w:rPr>
          <w:rFonts w:eastAsia="SimSun" w:cs="Myanmar Text"/>
          <w:noProof/>
          <w:lang w:val="nb-NO" w:eastAsia="nb-NO"/>
        </w:rPr>
      </w:pPr>
    </w:p>
    <w:bookmarkEnd w:id="63"/>
    <w:p w14:paraId="3984CE19" w14:textId="77777777" w:rsidR="009E7FF1" w:rsidRPr="00B5236B" w:rsidRDefault="009E7FF1" w:rsidP="00B5236B">
      <w:pPr>
        <w:keepNext/>
        <w:keepLines/>
        <w:widowControl w:val="0"/>
        <w:rPr>
          <w:rFonts w:eastAsia="SimSun" w:cs="Myanmar Text"/>
          <w:noProof/>
          <w:lang w:val="nb-NO" w:eastAsia="ja-JP"/>
        </w:rPr>
      </w:pPr>
      <w:r w:rsidRPr="00B5236B">
        <w:rPr>
          <w:rFonts w:eastAsia="SimSun" w:cs="Myanmar Text"/>
          <w:noProof/>
          <w:lang w:val="nb-NO" w:eastAsia="nb-NO"/>
        </w:rPr>
        <w:t xml:space="preserve">I studier av embryoføtal utviklingstoksisitet ble embryodødelighet påvist ved eksponeringsnivåer på 128 og 174 ganger human terapeutisk dose i henholdsvis rotter og kaniner. Kaniner viste også økt sen resorpsjon og redusert fostervekt ved eksponeringsnivåer ved 28 ganger human terapeutisk dose. Fezolinetant viste ikke teratogent potensial hos verken rotter eller kaniner. I den pre- og postnatale utviklingsstudien på rotter ble det observert økt doseresponsiv totalt tap av kull/aborter, </w:t>
      </w:r>
      <w:bookmarkStart w:id="64" w:name="_Hlk53473473"/>
      <w:r w:rsidRPr="00B5236B">
        <w:rPr>
          <w:rFonts w:eastAsia="SimSun" w:cs="Myanmar Text"/>
          <w:noProof/>
          <w:lang w:val="nb-NO" w:eastAsia="nb-NO"/>
        </w:rPr>
        <w:t>ved eksponeringsnivåer på 36 ganger den forventede kliniske eksponeringen ved maksimal anbefalt human dose, mens redusert seksuell modning hos hanner ble sett ved 204 ganger eksponeringsnivåer ved maksimal anbefalt human dose.</w:t>
      </w:r>
      <w:bookmarkEnd w:id="64"/>
    </w:p>
    <w:p w14:paraId="36E376A4" w14:textId="77777777" w:rsidR="009E7FF1" w:rsidRPr="00B5236B" w:rsidRDefault="009E7FF1" w:rsidP="00B5236B">
      <w:pPr>
        <w:widowControl w:val="0"/>
        <w:rPr>
          <w:rFonts w:eastAsia="SimSun" w:cs="Myanmar Text"/>
          <w:noProof/>
          <w:lang w:val="nb-NO" w:eastAsia="ja-JP"/>
        </w:rPr>
      </w:pPr>
    </w:p>
    <w:p w14:paraId="4F4B3816" w14:textId="77777777" w:rsidR="009E7FF1" w:rsidRPr="00B5236B" w:rsidRDefault="009E7FF1" w:rsidP="00B5236B">
      <w:pPr>
        <w:widowControl w:val="0"/>
        <w:rPr>
          <w:rFonts w:cs="Myanmar Text"/>
          <w:noProof/>
          <w:lang w:val="nb-NO" w:eastAsia="nb-NO"/>
        </w:rPr>
      </w:pPr>
      <w:bookmarkStart w:id="65" w:name="_Hlk129269485"/>
      <w:r w:rsidRPr="00B5236B">
        <w:rPr>
          <w:rFonts w:eastAsia="SimSun" w:cs="Myanmar Text"/>
          <w:noProof/>
          <w:lang w:val="nb-NO" w:eastAsia="nb-NO"/>
        </w:rPr>
        <w:t xml:space="preserve">Etter </w:t>
      </w:r>
      <w:r w:rsidRPr="00B5236B">
        <w:rPr>
          <w:rFonts w:cs="Myanmar Text"/>
          <w:noProof/>
          <w:lang w:val="nb-NO" w:eastAsia="nb-NO"/>
        </w:rPr>
        <w:t>administrering av radiomerket fezolinetant til diegivende rotter var den radioaktive konsentrasjonen i melk til enhver tid høyere enn den i plasma, noe som indikerer at fezolinetant og/eller dets metabolitter skilles ut i morsmelk.</w:t>
      </w:r>
      <w:bookmarkEnd w:id="65"/>
    </w:p>
    <w:p w14:paraId="13B37AE9" w14:textId="77777777" w:rsidR="009E7FF1" w:rsidRPr="00B5236B" w:rsidRDefault="009E7FF1" w:rsidP="00B5236B">
      <w:pPr>
        <w:widowControl w:val="0"/>
        <w:rPr>
          <w:rFonts w:eastAsia="SimSun" w:cs="Myanmar Text"/>
          <w:noProof/>
          <w:u w:val="single"/>
          <w:lang w:val="nb-NO" w:eastAsia="nb-NO"/>
        </w:rPr>
      </w:pPr>
    </w:p>
    <w:p w14:paraId="677F0B18" w14:textId="77777777" w:rsidR="009E7FF1" w:rsidRPr="00B5236B" w:rsidRDefault="009E7FF1" w:rsidP="00B5236B">
      <w:pPr>
        <w:keepNext/>
        <w:widowControl w:val="0"/>
        <w:rPr>
          <w:rFonts w:cs="Myanmar Text"/>
          <w:noProof/>
          <w:lang w:val="nb-NO" w:eastAsia="nb-NO"/>
        </w:rPr>
      </w:pPr>
      <w:r w:rsidRPr="00B5236B">
        <w:rPr>
          <w:rFonts w:eastAsia="SimSun" w:cs="Myanmar Text"/>
          <w:noProof/>
          <w:u w:val="single"/>
          <w:lang w:val="nb-NO" w:eastAsia="nb-NO"/>
        </w:rPr>
        <w:t>Evaluering av miljørisiko</w:t>
      </w:r>
    </w:p>
    <w:p w14:paraId="0FD97861" w14:textId="77777777" w:rsidR="009E7FF1" w:rsidRPr="00B5236B" w:rsidRDefault="009E7FF1" w:rsidP="00B5236B">
      <w:pPr>
        <w:keepNext/>
        <w:widowControl w:val="0"/>
        <w:rPr>
          <w:rFonts w:cs="Myanmar Text"/>
          <w:noProof/>
          <w:lang w:val="nb-NO" w:eastAsia="ja-JP"/>
        </w:rPr>
      </w:pPr>
    </w:p>
    <w:p w14:paraId="24EBE0DB" w14:textId="77777777" w:rsidR="009E7FF1" w:rsidRPr="00B5236B" w:rsidRDefault="009E7FF1" w:rsidP="00B5236B">
      <w:pPr>
        <w:widowControl w:val="0"/>
        <w:rPr>
          <w:rFonts w:eastAsia="SimSun" w:cs="Myanmar Text"/>
          <w:noProof/>
          <w:lang w:val="nb-NO" w:eastAsia="nb-NO"/>
        </w:rPr>
      </w:pPr>
      <w:r w:rsidRPr="00B5236B">
        <w:rPr>
          <w:rFonts w:cs="Myanmar Text"/>
          <w:noProof/>
          <w:lang w:val="nb-NO" w:eastAsia="nb-NO"/>
        </w:rPr>
        <w:t>Studier med evaluering av miljørisiko har vist at fezolinetant kan utgjøre en risiko for vannmiljøet (se pkt. 6.6).</w:t>
      </w:r>
      <w:bookmarkStart w:id="66" w:name="_i4i4f6BMrn37rqk4h6rh4dFEy"/>
      <w:bookmarkEnd w:id="66"/>
    </w:p>
    <w:p w14:paraId="081DED35" w14:textId="77777777" w:rsidR="009E7FF1" w:rsidRPr="004C2050" w:rsidRDefault="009E7FF1">
      <w:pPr>
        <w:keepNext/>
        <w:keepLines/>
        <w:tabs>
          <w:tab w:val="left" w:pos="567"/>
        </w:tabs>
        <w:spacing w:before="440" w:after="220"/>
        <w:ind w:left="567" w:hanging="567"/>
        <w:rPr>
          <w:b/>
          <w:bCs/>
          <w:caps/>
          <w:szCs w:val="28"/>
          <w:lang w:val="nb-NO"/>
        </w:rPr>
      </w:pPr>
      <w:bookmarkStart w:id="67" w:name="_i4i5LhY7T24k1czF4nVs8TxMm"/>
      <w:bookmarkEnd w:id="67"/>
      <w:r w:rsidRPr="004C2050">
        <w:rPr>
          <w:b/>
          <w:bCs/>
          <w:caps/>
          <w:szCs w:val="28"/>
          <w:lang w:val="nb-NO"/>
        </w:rPr>
        <w:lastRenderedPageBreak/>
        <w:t>6.</w:t>
      </w:r>
      <w:r w:rsidRPr="004C2050">
        <w:rPr>
          <w:b/>
          <w:bCs/>
          <w:caps/>
          <w:szCs w:val="28"/>
          <w:lang w:val="nb-NO"/>
        </w:rPr>
        <w:tab/>
        <w:t>FARMASØYTISKE OPPLYSNINGER</w:t>
      </w:r>
    </w:p>
    <w:p w14:paraId="7F21ADD7" w14:textId="77777777" w:rsidR="009E7FF1" w:rsidRPr="004C2050" w:rsidRDefault="009E7FF1">
      <w:pPr>
        <w:keepNext/>
        <w:keepLines/>
        <w:tabs>
          <w:tab w:val="left" w:pos="567"/>
        </w:tabs>
        <w:spacing w:before="220" w:after="220"/>
        <w:ind w:left="567" w:hanging="567"/>
        <w:rPr>
          <w:b/>
          <w:bCs/>
          <w:szCs w:val="26"/>
          <w:lang w:val="nb-NO"/>
        </w:rPr>
      </w:pPr>
      <w:bookmarkStart w:id="68" w:name="_i4i0Ft4pw7GhLE1eWypaB1Kyi"/>
      <w:bookmarkEnd w:id="68"/>
      <w:r w:rsidRPr="004C2050">
        <w:rPr>
          <w:b/>
          <w:bCs/>
          <w:szCs w:val="26"/>
          <w:lang w:val="nb-NO"/>
        </w:rPr>
        <w:t>6.1</w:t>
      </w:r>
      <w:r w:rsidRPr="004C2050">
        <w:rPr>
          <w:b/>
          <w:bCs/>
          <w:szCs w:val="26"/>
          <w:lang w:val="nb-NO"/>
        </w:rPr>
        <w:tab/>
        <w:t>Hjelpestoffer</w:t>
      </w:r>
    </w:p>
    <w:p w14:paraId="4A171C06" w14:textId="77777777" w:rsidR="009E7FF1" w:rsidRPr="00B5236B" w:rsidRDefault="009E7FF1" w:rsidP="00B5236B">
      <w:pPr>
        <w:keepNext/>
        <w:widowControl w:val="0"/>
        <w:rPr>
          <w:rFonts w:eastAsia="SimSun" w:cs="Myanmar Text"/>
          <w:noProof/>
          <w:u w:val="single"/>
          <w:lang w:val="nb-NO" w:eastAsia="ja-JP"/>
        </w:rPr>
      </w:pPr>
      <w:bookmarkStart w:id="69" w:name="_i4i1PymoEwd474Z5FTU2awpv7"/>
      <w:bookmarkEnd w:id="69"/>
      <w:r w:rsidRPr="00B5236B">
        <w:rPr>
          <w:rFonts w:eastAsia="SimSun" w:cs="Myanmar Text"/>
          <w:noProof/>
          <w:u w:val="single"/>
          <w:lang w:val="nb-NO" w:eastAsia="nb-NO"/>
        </w:rPr>
        <w:t>Tablettkjerne</w:t>
      </w:r>
    </w:p>
    <w:p w14:paraId="739AE306" w14:textId="77777777" w:rsidR="009E7FF1" w:rsidRPr="00B5236B" w:rsidRDefault="009E7FF1" w:rsidP="00B5236B">
      <w:pPr>
        <w:keepNext/>
        <w:widowControl w:val="0"/>
        <w:rPr>
          <w:rFonts w:eastAsia="SimSun" w:cs="Myanmar Text"/>
          <w:noProof/>
          <w:lang w:val="nb-NO" w:eastAsia="ja-JP"/>
        </w:rPr>
      </w:pPr>
    </w:p>
    <w:p w14:paraId="18045D03" w14:textId="77777777" w:rsidR="009E7FF1" w:rsidRPr="00B5236B" w:rsidRDefault="009E7FF1" w:rsidP="00B5236B">
      <w:pPr>
        <w:widowControl w:val="0"/>
        <w:rPr>
          <w:rFonts w:eastAsia="SimSun" w:cs="Myanmar Text"/>
          <w:noProof/>
          <w:lang w:val="nb-NO" w:eastAsia="ja-JP"/>
        </w:rPr>
      </w:pPr>
      <w:r w:rsidRPr="00B5236B">
        <w:rPr>
          <w:rFonts w:eastAsia="SimSun" w:cs="Myanmar Text"/>
          <w:noProof/>
          <w:lang w:val="nb-NO" w:eastAsia="nb-NO"/>
        </w:rPr>
        <w:t>Mannitol (E 421)</w:t>
      </w:r>
    </w:p>
    <w:p w14:paraId="7A70EB11" w14:textId="77777777" w:rsidR="009E7FF1" w:rsidRPr="004C2050" w:rsidRDefault="009E7FF1" w:rsidP="00B5236B">
      <w:pPr>
        <w:widowControl w:val="0"/>
        <w:rPr>
          <w:rFonts w:eastAsia="SimSun" w:cs="Myanmar Text"/>
          <w:noProof/>
          <w:lang w:val="nb-NO" w:eastAsia="ja-JP"/>
        </w:rPr>
      </w:pPr>
      <w:r w:rsidRPr="004C2050">
        <w:rPr>
          <w:rFonts w:eastAsia="SimSun" w:cs="Myanmar Text"/>
          <w:noProof/>
          <w:lang w:val="nb-NO" w:eastAsia="nb-NO"/>
        </w:rPr>
        <w:t>Hydroksypropylcellulose (E 463)</w:t>
      </w:r>
    </w:p>
    <w:p w14:paraId="58F6E71B" w14:textId="77777777" w:rsidR="009E7FF1" w:rsidRPr="004C2050" w:rsidRDefault="009E7FF1" w:rsidP="00B5236B">
      <w:pPr>
        <w:widowControl w:val="0"/>
        <w:rPr>
          <w:rFonts w:eastAsia="SimSun" w:cs="Myanmar Text"/>
          <w:noProof/>
          <w:lang w:val="nb-NO" w:eastAsia="ja-JP"/>
        </w:rPr>
      </w:pPr>
      <w:r w:rsidRPr="004C2050">
        <w:rPr>
          <w:rFonts w:eastAsia="SimSun" w:cs="Myanmar Text"/>
          <w:noProof/>
          <w:lang w:val="nb-NO" w:eastAsia="nb-NO"/>
        </w:rPr>
        <w:t>Hydroksypropylcellulose, lavsubstituert (E 463a)</w:t>
      </w:r>
    </w:p>
    <w:p w14:paraId="130CE16F" w14:textId="77777777" w:rsidR="009E7FF1" w:rsidRPr="00B5236B" w:rsidRDefault="009E7FF1" w:rsidP="00B5236B">
      <w:pPr>
        <w:widowControl w:val="0"/>
        <w:rPr>
          <w:rFonts w:eastAsia="SimSun" w:cs="Myanmar Text"/>
          <w:noProof/>
          <w:lang w:val="nb-NO" w:eastAsia="ja-JP"/>
        </w:rPr>
      </w:pPr>
      <w:r w:rsidRPr="00B5236B">
        <w:rPr>
          <w:rFonts w:eastAsia="SimSun" w:cs="Myanmar Text"/>
          <w:noProof/>
          <w:lang w:val="nb-NO" w:eastAsia="nb-NO"/>
        </w:rPr>
        <w:t>Cellulose, mikrokrystallinsk (E 460)</w:t>
      </w:r>
    </w:p>
    <w:p w14:paraId="70312501" w14:textId="77777777" w:rsidR="009E7FF1" w:rsidRPr="00B5236B" w:rsidRDefault="009E7FF1" w:rsidP="00B5236B">
      <w:pPr>
        <w:widowControl w:val="0"/>
        <w:rPr>
          <w:rFonts w:eastAsia="SimSun" w:cs="Myanmar Text"/>
          <w:noProof/>
          <w:lang w:val="nb-NO" w:eastAsia="ja-JP"/>
        </w:rPr>
      </w:pPr>
      <w:r w:rsidRPr="00B5236B">
        <w:rPr>
          <w:rFonts w:eastAsia="SimSun" w:cs="Myanmar Text"/>
          <w:noProof/>
          <w:lang w:val="nb-NO" w:eastAsia="nb-NO"/>
        </w:rPr>
        <w:t>Magnesiumstearat (E 470b)</w:t>
      </w:r>
    </w:p>
    <w:p w14:paraId="286594B8" w14:textId="77777777" w:rsidR="009E7FF1" w:rsidRPr="00B5236B" w:rsidRDefault="009E7FF1" w:rsidP="00B5236B">
      <w:pPr>
        <w:widowControl w:val="0"/>
        <w:rPr>
          <w:rFonts w:eastAsia="SimSun" w:cs="Myanmar Text"/>
          <w:noProof/>
          <w:u w:val="single"/>
          <w:lang w:val="nb-NO" w:eastAsia="ja-JP"/>
        </w:rPr>
      </w:pPr>
    </w:p>
    <w:p w14:paraId="5C072C56" w14:textId="77777777" w:rsidR="009E7FF1" w:rsidRPr="00B5236B" w:rsidRDefault="009E7FF1" w:rsidP="00B5236B">
      <w:pPr>
        <w:keepNext/>
        <w:widowControl w:val="0"/>
        <w:rPr>
          <w:rFonts w:eastAsia="SimSun" w:cs="Myanmar Text"/>
          <w:noProof/>
          <w:u w:val="single"/>
          <w:lang w:val="nb-NO" w:eastAsia="ja-JP"/>
        </w:rPr>
      </w:pPr>
      <w:r w:rsidRPr="00B5236B">
        <w:rPr>
          <w:rFonts w:eastAsia="SimSun" w:cs="Myanmar Text"/>
          <w:noProof/>
          <w:u w:val="single"/>
          <w:lang w:val="nb-NO" w:eastAsia="nb-NO"/>
        </w:rPr>
        <w:t>Filmdrasjering</w:t>
      </w:r>
    </w:p>
    <w:p w14:paraId="1A3CC2C0" w14:textId="77777777" w:rsidR="009E7FF1" w:rsidRPr="00B5236B" w:rsidRDefault="009E7FF1" w:rsidP="00B5236B">
      <w:pPr>
        <w:keepNext/>
        <w:widowControl w:val="0"/>
        <w:rPr>
          <w:rFonts w:eastAsia="SimSun" w:cs="Myanmar Text"/>
          <w:noProof/>
          <w:lang w:val="nb-NO" w:eastAsia="nb-NO"/>
        </w:rPr>
      </w:pPr>
    </w:p>
    <w:p w14:paraId="2807FB9F" w14:textId="77777777" w:rsidR="009E7FF1" w:rsidRPr="00433CBE" w:rsidRDefault="009E7FF1" w:rsidP="00B5236B">
      <w:pPr>
        <w:widowControl w:val="0"/>
        <w:rPr>
          <w:rFonts w:eastAsia="SimSun" w:cs="Myanmar Text"/>
          <w:noProof/>
          <w:lang w:val="nb-NO" w:eastAsia="ja-JP"/>
        </w:rPr>
      </w:pPr>
      <w:r w:rsidRPr="00433CBE">
        <w:rPr>
          <w:rFonts w:eastAsia="SimSun" w:cs="Myanmar Text"/>
          <w:noProof/>
          <w:lang w:val="nb-NO" w:eastAsia="nb-NO"/>
        </w:rPr>
        <w:t>Hypromellose (E 464)</w:t>
      </w:r>
    </w:p>
    <w:p w14:paraId="554CBB42" w14:textId="77777777" w:rsidR="009E7FF1" w:rsidRPr="00433CBE" w:rsidRDefault="009E7FF1" w:rsidP="00B5236B">
      <w:pPr>
        <w:widowControl w:val="0"/>
        <w:rPr>
          <w:rFonts w:eastAsia="SimSun" w:cs="Myanmar Text"/>
          <w:noProof/>
          <w:lang w:val="nb-NO" w:eastAsia="ja-JP"/>
        </w:rPr>
      </w:pPr>
      <w:r w:rsidRPr="00433CBE">
        <w:rPr>
          <w:rFonts w:eastAsia="SimSun" w:cs="Myanmar Text"/>
          <w:noProof/>
          <w:lang w:val="nb-NO" w:eastAsia="nb-NO"/>
        </w:rPr>
        <w:t>Talkum (E 553b)</w:t>
      </w:r>
    </w:p>
    <w:p w14:paraId="7BB8AB2A" w14:textId="77777777" w:rsidR="009E7FF1" w:rsidRPr="00433CBE" w:rsidRDefault="009E7FF1" w:rsidP="00B5236B">
      <w:pPr>
        <w:widowControl w:val="0"/>
        <w:rPr>
          <w:rFonts w:eastAsia="SimSun" w:cs="Myanmar Text"/>
          <w:noProof/>
          <w:lang w:val="nb-NO" w:eastAsia="nb-NO"/>
        </w:rPr>
      </w:pPr>
      <w:r w:rsidRPr="00433CBE">
        <w:rPr>
          <w:rFonts w:eastAsia="SimSun" w:cs="Myanmar Text"/>
          <w:noProof/>
          <w:lang w:val="nb-NO" w:eastAsia="nb-NO"/>
        </w:rPr>
        <w:t>Makrogol (E 1521)</w:t>
      </w:r>
    </w:p>
    <w:p w14:paraId="768B6271" w14:textId="77777777" w:rsidR="009E7FF1" w:rsidRPr="00433CBE" w:rsidRDefault="009E7FF1" w:rsidP="00B5236B">
      <w:pPr>
        <w:widowControl w:val="0"/>
        <w:rPr>
          <w:rFonts w:eastAsia="SimSun" w:cs="Myanmar Text"/>
          <w:noProof/>
          <w:lang w:val="nb-NO" w:eastAsia="nb-NO"/>
        </w:rPr>
      </w:pPr>
      <w:r w:rsidRPr="00433CBE">
        <w:rPr>
          <w:rFonts w:eastAsia="SimSun" w:cs="Myanmar Text"/>
          <w:noProof/>
          <w:lang w:val="nb-NO" w:eastAsia="nb-NO"/>
        </w:rPr>
        <w:t>Titandioksid (E 171)</w:t>
      </w:r>
    </w:p>
    <w:p w14:paraId="5C4C7060" w14:textId="77777777" w:rsidR="009E7FF1" w:rsidRPr="00433CBE" w:rsidRDefault="009E7FF1" w:rsidP="00B5236B">
      <w:pPr>
        <w:rPr>
          <w:rFonts w:eastAsia="SimSun" w:cs="Myanmar Text"/>
          <w:lang w:val="nb-NO"/>
        </w:rPr>
      </w:pPr>
      <w:r w:rsidRPr="00433CBE">
        <w:rPr>
          <w:rFonts w:eastAsia="SimSun" w:cs="Myanmar Text"/>
          <w:noProof/>
          <w:lang w:val="nb-NO" w:eastAsia="nb-NO"/>
        </w:rPr>
        <w:t>Jernoksid, rødt (E 172)</w:t>
      </w:r>
    </w:p>
    <w:p w14:paraId="7B7FFF4B" w14:textId="77777777" w:rsidR="009E7FF1" w:rsidRPr="004C2050" w:rsidRDefault="009E7FF1">
      <w:pPr>
        <w:keepNext/>
        <w:keepLines/>
        <w:tabs>
          <w:tab w:val="left" w:pos="567"/>
        </w:tabs>
        <w:spacing w:before="220" w:after="220"/>
        <w:ind w:left="567" w:hanging="567"/>
        <w:rPr>
          <w:b/>
          <w:bCs/>
          <w:szCs w:val="26"/>
          <w:lang w:val="nb-NO"/>
        </w:rPr>
      </w:pPr>
      <w:bookmarkStart w:id="70" w:name="_i4i2EetrZ6XA7TS7Ltmbdr4iI"/>
      <w:bookmarkEnd w:id="70"/>
      <w:r w:rsidRPr="004C2050">
        <w:rPr>
          <w:b/>
          <w:bCs/>
          <w:szCs w:val="26"/>
          <w:lang w:val="nb-NO"/>
        </w:rPr>
        <w:t>6.2</w:t>
      </w:r>
      <w:r w:rsidRPr="004C2050">
        <w:rPr>
          <w:b/>
          <w:bCs/>
          <w:szCs w:val="26"/>
          <w:lang w:val="nb-NO"/>
        </w:rPr>
        <w:tab/>
        <w:t>Uforlikeligheter</w:t>
      </w:r>
    </w:p>
    <w:p w14:paraId="7871DA14" w14:textId="77777777" w:rsidR="009E7FF1" w:rsidRPr="00B5236B" w:rsidRDefault="009E7FF1" w:rsidP="00B5236B">
      <w:pPr>
        <w:widowControl w:val="0"/>
        <w:rPr>
          <w:rFonts w:cs="Myanmar Text"/>
          <w:noProof/>
          <w:lang w:val="nb-NO" w:eastAsia="nb-NO"/>
        </w:rPr>
      </w:pPr>
      <w:bookmarkStart w:id="71" w:name="_i4i287ZrGDbDyeO5DsKChWpFe"/>
      <w:bookmarkEnd w:id="71"/>
      <w:r w:rsidRPr="00B5236B">
        <w:rPr>
          <w:rFonts w:eastAsia="SimSun" w:cs="Myanmar Text"/>
          <w:noProof/>
          <w:lang w:val="nb-NO" w:eastAsia="nb-NO"/>
        </w:rPr>
        <w:t>Ikke relevant.</w:t>
      </w:r>
    </w:p>
    <w:p w14:paraId="42C81898" w14:textId="77777777" w:rsidR="009E7FF1" w:rsidRPr="004C2050" w:rsidRDefault="009E7FF1">
      <w:pPr>
        <w:keepNext/>
        <w:keepLines/>
        <w:tabs>
          <w:tab w:val="left" w:pos="567"/>
        </w:tabs>
        <w:spacing w:before="220" w:after="220"/>
        <w:ind w:left="567" w:hanging="567"/>
        <w:rPr>
          <w:b/>
          <w:bCs/>
          <w:szCs w:val="26"/>
          <w:lang w:val="nb-NO"/>
        </w:rPr>
      </w:pPr>
      <w:bookmarkStart w:id="72" w:name="_i4i5xItxM3HeUdOo6RcU9kmJ8"/>
      <w:bookmarkEnd w:id="72"/>
      <w:r w:rsidRPr="004C2050">
        <w:rPr>
          <w:rFonts w:eastAsia="SimSun"/>
          <w:b/>
          <w:noProof/>
          <w:lang w:val="nb-NO"/>
        </w:rPr>
        <w:t>6.3</w:t>
      </w:r>
      <w:r w:rsidRPr="004C2050">
        <w:rPr>
          <w:b/>
          <w:szCs w:val="26"/>
          <w:lang w:val="nb-NO"/>
        </w:rPr>
        <w:tab/>
        <w:t>Holdbarhet</w:t>
      </w:r>
    </w:p>
    <w:p w14:paraId="11644548" w14:textId="77777777" w:rsidR="009E7FF1" w:rsidRPr="00B5236B" w:rsidRDefault="009E7FF1" w:rsidP="00E378FE">
      <w:pPr>
        <w:rPr>
          <w:rFonts w:eastAsia="SimSun" w:cs="Myanmar Text"/>
          <w:noProof/>
          <w:lang w:val="nb-NO"/>
        </w:rPr>
      </w:pPr>
      <w:r>
        <w:rPr>
          <w:rFonts w:eastAsia="SimSun" w:cs="Myanmar Text"/>
          <w:noProof/>
          <w:lang w:val="nb-NO"/>
        </w:rPr>
        <w:t>4</w:t>
      </w:r>
      <w:r w:rsidRPr="00B5236B">
        <w:rPr>
          <w:rFonts w:eastAsia="SimSun" w:cs="Myanmar Text"/>
          <w:noProof/>
          <w:lang w:val="nb-NO"/>
        </w:rPr>
        <w:t> år</w:t>
      </w:r>
      <w:bookmarkStart w:id="73" w:name="_i4i1cSnxmkxI9DivFeBCjXt6N"/>
      <w:bookmarkEnd w:id="73"/>
    </w:p>
    <w:p w14:paraId="4EC28843" w14:textId="77777777" w:rsidR="009E7FF1" w:rsidRPr="004C2050" w:rsidRDefault="009E7FF1">
      <w:pPr>
        <w:keepNext/>
        <w:keepLines/>
        <w:tabs>
          <w:tab w:val="left" w:pos="567"/>
        </w:tabs>
        <w:spacing w:before="220" w:after="220"/>
        <w:ind w:left="567" w:hanging="567"/>
        <w:rPr>
          <w:b/>
          <w:bCs/>
          <w:szCs w:val="26"/>
          <w:lang w:val="nb-NO"/>
        </w:rPr>
      </w:pPr>
      <w:bookmarkStart w:id="74" w:name="_i4i4VfrX9xEK71mbBzmTcQMbs"/>
      <w:bookmarkEnd w:id="74"/>
      <w:r w:rsidRPr="004C2050">
        <w:rPr>
          <w:b/>
          <w:bCs/>
          <w:szCs w:val="26"/>
          <w:lang w:val="nb-NO"/>
        </w:rPr>
        <w:t>6.4</w:t>
      </w:r>
      <w:r w:rsidRPr="004C2050">
        <w:rPr>
          <w:b/>
          <w:bCs/>
          <w:szCs w:val="26"/>
          <w:lang w:val="nb-NO"/>
        </w:rPr>
        <w:tab/>
        <w:t>Oppbevaringsbetingelser</w:t>
      </w:r>
    </w:p>
    <w:p w14:paraId="17F25985" w14:textId="77777777" w:rsidR="009E7FF1" w:rsidRPr="00B5236B" w:rsidRDefault="009E7FF1" w:rsidP="00B5236B">
      <w:pPr>
        <w:widowControl w:val="0"/>
        <w:rPr>
          <w:rFonts w:cs="Myanmar Text"/>
          <w:noProof/>
          <w:lang w:val="nb-NO" w:eastAsia="nb-NO"/>
        </w:rPr>
      </w:pPr>
      <w:r w:rsidRPr="00B5236B">
        <w:rPr>
          <w:rFonts w:eastAsia="SimSun" w:cs="Myanmar Text"/>
          <w:noProof/>
          <w:lang w:val="nb-NO" w:eastAsia="nb-NO"/>
        </w:rPr>
        <w:t>Dette legemidlet krever ingen spesielle oppbevaringsbetingelser.</w:t>
      </w:r>
      <w:bookmarkStart w:id="75" w:name="_i4i4YEuSYdNGoheZpLo4dp8Bq"/>
      <w:bookmarkEnd w:id="75"/>
    </w:p>
    <w:p w14:paraId="4760FB5D" w14:textId="77777777" w:rsidR="009E7FF1" w:rsidRPr="004C2050" w:rsidRDefault="009E7FF1">
      <w:pPr>
        <w:keepNext/>
        <w:keepLines/>
        <w:tabs>
          <w:tab w:val="left" w:pos="567"/>
        </w:tabs>
        <w:spacing w:before="220" w:after="220"/>
        <w:ind w:left="567" w:hanging="567"/>
        <w:rPr>
          <w:b/>
          <w:bCs/>
          <w:szCs w:val="26"/>
          <w:lang w:val="nb-NO"/>
        </w:rPr>
      </w:pPr>
      <w:r w:rsidRPr="004C2050">
        <w:rPr>
          <w:b/>
          <w:bCs/>
          <w:szCs w:val="26"/>
          <w:lang w:val="nb-NO"/>
        </w:rPr>
        <w:t>6.5</w:t>
      </w:r>
      <w:r w:rsidRPr="004C2050">
        <w:rPr>
          <w:b/>
          <w:bCs/>
          <w:szCs w:val="26"/>
          <w:lang w:val="nb-NO"/>
        </w:rPr>
        <w:tab/>
        <w:t>Emballasje (type og innhold)</w:t>
      </w:r>
    </w:p>
    <w:p w14:paraId="6E97F387" w14:textId="77777777" w:rsidR="009E7FF1" w:rsidRPr="00B5236B" w:rsidRDefault="009E7FF1" w:rsidP="00B5236B">
      <w:pPr>
        <w:keepNext/>
        <w:keepLines/>
        <w:widowControl w:val="0"/>
        <w:rPr>
          <w:rFonts w:eastAsia="SimSun" w:cs="Myanmar Text"/>
          <w:noProof/>
          <w:lang w:val="nb-NO" w:eastAsia="nb-NO"/>
        </w:rPr>
      </w:pPr>
      <w:bookmarkStart w:id="76" w:name="_i4i29prKxCLdTN894jum0kNoU"/>
      <w:bookmarkEnd w:id="76"/>
      <w:r w:rsidRPr="00B5236B">
        <w:rPr>
          <w:rFonts w:eastAsia="SimSun" w:cs="Myanmar Text"/>
          <w:noProof/>
          <w:lang w:val="nb-NO" w:eastAsia="nb-NO"/>
        </w:rPr>
        <w:t>Endoseblisterpakninger av PA/aluminium/PVC/aluminium i esker.</w:t>
      </w:r>
    </w:p>
    <w:p w14:paraId="56666C97" w14:textId="77777777" w:rsidR="009E7FF1" w:rsidRPr="00B5236B" w:rsidRDefault="009E7FF1" w:rsidP="00B5236B">
      <w:pPr>
        <w:keepNext/>
        <w:keepLines/>
        <w:widowControl w:val="0"/>
        <w:rPr>
          <w:rFonts w:eastAsia="SimSun" w:cs="Myanmar Text"/>
          <w:noProof/>
          <w:lang w:val="nb-NO" w:eastAsia="nb-NO"/>
        </w:rPr>
      </w:pPr>
    </w:p>
    <w:p w14:paraId="3260C216" w14:textId="77777777" w:rsidR="009E7FF1" w:rsidRPr="00B5236B" w:rsidRDefault="009E7FF1" w:rsidP="00B5236B">
      <w:pPr>
        <w:keepNext/>
        <w:keepLines/>
        <w:widowControl w:val="0"/>
        <w:rPr>
          <w:rFonts w:eastAsia="SimSun" w:cs="Myanmar Text"/>
          <w:noProof/>
          <w:lang w:val="nb-NO" w:eastAsia="nb-NO"/>
        </w:rPr>
      </w:pPr>
      <w:r w:rsidRPr="00B5236B">
        <w:rPr>
          <w:rFonts w:eastAsia="SimSun" w:cs="Myanmar Text"/>
          <w:noProof/>
          <w:lang w:val="nb-NO" w:eastAsia="nb-NO"/>
        </w:rPr>
        <w:t xml:space="preserve">Pakningsstørrelser: </w:t>
      </w:r>
      <w:r>
        <w:rPr>
          <w:rFonts w:eastAsia="SimSun" w:cs="Myanmar Text"/>
          <w:noProof/>
          <w:lang w:val="nb-NO" w:eastAsia="nb-NO"/>
        </w:rPr>
        <w:t xml:space="preserve">10 </w:t>
      </w:r>
      <w:r w:rsidRPr="00B5236B">
        <w:rPr>
          <w:rFonts w:eastAsia="SimSun" w:cs="Myanmar Text"/>
          <w:noProof/>
          <w:lang w:val="nb-NO" w:eastAsia="nb-NO"/>
        </w:rPr>
        <w:t>×</w:t>
      </w:r>
      <w:r>
        <w:rPr>
          <w:rFonts w:eastAsia="SimSun" w:cs="Myanmar Text"/>
          <w:noProof/>
          <w:lang w:val="nb-NO" w:eastAsia="nb-NO"/>
        </w:rPr>
        <w:t xml:space="preserve"> 1, </w:t>
      </w:r>
      <w:r w:rsidRPr="00B5236B">
        <w:rPr>
          <w:rFonts w:eastAsia="SimSun" w:cs="Myanmar Text"/>
          <w:noProof/>
          <w:lang w:val="nb-NO" w:eastAsia="nb-NO"/>
        </w:rPr>
        <w:t>28 × 1, 30 × 1 og 100 × 1 filmdrasjerte tabletter.</w:t>
      </w:r>
    </w:p>
    <w:p w14:paraId="450288AE" w14:textId="77777777" w:rsidR="009E7FF1" w:rsidRPr="006E2F4A" w:rsidRDefault="009E7FF1" w:rsidP="00B5236B">
      <w:pPr>
        <w:keepNext/>
        <w:keepLines/>
        <w:rPr>
          <w:rFonts w:eastAsia="SimSun"/>
          <w:lang w:val="nb-NO"/>
        </w:rPr>
      </w:pPr>
    </w:p>
    <w:p w14:paraId="0D424804" w14:textId="77777777" w:rsidR="009E7FF1" w:rsidRPr="004C2050" w:rsidRDefault="009E7FF1">
      <w:pPr>
        <w:rPr>
          <w:lang w:val="nb-NO"/>
        </w:rPr>
      </w:pPr>
      <w:r w:rsidRPr="004C2050">
        <w:rPr>
          <w:lang w:val="nb-NO"/>
        </w:rPr>
        <w:t>Ikke alle pakningsstørrelser vil nødvendigvis bli markedsført.</w:t>
      </w:r>
    </w:p>
    <w:p w14:paraId="42D17BE6" w14:textId="77777777" w:rsidR="009E7FF1" w:rsidRDefault="009E7FF1" w:rsidP="00235B29">
      <w:pPr>
        <w:keepNext/>
        <w:keepLines/>
        <w:tabs>
          <w:tab w:val="left" w:pos="567"/>
        </w:tabs>
        <w:spacing w:before="220" w:after="220"/>
        <w:ind w:left="562" w:hanging="562"/>
        <w:rPr>
          <w:b/>
          <w:bCs/>
          <w:szCs w:val="26"/>
          <w:lang w:val="nb-NO"/>
        </w:rPr>
      </w:pPr>
      <w:bookmarkStart w:id="77" w:name="_i4i79BWPytl1jN5URrZEFbQ6q"/>
      <w:bookmarkStart w:id="78" w:name="_i4i74MxYe1SG2TqJocFC1UUPR"/>
      <w:bookmarkEnd w:id="77"/>
      <w:bookmarkEnd w:id="78"/>
      <w:r w:rsidRPr="004C2050">
        <w:rPr>
          <w:b/>
          <w:bCs/>
          <w:szCs w:val="26"/>
          <w:lang w:val="nb-NO"/>
        </w:rPr>
        <w:t>6.6</w:t>
      </w:r>
      <w:r w:rsidRPr="004C2050">
        <w:rPr>
          <w:b/>
          <w:bCs/>
          <w:szCs w:val="26"/>
          <w:lang w:val="nb-NO"/>
        </w:rPr>
        <w:tab/>
        <w:t>Spesielle forholdsregler for destruksjon og annen håndtering</w:t>
      </w:r>
    </w:p>
    <w:p w14:paraId="798AF41A" w14:textId="77777777" w:rsidR="009E7FF1" w:rsidRDefault="009E7FF1" w:rsidP="007A6C4D">
      <w:pPr>
        <w:widowControl w:val="0"/>
        <w:rPr>
          <w:rFonts w:cs="Myanmar Text"/>
          <w:noProof/>
          <w:lang w:val="nb-NO" w:eastAsia="nb-NO"/>
        </w:rPr>
      </w:pPr>
      <w:r w:rsidRPr="00B5236B">
        <w:rPr>
          <w:rFonts w:cs="Myanmar Text"/>
          <w:noProof/>
          <w:lang w:val="nb-NO" w:eastAsia="nb-NO"/>
        </w:rPr>
        <w:t>Dette legemidlet kan utgjøre en risiko for vannmiljøet (se pkt. 5.3).</w:t>
      </w:r>
    </w:p>
    <w:p w14:paraId="62C38992" w14:textId="77777777" w:rsidR="009E7FF1" w:rsidRDefault="009E7FF1" w:rsidP="007A6C4D">
      <w:pPr>
        <w:widowControl w:val="0"/>
        <w:rPr>
          <w:rFonts w:cs="Myanmar Text"/>
          <w:noProof/>
          <w:lang w:val="nb-NO" w:eastAsia="nb-NO"/>
        </w:rPr>
      </w:pPr>
    </w:p>
    <w:p w14:paraId="02819743" w14:textId="77777777" w:rsidR="009E7FF1" w:rsidRPr="006B4766" w:rsidRDefault="009E7FF1" w:rsidP="007A6C4D">
      <w:pPr>
        <w:widowControl w:val="0"/>
        <w:rPr>
          <w:rFonts w:eastAsia="SimSun"/>
          <w:lang w:val="nb-NO" w:eastAsia="ja-JP"/>
        </w:rPr>
      </w:pPr>
      <w:r w:rsidRPr="00B5236B">
        <w:rPr>
          <w:rFonts w:eastAsia="SimSun" w:cs="Myanmar Text"/>
          <w:noProof/>
          <w:lang w:val="nb-NO" w:eastAsia="nb-NO"/>
        </w:rPr>
        <w:t>Ikke anvendt legemiddel samt avfall bør destrueres i overensstemmelse med lokale krav.</w:t>
      </w:r>
    </w:p>
    <w:p w14:paraId="40948410" w14:textId="77777777" w:rsidR="009E7FF1" w:rsidRPr="0055189E" w:rsidRDefault="009E7FF1">
      <w:pPr>
        <w:keepNext/>
        <w:keepLines/>
        <w:tabs>
          <w:tab w:val="left" w:pos="567"/>
        </w:tabs>
        <w:spacing w:before="440" w:after="220"/>
        <w:ind w:left="567" w:hanging="567"/>
        <w:rPr>
          <w:b/>
          <w:bCs/>
          <w:caps/>
          <w:szCs w:val="28"/>
          <w:lang w:val="nb-NO"/>
        </w:rPr>
      </w:pPr>
      <w:bookmarkStart w:id="79" w:name="_i4i2i70zPFxv0ABQ77z6gov66"/>
      <w:bookmarkEnd w:id="79"/>
      <w:r w:rsidRPr="0055189E">
        <w:rPr>
          <w:b/>
          <w:bCs/>
          <w:caps/>
          <w:szCs w:val="28"/>
          <w:lang w:val="nb-NO"/>
        </w:rPr>
        <w:t>7.</w:t>
      </w:r>
      <w:r w:rsidRPr="0055189E">
        <w:rPr>
          <w:b/>
          <w:bCs/>
          <w:caps/>
          <w:szCs w:val="28"/>
          <w:lang w:val="nb-NO"/>
        </w:rPr>
        <w:tab/>
        <w:t>INNEHAVER AV MARKEDSFØRINGSTILLATELSEN</w:t>
      </w:r>
    </w:p>
    <w:p w14:paraId="1C9B1F6D" w14:textId="77777777" w:rsidR="009E7FF1" w:rsidRPr="00840BC3" w:rsidRDefault="009E7FF1" w:rsidP="00B5236B">
      <w:pPr>
        <w:widowControl w:val="0"/>
        <w:rPr>
          <w:rFonts w:eastAsia="SimSun" w:cs="Myanmar Text"/>
          <w:noProof/>
          <w:lang w:val="fi-FI" w:eastAsia="nb-NO"/>
          <w:rPrChange w:id="80" w:author="Author">
            <w:rPr>
              <w:rFonts w:eastAsia="SimSun" w:cs="Myanmar Text"/>
              <w:noProof/>
              <w:lang w:val="sv-SE" w:eastAsia="nb-NO"/>
            </w:rPr>
          </w:rPrChange>
        </w:rPr>
      </w:pPr>
      <w:bookmarkStart w:id="81" w:name="_i4i5XnMPG6fNnOaAeN1AtXjS2"/>
      <w:bookmarkEnd w:id="81"/>
      <w:r w:rsidRPr="00840BC3">
        <w:rPr>
          <w:rFonts w:eastAsia="SimSun" w:cs="Myanmar Text"/>
          <w:noProof/>
          <w:lang w:val="fi-FI" w:eastAsia="nb-NO"/>
          <w:rPrChange w:id="82" w:author="Author">
            <w:rPr>
              <w:rFonts w:eastAsia="SimSun" w:cs="Myanmar Text"/>
              <w:noProof/>
              <w:lang w:val="sv-SE" w:eastAsia="nb-NO"/>
            </w:rPr>
          </w:rPrChange>
        </w:rPr>
        <w:t>Astellas Pharma Europe B.V.</w:t>
      </w:r>
    </w:p>
    <w:p w14:paraId="06115944"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Sylviusweg 62</w:t>
      </w:r>
    </w:p>
    <w:p w14:paraId="629A2FD0"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2333 BE Leiden</w:t>
      </w:r>
    </w:p>
    <w:p w14:paraId="50291B8C" w14:textId="77777777" w:rsidR="009E7FF1" w:rsidRPr="00B5236B" w:rsidRDefault="009E7FF1" w:rsidP="00B5236B">
      <w:pPr>
        <w:widowControl w:val="0"/>
        <w:rPr>
          <w:rFonts w:eastAsia="SimSun" w:cs="Myanmar Text"/>
          <w:noProof/>
          <w:lang w:val="nb-NO" w:eastAsia="nb-NO"/>
        </w:rPr>
      </w:pPr>
      <w:r w:rsidRPr="00B5236B">
        <w:rPr>
          <w:rFonts w:eastAsia="SimSun" w:cs="Myanmar Text"/>
          <w:noProof/>
          <w:lang w:val="nb-NO" w:eastAsia="nb-NO"/>
        </w:rPr>
        <w:t>Nederland</w:t>
      </w:r>
    </w:p>
    <w:p w14:paraId="5412B3A8" w14:textId="77777777" w:rsidR="009E7FF1" w:rsidRPr="004C2050" w:rsidRDefault="009E7FF1">
      <w:pPr>
        <w:keepNext/>
        <w:keepLines/>
        <w:tabs>
          <w:tab w:val="left" w:pos="567"/>
        </w:tabs>
        <w:spacing w:before="440" w:after="220"/>
        <w:ind w:left="567" w:hanging="567"/>
        <w:rPr>
          <w:b/>
          <w:bCs/>
          <w:caps/>
          <w:szCs w:val="28"/>
          <w:lang w:val="nb-NO"/>
        </w:rPr>
      </w:pPr>
      <w:bookmarkStart w:id="83" w:name="_i4i2EQo2D2UByPkPUsN8dLIJp"/>
      <w:bookmarkEnd w:id="83"/>
      <w:r w:rsidRPr="004C2050">
        <w:rPr>
          <w:b/>
          <w:bCs/>
          <w:caps/>
          <w:szCs w:val="28"/>
          <w:lang w:val="nb-NO"/>
        </w:rPr>
        <w:t>8.</w:t>
      </w:r>
      <w:r w:rsidRPr="004C2050">
        <w:rPr>
          <w:b/>
          <w:bCs/>
          <w:caps/>
          <w:szCs w:val="28"/>
          <w:lang w:val="nb-NO"/>
        </w:rPr>
        <w:tab/>
      </w:r>
      <w:r w:rsidRPr="00B5236B">
        <w:rPr>
          <w:rFonts w:eastAsia="DengXian Light" w:cs="Myanmar Text"/>
          <w:b/>
          <w:bCs/>
          <w:caps/>
          <w:noProof/>
          <w:szCs w:val="28"/>
          <w:lang w:val="nb-NO" w:eastAsia="nb-NO"/>
        </w:rPr>
        <w:t>MARKEDSFØRINGSTILLATELSESNUMMER</w:t>
      </w:r>
    </w:p>
    <w:p w14:paraId="6C832026" w14:textId="77777777" w:rsidR="009E7FF1" w:rsidRPr="004C2050" w:rsidRDefault="009E7FF1" w:rsidP="00B5236B">
      <w:pPr>
        <w:rPr>
          <w:rFonts w:cs="Myanmar Text"/>
          <w:lang w:val="nb-NO" w:eastAsia="nb-NO"/>
        </w:rPr>
      </w:pPr>
      <w:r w:rsidRPr="004C2050">
        <w:rPr>
          <w:rFonts w:cs="Myanmar Text"/>
          <w:lang w:val="nb-NO" w:eastAsia="nb-NO"/>
        </w:rPr>
        <w:t>EU/1/23/1771/001</w:t>
      </w:r>
    </w:p>
    <w:p w14:paraId="7D755620" w14:textId="77777777" w:rsidR="009E7FF1" w:rsidRPr="004C2050" w:rsidRDefault="009E7FF1" w:rsidP="00B5236B">
      <w:pPr>
        <w:rPr>
          <w:rFonts w:cs="Myanmar Text"/>
          <w:lang w:val="nb-NO" w:eastAsia="nb-NO"/>
        </w:rPr>
      </w:pPr>
      <w:r w:rsidRPr="004C2050">
        <w:rPr>
          <w:rFonts w:cs="Myanmar Text"/>
          <w:lang w:val="nb-NO" w:eastAsia="nb-NO"/>
        </w:rPr>
        <w:t>EU/1/23/1771/002</w:t>
      </w:r>
    </w:p>
    <w:p w14:paraId="19760170" w14:textId="77777777" w:rsidR="009E7FF1" w:rsidRPr="004C2050" w:rsidRDefault="009E7FF1" w:rsidP="00B5236B">
      <w:pPr>
        <w:rPr>
          <w:rFonts w:cs="Myanmar Text"/>
          <w:lang w:val="nb-NO" w:eastAsia="nb-NO"/>
        </w:rPr>
      </w:pPr>
      <w:r w:rsidRPr="004C2050">
        <w:rPr>
          <w:rFonts w:cs="Myanmar Text"/>
          <w:lang w:val="nb-NO" w:eastAsia="nb-NO"/>
        </w:rPr>
        <w:lastRenderedPageBreak/>
        <w:t>EU/1/23/1771/003</w:t>
      </w:r>
    </w:p>
    <w:p w14:paraId="5F21EA3F" w14:textId="77777777" w:rsidR="009E7FF1" w:rsidRPr="004C2050" w:rsidRDefault="009E7FF1" w:rsidP="00B5236B">
      <w:pPr>
        <w:rPr>
          <w:rFonts w:cs="Myanmar Text"/>
          <w:lang w:val="nb-NO" w:eastAsia="nb-NO"/>
        </w:rPr>
      </w:pPr>
      <w:r w:rsidRPr="004C2050">
        <w:rPr>
          <w:rFonts w:cs="Myanmar Text"/>
          <w:lang w:val="nb-NO" w:eastAsia="nb-NO"/>
        </w:rPr>
        <w:t>EU/1/23/1771/004</w:t>
      </w:r>
    </w:p>
    <w:p w14:paraId="33245472" w14:textId="77777777" w:rsidR="009E7FF1" w:rsidRPr="004C2050" w:rsidRDefault="009E7FF1">
      <w:pPr>
        <w:keepNext/>
        <w:keepLines/>
        <w:tabs>
          <w:tab w:val="left" w:pos="567"/>
        </w:tabs>
        <w:spacing w:before="440" w:after="220"/>
        <w:ind w:left="567" w:hanging="567"/>
        <w:rPr>
          <w:b/>
          <w:bCs/>
          <w:caps/>
          <w:szCs w:val="28"/>
          <w:lang w:val="nb-NO"/>
        </w:rPr>
      </w:pPr>
      <w:bookmarkStart w:id="84" w:name="_i4i7JAE6tk6k5Owt4nmk2ke1w"/>
      <w:bookmarkEnd w:id="84"/>
      <w:r w:rsidRPr="004C2050">
        <w:rPr>
          <w:b/>
          <w:bCs/>
          <w:caps/>
          <w:szCs w:val="28"/>
          <w:lang w:val="nb-NO"/>
        </w:rPr>
        <w:t>9.</w:t>
      </w:r>
      <w:r w:rsidRPr="004C2050">
        <w:rPr>
          <w:b/>
          <w:bCs/>
          <w:caps/>
          <w:szCs w:val="28"/>
          <w:lang w:val="nb-NO"/>
        </w:rPr>
        <w:tab/>
        <w:t>DATO FOR FØRSTE MARKEDSFØRINGSTILLATELSE / SISTE FORNYELSE</w:t>
      </w:r>
    </w:p>
    <w:p w14:paraId="13C85FED" w14:textId="77777777" w:rsidR="009E7FF1" w:rsidRPr="006E2F4A" w:rsidRDefault="009E7FF1">
      <w:pPr>
        <w:rPr>
          <w:lang w:val="nb-NO"/>
        </w:rPr>
      </w:pPr>
      <w:bookmarkStart w:id="85" w:name="_i4i2XGUc2EMaKZUX6AsEVdHC3"/>
      <w:bookmarkEnd w:id="85"/>
      <w:r w:rsidRPr="00B5236B">
        <w:rPr>
          <w:rFonts w:cs="Myanmar Text"/>
          <w:noProof/>
          <w:lang w:val="nb-NO" w:eastAsia="nb-NO"/>
        </w:rPr>
        <w:t>Dato for første markedsføringstillatelse:</w:t>
      </w:r>
      <w:r w:rsidRPr="006E2F4A">
        <w:rPr>
          <w:lang w:val="nb-NO"/>
        </w:rPr>
        <w:t xml:space="preserve"> </w:t>
      </w:r>
      <w:r w:rsidRPr="004C2050">
        <w:rPr>
          <w:noProof/>
          <w:lang w:val="nb-NO"/>
        </w:rPr>
        <w:t>07. desember 2023</w:t>
      </w:r>
      <w:r w:rsidRPr="004C2050">
        <w:rPr>
          <w:lang w:val="nb-NO"/>
        </w:rPr>
        <w:t xml:space="preserve"> </w:t>
      </w:r>
      <w:bookmarkStart w:id="86" w:name="_i4i09TrtFh6Edh9Q8qTG3ZOWb"/>
      <w:bookmarkEnd w:id="86"/>
    </w:p>
    <w:p w14:paraId="0914B7A8" w14:textId="77777777" w:rsidR="009E7FF1" w:rsidRPr="004C2050" w:rsidRDefault="009E7FF1">
      <w:pPr>
        <w:keepNext/>
        <w:keepLines/>
        <w:tabs>
          <w:tab w:val="left" w:pos="567"/>
        </w:tabs>
        <w:spacing w:before="440" w:after="220"/>
        <w:ind w:left="567" w:hanging="567"/>
        <w:rPr>
          <w:b/>
          <w:bCs/>
          <w:caps/>
          <w:szCs w:val="28"/>
          <w:lang w:val="nb-NO"/>
        </w:rPr>
      </w:pPr>
      <w:bookmarkStart w:id="87" w:name="_i4i56votZJ0uHntSsXq5jo7mu"/>
      <w:bookmarkEnd w:id="87"/>
      <w:r w:rsidRPr="004C2050">
        <w:rPr>
          <w:b/>
          <w:bCs/>
          <w:caps/>
          <w:szCs w:val="28"/>
          <w:lang w:val="nb-NO"/>
        </w:rPr>
        <w:t>10.</w:t>
      </w:r>
      <w:r w:rsidRPr="004C2050">
        <w:rPr>
          <w:b/>
          <w:bCs/>
          <w:caps/>
          <w:szCs w:val="28"/>
          <w:lang w:val="nb-NO"/>
        </w:rPr>
        <w:tab/>
        <w:t>OPPDATERINGSDATO</w:t>
      </w:r>
      <w:bookmarkStart w:id="88" w:name="_i4i204uRCIGxY588adIY8FA0Y"/>
      <w:bookmarkEnd w:id="88"/>
    </w:p>
    <w:p w14:paraId="29145F9D" w14:textId="67493D06" w:rsidR="009E7FF1" w:rsidRDefault="009E7FF1">
      <w:pPr>
        <w:rPr>
          <w:lang w:val="nb-NO"/>
        </w:rPr>
      </w:pPr>
      <w:r w:rsidRPr="004C2050">
        <w:rPr>
          <w:lang w:val="nb-NO"/>
        </w:rPr>
        <w:t xml:space="preserve">Detaljert informasjon om dette legemidlet er tilgjengelig på nettstedet til Det europeiske legemiddelkontoret (the European Medicines Agency) </w:t>
      </w:r>
      <w:hyperlink r:id="rId21" w:history="1">
        <w:r w:rsidRPr="00F41951">
          <w:rPr>
            <w:rStyle w:val="Hyperlink"/>
            <w:lang w:val="nb-NO"/>
          </w:rPr>
          <w:t>https://www.ema.europa.eu</w:t>
        </w:r>
      </w:hyperlink>
      <w:r w:rsidRPr="004C2050">
        <w:rPr>
          <w:lang w:val="nb-NO"/>
        </w:rPr>
        <w:t>.</w:t>
      </w:r>
    </w:p>
    <w:p w14:paraId="42B6B60F" w14:textId="0DA4CBFA" w:rsidR="009E7FF1" w:rsidRDefault="009E7FF1">
      <w:pPr>
        <w:rPr>
          <w:lang w:val="nb-NO"/>
        </w:rPr>
      </w:pPr>
      <w:r w:rsidRPr="006E2F4A">
        <w:rPr>
          <w:lang w:val="nb-NO"/>
        </w:rPr>
        <w:br w:type="page"/>
      </w:r>
    </w:p>
    <w:p w14:paraId="31316308" w14:textId="77777777" w:rsidR="00EA00FB" w:rsidRPr="006E2F4A" w:rsidRDefault="00EA00FB">
      <w:pPr>
        <w:keepNext/>
        <w:keepLines/>
        <w:tabs>
          <w:tab w:val="left" w:pos="567"/>
        </w:tabs>
        <w:spacing w:before="4760" w:after="220"/>
        <w:ind w:left="562" w:hanging="562"/>
        <w:jc w:val="center"/>
        <w:rPr>
          <w:rFonts w:ascii="Times New Roman Bold" w:hAnsi="Times New Roman Bold"/>
          <w:b/>
          <w:bCs/>
          <w:caps/>
          <w:noProof/>
          <w:szCs w:val="28"/>
          <w:lang w:val="nb-NO"/>
        </w:rPr>
      </w:pPr>
    </w:p>
    <w:p w14:paraId="76734586" w14:textId="461510C6" w:rsidR="009E7FF1" w:rsidRPr="006E2F4A" w:rsidRDefault="009E7FF1">
      <w:pPr>
        <w:keepNext/>
        <w:keepLines/>
        <w:tabs>
          <w:tab w:val="left" w:pos="567"/>
        </w:tabs>
        <w:spacing w:before="4760" w:after="220"/>
        <w:ind w:left="562" w:hanging="562"/>
        <w:jc w:val="center"/>
        <w:rPr>
          <w:rFonts w:ascii="Times New Roman Bold" w:hAnsi="Times New Roman Bold"/>
          <w:b/>
          <w:bCs/>
          <w:caps/>
          <w:noProof/>
          <w:szCs w:val="28"/>
          <w:lang w:val="nb-NO"/>
        </w:rPr>
      </w:pPr>
      <w:r w:rsidRPr="006E2F4A">
        <w:rPr>
          <w:rFonts w:ascii="Times New Roman Bold" w:hAnsi="Times New Roman Bold"/>
          <w:b/>
          <w:bCs/>
          <w:caps/>
          <w:noProof/>
          <w:szCs w:val="28"/>
          <w:lang w:val="nb-NO"/>
        </w:rPr>
        <w:t>VEDLEGG II</w:t>
      </w:r>
    </w:p>
    <w:p w14:paraId="3F3F0AFC" w14:textId="77777777" w:rsidR="009E7FF1" w:rsidRPr="006E2F4A" w:rsidRDefault="009E7FF1">
      <w:pPr>
        <w:tabs>
          <w:tab w:val="left" w:pos="567"/>
        </w:tabs>
        <w:spacing w:before="220" w:after="220"/>
        <w:ind w:left="1700" w:hanging="562"/>
        <w:rPr>
          <w:b/>
          <w:bCs/>
          <w:caps/>
          <w:noProof/>
          <w:szCs w:val="28"/>
          <w:lang w:val="nb-NO"/>
        </w:rPr>
      </w:pPr>
      <w:r w:rsidRPr="006E2F4A">
        <w:rPr>
          <w:rFonts w:eastAsia="SimSun"/>
          <w:b/>
          <w:noProof/>
          <w:lang w:val="nb-NO"/>
        </w:rPr>
        <w:t>A.</w:t>
      </w:r>
      <w:r w:rsidRPr="006E2F4A">
        <w:rPr>
          <w:rFonts w:eastAsia="SimSun"/>
          <w:b/>
          <w:noProof/>
          <w:lang w:val="nb-NO"/>
        </w:rPr>
        <w:tab/>
      </w:r>
      <w:r w:rsidRPr="00447AB8">
        <w:rPr>
          <w:rFonts w:eastAsia="SimSun"/>
          <w:b/>
          <w:noProof/>
          <w:lang w:val="nb-NO"/>
        </w:rPr>
        <w:t>TILVIRKER ANSVARLIG FOR BATCH RELEASE</w:t>
      </w:r>
    </w:p>
    <w:p w14:paraId="70952F33" w14:textId="77777777" w:rsidR="009E7FF1" w:rsidRPr="006E2F4A" w:rsidRDefault="009E7FF1" w:rsidP="00250FD8">
      <w:pPr>
        <w:tabs>
          <w:tab w:val="left" w:pos="567"/>
        </w:tabs>
        <w:spacing w:before="220" w:after="220"/>
        <w:ind w:left="1700" w:hanging="562"/>
        <w:rPr>
          <w:b/>
          <w:bCs/>
          <w:caps/>
          <w:noProof/>
          <w:szCs w:val="28"/>
          <w:lang w:val="nb-NO"/>
        </w:rPr>
      </w:pPr>
      <w:r w:rsidRPr="006E2F4A">
        <w:rPr>
          <w:rFonts w:eastAsia="SimSun"/>
          <w:b/>
          <w:noProof/>
          <w:lang w:val="nb-NO"/>
        </w:rPr>
        <w:t>B.</w:t>
      </w:r>
      <w:r w:rsidRPr="006E2F4A">
        <w:rPr>
          <w:b/>
          <w:caps/>
          <w:noProof/>
          <w:szCs w:val="28"/>
          <w:lang w:val="nb-NO"/>
        </w:rPr>
        <w:tab/>
      </w:r>
      <w:r w:rsidRPr="00447AB8">
        <w:rPr>
          <w:b/>
          <w:caps/>
          <w:noProof/>
          <w:szCs w:val="28"/>
          <w:lang w:val="nb-NO"/>
        </w:rPr>
        <w:t>VILKÅR ELLER RESTRIKSJONER VEDRØRENDE LEVERANSE OG BRUK</w:t>
      </w:r>
    </w:p>
    <w:p w14:paraId="2640A693" w14:textId="77777777" w:rsidR="009E7FF1" w:rsidRPr="006E2F4A" w:rsidRDefault="009E7FF1" w:rsidP="00250FD8">
      <w:pPr>
        <w:tabs>
          <w:tab w:val="left" w:pos="567"/>
        </w:tabs>
        <w:spacing w:before="220" w:after="220"/>
        <w:ind w:left="1700" w:hanging="562"/>
        <w:rPr>
          <w:b/>
          <w:bCs/>
          <w:caps/>
          <w:noProof/>
          <w:szCs w:val="28"/>
          <w:lang w:val="nb-NO"/>
        </w:rPr>
      </w:pPr>
      <w:r w:rsidRPr="006E2F4A">
        <w:rPr>
          <w:b/>
          <w:bCs/>
          <w:caps/>
          <w:noProof/>
          <w:szCs w:val="28"/>
          <w:lang w:val="nb-NO"/>
        </w:rPr>
        <w:t>C.</w:t>
      </w:r>
      <w:r w:rsidRPr="006E2F4A">
        <w:rPr>
          <w:b/>
          <w:bCs/>
          <w:caps/>
          <w:noProof/>
          <w:szCs w:val="28"/>
          <w:lang w:val="nb-NO"/>
        </w:rPr>
        <w:tab/>
      </w:r>
      <w:r w:rsidRPr="003A3E6D">
        <w:rPr>
          <w:b/>
          <w:bCs/>
          <w:caps/>
          <w:noProof/>
          <w:szCs w:val="28"/>
          <w:lang w:val="nb-NO"/>
        </w:rPr>
        <w:t xml:space="preserve">ANDRE VILKÅR OG KRAV TIL </w:t>
      </w:r>
      <w:r w:rsidRPr="00250FD8">
        <w:rPr>
          <w:b/>
          <w:caps/>
          <w:noProof/>
          <w:szCs w:val="28"/>
          <w:lang w:val="nb-NO"/>
        </w:rPr>
        <w:t>MARKEDSFØRINGSTILLATELSEN</w:t>
      </w:r>
    </w:p>
    <w:p w14:paraId="19431060" w14:textId="77777777" w:rsidR="009E7FF1" w:rsidRPr="006E2F4A" w:rsidRDefault="009E7FF1">
      <w:pPr>
        <w:tabs>
          <w:tab w:val="left" w:pos="567"/>
        </w:tabs>
        <w:spacing w:before="220" w:after="220"/>
        <w:ind w:left="1700" w:hanging="562"/>
        <w:rPr>
          <w:b/>
          <w:bCs/>
          <w:caps/>
          <w:noProof/>
          <w:szCs w:val="28"/>
          <w:lang w:val="nb-NO"/>
        </w:rPr>
      </w:pPr>
      <w:r w:rsidRPr="006E2F4A">
        <w:rPr>
          <w:b/>
          <w:bCs/>
          <w:caps/>
          <w:noProof/>
          <w:szCs w:val="28"/>
          <w:lang w:val="nb-NO"/>
        </w:rPr>
        <w:t>D.</w:t>
      </w:r>
      <w:r w:rsidRPr="006E2F4A">
        <w:rPr>
          <w:b/>
          <w:bCs/>
          <w:caps/>
          <w:noProof/>
          <w:szCs w:val="28"/>
          <w:lang w:val="nb-NO"/>
        </w:rPr>
        <w:tab/>
      </w:r>
      <w:r w:rsidRPr="003A3E6D">
        <w:rPr>
          <w:b/>
          <w:bCs/>
          <w:caps/>
          <w:noProof/>
          <w:szCs w:val="28"/>
          <w:lang w:val="nb-NO"/>
        </w:rPr>
        <w:t xml:space="preserve">vilkår </w:t>
      </w:r>
      <w:r w:rsidRPr="00250FD8">
        <w:rPr>
          <w:b/>
          <w:caps/>
          <w:noProof/>
          <w:szCs w:val="28"/>
          <w:lang w:val="nb-NO"/>
        </w:rPr>
        <w:t>eller</w:t>
      </w:r>
      <w:r w:rsidRPr="003A3E6D">
        <w:rPr>
          <w:b/>
          <w:bCs/>
          <w:caps/>
          <w:noProof/>
          <w:szCs w:val="28"/>
          <w:lang w:val="nb-NO"/>
        </w:rPr>
        <w:t xml:space="preserve"> restriksjoner vedrørende sikker og effektiv bruk av legemidlet</w:t>
      </w:r>
    </w:p>
    <w:p w14:paraId="3CD7E47A" w14:textId="77777777" w:rsidR="009E7FF1" w:rsidRPr="006E2F4A" w:rsidRDefault="009E7FF1">
      <w:pPr>
        <w:rPr>
          <w:lang w:val="nb-NO"/>
        </w:rPr>
      </w:pPr>
      <w:r w:rsidRPr="006E2F4A">
        <w:rPr>
          <w:lang w:val="nb-NO"/>
        </w:rPr>
        <w:br w:type="page"/>
      </w:r>
    </w:p>
    <w:p w14:paraId="4164FF9A" w14:textId="77777777" w:rsidR="009E7FF1" w:rsidRPr="006E2F4A" w:rsidRDefault="009E7FF1">
      <w:pPr>
        <w:pStyle w:val="TitleB"/>
        <w:ind w:left="547" w:hanging="547"/>
        <w:rPr>
          <w:lang w:val="nb-NO"/>
        </w:rPr>
      </w:pPr>
      <w:bookmarkStart w:id="89" w:name="_i4i4CQibiawMRQw4fzssEZtn0"/>
      <w:bookmarkStart w:id="90" w:name="_i4i1UuZ3tsb6y48SuaN1WqAdA"/>
      <w:bookmarkStart w:id="91" w:name="_i4i2XkEISrDtcEs6XLAYrvVLw"/>
      <w:bookmarkEnd w:id="89"/>
      <w:bookmarkEnd w:id="90"/>
      <w:bookmarkEnd w:id="91"/>
      <w:r w:rsidRPr="006E2F4A">
        <w:rPr>
          <w:lang w:val="nb-NO"/>
        </w:rPr>
        <w:lastRenderedPageBreak/>
        <w:t>A.</w:t>
      </w:r>
      <w:r w:rsidRPr="006E2F4A">
        <w:rPr>
          <w:lang w:val="nb-NO"/>
        </w:rPr>
        <w:tab/>
      </w:r>
      <w:r w:rsidRPr="008929BB">
        <w:rPr>
          <w:lang w:val="nb-NO"/>
        </w:rPr>
        <w:t>TILVIRKER ANSVARLIG FOR BATCH RELEASE</w:t>
      </w:r>
    </w:p>
    <w:p w14:paraId="5AAE8445" w14:textId="77777777" w:rsidR="009E7FF1" w:rsidRPr="006E2F4A" w:rsidRDefault="009E7FF1">
      <w:pPr>
        <w:spacing w:after="220"/>
        <w:rPr>
          <w:szCs w:val="24"/>
          <w:lang w:val="nb-NO"/>
        </w:rPr>
      </w:pPr>
      <w:bookmarkStart w:id="92" w:name="_i4i3kvRgGSCH6Udu4EVZJ2SjE"/>
      <w:bookmarkEnd w:id="92"/>
      <w:r w:rsidRPr="008929BB">
        <w:rPr>
          <w:szCs w:val="24"/>
          <w:u w:val="single"/>
          <w:lang w:val="nb-NO"/>
        </w:rPr>
        <w:t>Navn og adresse til tilvirker ansvarlig for batch release</w:t>
      </w:r>
    </w:p>
    <w:p w14:paraId="74153649" w14:textId="77777777" w:rsidR="009E7FF1" w:rsidRPr="00DF4B64" w:rsidRDefault="009E7FF1" w:rsidP="00DF4B64">
      <w:pPr>
        <w:rPr>
          <w:rFonts w:eastAsia="SimSun"/>
          <w:lang w:val="nb-NO"/>
        </w:rPr>
      </w:pPr>
      <w:r>
        <w:rPr>
          <w:rFonts w:eastAsia="SimSun"/>
          <w:lang w:val="nb-NO"/>
        </w:rPr>
        <w:t>Delpharm Meppel B.V.</w:t>
      </w:r>
    </w:p>
    <w:p w14:paraId="6CD08BF2" w14:textId="77777777" w:rsidR="009E7FF1" w:rsidRPr="00DF4B64" w:rsidRDefault="009E7FF1" w:rsidP="00DF4B64">
      <w:pPr>
        <w:rPr>
          <w:rFonts w:eastAsia="SimSun"/>
          <w:lang w:val="nb-NO"/>
        </w:rPr>
      </w:pPr>
      <w:r>
        <w:rPr>
          <w:rFonts w:eastAsia="SimSun"/>
          <w:lang w:val="nb-NO"/>
        </w:rPr>
        <w:t>Hogemaat 2</w:t>
      </w:r>
    </w:p>
    <w:p w14:paraId="1795C5D1" w14:textId="77777777" w:rsidR="009E7FF1" w:rsidRPr="00DF4B64" w:rsidRDefault="009E7FF1" w:rsidP="00DF4B64">
      <w:pPr>
        <w:rPr>
          <w:rFonts w:eastAsia="SimSun"/>
          <w:lang w:val="nb-NO"/>
        </w:rPr>
      </w:pPr>
      <w:r>
        <w:rPr>
          <w:rFonts w:eastAsia="SimSun"/>
          <w:lang w:val="nb-NO"/>
        </w:rPr>
        <w:t>7942 JG Meppel</w:t>
      </w:r>
    </w:p>
    <w:p w14:paraId="67D2A2FD" w14:textId="77777777" w:rsidR="009E7FF1" w:rsidRPr="006E2F4A" w:rsidRDefault="009E7FF1" w:rsidP="00DF4B64">
      <w:pPr>
        <w:rPr>
          <w:rFonts w:eastAsia="SimSun"/>
          <w:noProof/>
          <w:lang w:val="nb-NO"/>
        </w:rPr>
      </w:pPr>
      <w:r w:rsidRPr="00DF4B64">
        <w:rPr>
          <w:rFonts w:eastAsia="SimSun"/>
          <w:lang w:val="nb-NO"/>
        </w:rPr>
        <w:t>Nederland</w:t>
      </w:r>
    </w:p>
    <w:p w14:paraId="16C3A95E" w14:textId="77777777" w:rsidR="009E7FF1" w:rsidRPr="006E2F4A" w:rsidRDefault="009E7FF1">
      <w:pPr>
        <w:pStyle w:val="TitleB"/>
        <w:ind w:left="547" w:hanging="547"/>
        <w:rPr>
          <w:lang w:val="nb-NO"/>
        </w:rPr>
      </w:pPr>
      <w:bookmarkStart w:id="93" w:name="_i4i21PBZiUXlMS3McvkICEAjm"/>
      <w:bookmarkStart w:id="94" w:name="_i4i6WSQdElWme0CvaPthqEnEx"/>
      <w:bookmarkStart w:id="95" w:name="_i4i3Wqws54oX3Jpo5I46qG7VV"/>
      <w:bookmarkStart w:id="96" w:name="_i4i78yLbO0iQK5qHyjySIpm0S"/>
      <w:bookmarkEnd w:id="93"/>
      <w:bookmarkEnd w:id="94"/>
      <w:bookmarkEnd w:id="95"/>
      <w:bookmarkEnd w:id="96"/>
      <w:r w:rsidRPr="006E2F4A">
        <w:rPr>
          <w:lang w:val="nb-NO"/>
        </w:rPr>
        <w:t>B.</w:t>
      </w:r>
      <w:r w:rsidRPr="006E2F4A">
        <w:rPr>
          <w:lang w:val="nb-NO"/>
        </w:rPr>
        <w:tab/>
        <w:t>VILKÅR ELLER RESTRIKSJONER VEDRØRENDE LEVERANSE OG BRUK</w:t>
      </w:r>
    </w:p>
    <w:p w14:paraId="6B452C60" w14:textId="77777777" w:rsidR="009E7FF1" w:rsidRPr="006E2F4A" w:rsidRDefault="009E7FF1" w:rsidP="0008652B">
      <w:pPr>
        <w:numPr>
          <w:ilvl w:val="12"/>
          <w:numId w:val="0"/>
        </w:numPr>
        <w:rPr>
          <w:noProof/>
          <w:lang w:val="nb-NO"/>
        </w:rPr>
      </w:pPr>
      <w:r w:rsidRPr="0008652B">
        <w:rPr>
          <w:noProof/>
          <w:lang w:val="nb-NO"/>
        </w:rPr>
        <w:t>Legemiddel underlagt reseptplikt</w:t>
      </w:r>
      <w:r>
        <w:rPr>
          <w:noProof/>
          <w:lang w:val="nb-NO"/>
        </w:rPr>
        <w:t>.</w:t>
      </w:r>
    </w:p>
    <w:p w14:paraId="57C445AD" w14:textId="77777777" w:rsidR="009E7FF1" w:rsidRPr="006E2F4A" w:rsidRDefault="009E7FF1">
      <w:pPr>
        <w:pStyle w:val="TitleB"/>
        <w:ind w:left="547" w:hanging="547"/>
        <w:rPr>
          <w:lang w:val="nb-NO"/>
        </w:rPr>
      </w:pPr>
      <w:bookmarkStart w:id="97" w:name="_i4i1OREK6geuuhzVOIyRenel1"/>
      <w:bookmarkEnd w:id="97"/>
      <w:r w:rsidRPr="006E2F4A">
        <w:rPr>
          <w:lang w:val="nb-NO"/>
        </w:rPr>
        <w:t>C.</w:t>
      </w:r>
      <w:r w:rsidRPr="006E2F4A">
        <w:rPr>
          <w:lang w:val="nb-NO"/>
        </w:rPr>
        <w:tab/>
        <w:t>ANDRE VILKÅR OG KRAV TIL MARKEDSFØRINGSTILLATELSEN</w:t>
      </w:r>
    </w:p>
    <w:p w14:paraId="1FB1DFC8" w14:textId="77777777" w:rsidR="009E7FF1" w:rsidRDefault="009E7FF1" w:rsidP="001955C8">
      <w:pPr>
        <w:keepNext/>
        <w:keepLines/>
        <w:numPr>
          <w:ilvl w:val="0"/>
          <w:numId w:val="43"/>
        </w:numPr>
        <w:tabs>
          <w:tab w:val="left" w:pos="567"/>
          <w:tab w:val="left" w:pos="720"/>
        </w:tabs>
        <w:spacing w:before="220" w:after="220"/>
        <w:ind w:left="547" w:hanging="547"/>
        <w:rPr>
          <w:b/>
          <w:bCs/>
          <w:szCs w:val="26"/>
          <w:lang w:val="en-GB"/>
        </w:rPr>
      </w:pPr>
      <w:bookmarkStart w:id="98" w:name="_i4i3HMYKs3CtFcoj19mDwOMEP"/>
      <w:bookmarkEnd w:id="98"/>
      <w:proofErr w:type="spellStart"/>
      <w:r w:rsidRPr="00DF4E89">
        <w:rPr>
          <w:b/>
          <w:bCs/>
          <w:szCs w:val="26"/>
          <w:lang w:val="en-CA"/>
        </w:rPr>
        <w:t>Periodiske</w:t>
      </w:r>
      <w:proofErr w:type="spellEnd"/>
      <w:r w:rsidRPr="00DF4E89">
        <w:rPr>
          <w:b/>
          <w:bCs/>
          <w:szCs w:val="26"/>
          <w:lang w:val="en-CA"/>
        </w:rPr>
        <w:t xml:space="preserve"> </w:t>
      </w:r>
      <w:proofErr w:type="spellStart"/>
      <w:r w:rsidRPr="00DF4E89">
        <w:rPr>
          <w:b/>
          <w:bCs/>
          <w:szCs w:val="26"/>
          <w:lang w:val="en-CA"/>
        </w:rPr>
        <w:t>sikkerhetsoppdateringsrapporter</w:t>
      </w:r>
      <w:proofErr w:type="spellEnd"/>
      <w:r w:rsidRPr="00DF4E89">
        <w:rPr>
          <w:b/>
          <w:bCs/>
          <w:szCs w:val="26"/>
          <w:lang w:val="en-CA"/>
        </w:rPr>
        <w:t xml:space="preserve"> (PSUR-er)</w:t>
      </w:r>
    </w:p>
    <w:p w14:paraId="05E2BEA5" w14:textId="77777777" w:rsidR="009E7FF1" w:rsidRPr="002E6A5F" w:rsidRDefault="009E7FF1" w:rsidP="002E6A5F">
      <w:pPr>
        <w:widowControl w:val="0"/>
        <w:rPr>
          <w:rFonts w:eastAsia="DengXian Light" w:cs="Myanmar Text"/>
          <w:szCs w:val="26"/>
          <w:lang w:val="nb-NO" w:eastAsia="nb-NO"/>
        </w:rPr>
      </w:pPr>
      <w:r w:rsidRPr="002E6A5F">
        <w:rPr>
          <w:rFonts w:eastAsia="DengXian Light" w:cs="Myanmar Text"/>
          <w:iCs/>
          <w:noProof/>
          <w:szCs w:val="26"/>
          <w:lang w:val="nb-NO" w:eastAsia="nb-NO"/>
        </w:rPr>
        <w:t xml:space="preserve">Kravene for innsendelse av periodiske sikkerhetsoppdateringsrapporter (PSUR-er) for dette legemidlet er angitt i EURD-listen </w:t>
      </w:r>
      <w:r w:rsidRPr="002E6A5F">
        <w:rPr>
          <w:rFonts w:eastAsia="DengXian Light" w:cs="Myanmar Text"/>
          <w:noProof/>
          <w:szCs w:val="26"/>
          <w:lang w:val="nb-NO" w:eastAsia="nb-NO"/>
        </w:rPr>
        <w:t xml:space="preserve">(European Union Reference Date list), som gjort rede for i Artikkel 107c(7) av direktiv 2001/83/EF og </w:t>
      </w:r>
      <w:r w:rsidRPr="002E6A5F">
        <w:rPr>
          <w:rFonts w:eastAsia="DengXian Light" w:cs="Myanmar Text"/>
          <w:iCs/>
          <w:noProof/>
          <w:szCs w:val="26"/>
          <w:lang w:val="nb-NO" w:eastAsia="nb-NO"/>
        </w:rPr>
        <w:t>i enhver oppdatering av EURD-listen som publiseres på nettstedet til Det europeiske legemiddelkontoret (the European Medicines Agency)</w:t>
      </w:r>
      <w:r w:rsidRPr="002E6A5F">
        <w:rPr>
          <w:rFonts w:eastAsia="DengXian Light" w:cs="Myanmar Text"/>
          <w:noProof/>
          <w:szCs w:val="26"/>
          <w:lang w:val="nb-NO" w:eastAsia="nb-NO"/>
        </w:rPr>
        <w:t>.</w:t>
      </w:r>
    </w:p>
    <w:p w14:paraId="66B88240" w14:textId="77777777" w:rsidR="009E7FF1" w:rsidRPr="002E6A5F" w:rsidRDefault="009E7FF1" w:rsidP="002E6A5F">
      <w:pPr>
        <w:widowControl w:val="0"/>
        <w:rPr>
          <w:rFonts w:eastAsia="DengXian Light" w:cs="Myanmar Text"/>
          <w:szCs w:val="26"/>
          <w:lang w:val="nb-NO" w:eastAsia="nb-NO"/>
        </w:rPr>
      </w:pPr>
    </w:p>
    <w:p w14:paraId="4F69C7F0" w14:textId="77777777" w:rsidR="009E7FF1" w:rsidRPr="006E2F4A" w:rsidRDefault="009E7FF1" w:rsidP="002E6A5F">
      <w:pPr>
        <w:rPr>
          <w:lang w:val="nb-NO"/>
        </w:rPr>
      </w:pPr>
      <w:r w:rsidRPr="002E6A5F">
        <w:rPr>
          <w:rFonts w:eastAsia="DengXian Light" w:cs="Myanmar Text"/>
          <w:noProof/>
          <w:szCs w:val="26"/>
          <w:lang w:val="nb-NO" w:eastAsia="nb-NO"/>
        </w:rPr>
        <w:t>Innehaver av markedsføringstillatelsen skal sende inn første PSUR for dette legemidlet innen 6 måneder etter autorisasjon.</w:t>
      </w:r>
    </w:p>
    <w:p w14:paraId="2828113D" w14:textId="77777777" w:rsidR="009E7FF1" w:rsidRPr="006E2F4A" w:rsidRDefault="009E7FF1">
      <w:pPr>
        <w:pStyle w:val="TitleB"/>
        <w:ind w:left="547" w:hanging="547"/>
        <w:rPr>
          <w:lang w:val="nb-NO"/>
        </w:rPr>
      </w:pPr>
      <w:bookmarkStart w:id="99" w:name="_i4i3819Xf4gwwq11SudM0DDiu"/>
      <w:bookmarkEnd w:id="99"/>
      <w:r w:rsidRPr="006E2F4A">
        <w:rPr>
          <w:lang w:val="nb-NO"/>
        </w:rPr>
        <w:t>D.</w:t>
      </w:r>
      <w:r w:rsidRPr="006E2F4A">
        <w:rPr>
          <w:lang w:val="nb-NO"/>
        </w:rPr>
        <w:tab/>
        <w:t>VILKÅR ELLER RESTRIKSJONER VEDRØRENDE SIKKER OG EFFEKTIV BRUK AV LEGEMIDLET</w:t>
      </w:r>
    </w:p>
    <w:p w14:paraId="242A1CD7" w14:textId="77777777" w:rsidR="009E7FF1" w:rsidRDefault="009E7FF1" w:rsidP="001955C8">
      <w:pPr>
        <w:keepNext/>
        <w:keepLines/>
        <w:numPr>
          <w:ilvl w:val="0"/>
          <w:numId w:val="43"/>
        </w:numPr>
        <w:tabs>
          <w:tab w:val="left" w:pos="567"/>
          <w:tab w:val="left" w:pos="720"/>
        </w:tabs>
        <w:spacing w:before="220" w:after="220"/>
        <w:ind w:left="547" w:hanging="547"/>
        <w:rPr>
          <w:b/>
          <w:bCs/>
          <w:szCs w:val="26"/>
          <w:lang w:val="en-GB"/>
        </w:rPr>
      </w:pPr>
      <w:proofErr w:type="spellStart"/>
      <w:r w:rsidRPr="00DF4E89">
        <w:rPr>
          <w:b/>
          <w:bCs/>
          <w:szCs w:val="26"/>
          <w:lang w:val="en-CA"/>
        </w:rPr>
        <w:t>Risikohåndteringsplan</w:t>
      </w:r>
      <w:proofErr w:type="spellEnd"/>
      <w:r w:rsidRPr="00DF4E89">
        <w:rPr>
          <w:b/>
          <w:bCs/>
          <w:szCs w:val="26"/>
          <w:lang w:val="en-CA"/>
        </w:rPr>
        <w:t xml:space="preserve"> (RMP)</w:t>
      </w:r>
    </w:p>
    <w:p w14:paraId="7EA1291C" w14:textId="77777777" w:rsidR="009E7FF1" w:rsidRPr="00445372" w:rsidRDefault="009E7FF1" w:rsidP="00445372">
      <w:pPr>
        <w:ind w:right="-1"/>
        <w:rPr>
          <w:lang w:val="nb-NO"/>
        </w:rPr>
      </w:pPr>
      <w:r w:rsidRPr="00445372">
        <w:rPr>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07B3228B" w14:textId="77777777" w:rsidR="009E7FF1" w:rsidRPr="00445372" w:rsidRDefault="009E7FF1" w:rsidP="00445372">
      <w:pPr>
        <w:ind w:right="-1"/>
        <w:rPr>
          <w:iCs/>
          <w:lang w:val="nb-NO"/>
        </w:rPr>
      </w:pPr>
    </w:p>
    <w:p w14:paraId="7E40DC46" w14:textId="77777777" w:rsidR="009E7FF1" w:rsidRPr="00445372" w:rsidRDefault="009E7FF1" w:rsidP="00445372">
      <w:pPr>
        <w:ind w:right="-1"/>
        <w:rPr>
          <w:iCs/>
          <w:lang w:val="nb-NO"/>
        </w:rPr>
      </w:pPr>
      <w:r w:rsidRPr="00445372">
        <w:rPr>
          <w:iCs/>
          <w:lang w:val="nb-NO"/>
        </w:rPr>
        <w:t>En oppdatert RMP skal sendes inn:</w:t>
      </w:r>
    </w:p>
    <w:p w14:paraId="194F68F6" w14:textId="77777777" w:rsidR="009E7FF1" w:rsidRDefault="009E7FF1" w:rsidP="00445372">
      <w:pPr>
        <w:numPr>
          <w:ilvl w:val="0"/>
          <w:numId w:val="17"/>
        </w:numPr>
        <w:ind w:right="-1"/>
        <w:rPr>
          <w:iCs/>
          <w:lang w:val="nb-NO"/>
        </w:rPr>
      </w:pPr>
      <w:r w:rsidRPr="00445372">
        <w:rPr>
          <w:iCs/>
          <w:lang w:val="nb-NO"/>
        </w:rPr>
        <w:t>på forespørsel fra Det europeiske legemiddelkontoret (the European Medicines Agency);</w:t>
      </w:r>
    </w:p>
    <w:p w14:paraId="71E57064" w14:textId="77777777" w:rsidR="009E7FF1" w:rsidRDefault="009E7FF1" w:rsidP="00445372">
      <w:pPr>
        <w:numPr>
          <w:ilvl w:val="0"/>
          <w:numId w:val="17"/>
        </w:numPr>
        <w:ind w:right="-1"/>
        <w:rPr>
          <w:iCs/>
          <w:lang w:val="nb-NO"/>
        </w:rPr>
      </w:pPr>
      <w:r w:rsidRPr="00445372">
        <w:rPr>
          <w:iCs/>
          <w:lang w:val="nb-NO"/>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46A4DDB8" w14:textId="0A15B168" w:rsidR="009E7FF1" w:rsidRDefault="009E7FF1" w:rsidP="00445372">
      <w:pPr>
        <w:numPr>
          <w:ilvl w:val="0"/>
          <w:numId w:val="17"/>
        </w:numPr>
        <w:ind w:right="-1"/>
        <w:rPr>
          <w:iCs/>
          <w:lang w:val="nb-NO"/>
        </w:rPr>
      </w:pPr>
      <w:r w:rsidRPr="006E2F4A">
        <w:rPr>
          <w:lang w:val="nb-NO"/>
        </w:rPr>
        <w:br w:type="page"/>
      </w:r>
    </w:p>
    <w:p w14:paraId="3DDAC81E" w14:textId="77777777" w:rsidR="009E7FF1" w:rsidRPr="006E2F4A" w:rsidRDefault="009E7FF1" w:rsidP="00B24F0C">
      <w:pPr>
        <w:rPr>
          <w:lang w:val="nb-NO"/>
        </w:rPr>
      </w:pPr>
    </w:p>
    <w:p w14:paraId="0D3BEC6F" w14:textId="77777777" w:rsidR="009E7FF1" w:rsidRPr="006E2F4A" w:rsidRDefault="009E7FF1" w:rsidP="00B24F0C">
      <w:pPr>
        <w:rPr>
          <w:lang w:val="nb-NO"/>
        </w:rPr>
      </w:pPr>
    </w:p>
    <w:p w14:paraId="4EEA2761" w14:textId="77777777" w:rsidR="009E7FF1" w:rsidRPr="006E2F4A" w:rsidRDefault="009E7FF1" w:rsidP="00B24F0C">
      <w:pPr>
        <w:rPr>
          <w:lang w:val="nb-NO"/>
        </w:rPr>
      </w:pPr>
    </w:p>
    <w:p w14:paraId="07F591E7" w14:textId="77777777" w:rsidR="009E7FF1" w:rsidRPr="006E2F4A" w:rsidRDefault="009E7FF1" w:rsidP="00B24F0C">
      <w:pPr>
        <w:rPr>
          <w:lang w:val="nb-NO"/>
        </w:rPr>
      </w:pPr>
    </w:p>
    <w:p w14:paraId="72EB0057" w14:textId="77777777" w:rsidR="009E7FF1" w:rsidRPr="006E2F4A" w:rsidRDefault="009E7FF1" w:rsidP="00B24F0C">
      <w:pPr>
        <w:rPr>
          <w:lang w:val="nb-NO"/>
        </w:rPr>
      </w:pPr>
    </w:p>
    <w:p w14:paraId="3C78F700" w14:textId="77777777" w:rsidR="009E7FF1" w:rsidRPr="006E2F4A" w:rsidRDefault="009E7FF1" w:rsidP="00B24F0C">
      <w:pPr>
        <w:rPr>
          <w:lang w:val="nb-NO"/>
        </w:rPr>
      </w:pPr>
    </w:p>
    <w:p w14:paraId="07A89C56" w14:textId="77777777" w:rsidR="009E7FF1" w:rsidRPr="006E2F4A" w:rsidRDefault="009E7FF1" w:rsidP="00B24F0C">
      <w:pPr>
        <w:rPr>
          <w:lang w:val="nb-NO"/>
        </w:rPr>
      </w:pPr>
    </w:p>
    <w:p w14:paraId="6A8240D8" w14:textId="77777777" w:rsidR="009E7FF1" w:rsidRPr="006E2F4A" w:rsidRDefault="009E7FF1" w:rsidP="00B24F0C">
      <w:pPr>
        <w:rPr>
          <w:lang w:val="nb-NO"/>
        </w:rPr>
      </w:pPr>
    </w:p>
    <w:p w14:paraId="21FE81C0" w14:textId="77777777" w:rsidR="009E7FF1" w:rsidRPr="006E2F4A" w:rsidRDefault="009E7FF1" w:rsidP="00B24F0C">
      <w:pPr>
        <w:rPr>
          <w:lang w:val="nb-NO"/>
        </w:rPr>
      </w:pPr>
    </w:p>
    <w:p w14:paraId="3BC47014" w14:textId="77777777" w:rsidR="009E7FF1" w:rsidRPr="006E2F4A" w:rsidRDefault="009E7FF1" w:rsidP="00B24F0C">
      <w:pPr>
        <w:rPr>
          <w:lang w:val="nb-NO"/>
        </w:rPr>
      </w:pPr>
    </w:p>
    <w:p w14:paraId="7A0C741F" w14:textId="77777777" w:rsidR="009E7FF1" w:rsidRPr="006E2F4A" w:rsidRDefault="009E7FF1" w:rsidP="00B24F0C">
      <w:pPr>
        <w:rPr>
          <w:lang w:val="nb-NO"/>
        </w:rPr>
      </w:pPr>
    </w:p>
    <w:p w14:paraId="4ACFC6B1" w14:textId="77777777" w:rsidR="009E7FF1" w:rsidRPr="006E2F4A" w:rsidRDefault="009E7FF1" w:rsidP="00B24F0C">
      <w:pPr>
        <w:rPr>
          <w:lang w:val="nb-NO"/>
        </w:rPr>
      </w:pPr>
    </w:p>
    <w:p w14:paraId="200650D7" w14:textId="77777777" w:rsidR="009E7FF1" w:rsidRPr="006E2F4A" w:rsidRDefault="009E7FF1" w:rsidP="00B24F0C">
      <w:pPr>
        <w:rPr>
          <w:lang w:val="nb-NO"/>
        </w:rPr>
      </w:pPr>
    </w:p>
    <w:p w14:paraId="2D580818" w14:textId="77777777" w:rsidR="009E7FF1" w:rsidRPr="006E2F4A" w:rsidRDefault="009E7FF1" w:rsidP="00B24F0C">
      <w:pPr>
        <w:rPr>
          <w:lang w:val="nb-NO"/>
        </w:rPr>
      </w:pPr>
    </w:p>
    <w:p w14:paraId="253B5F35" w14:textId="77777777" w:rsidR="009E7FF1" w:rsidRPr="006E2F4A" w:rsidRDefault="009E7FF1" w:rsidP="00B24F0C">
      <w:pPr>
        <w:rPr>
          <w:lang w:val="nb-NO"/>
        </w:rPr>
      </w:pPr>
    </w:p>
    <w:p w14:paraId="71C0299A" w14:textId="77777777" w:rsidR="009E7FF1" w:rsidRPr="006E2F4A" w:rsidRDefault="009E7FF1" w:rsidP="00B24F0C">
      <w:pPr>
        <w:rPr>
          <w:lang w:val="nb-NO"/>
        </w:rPr>
      </w:pPr>
    </w:p>
    <w:p w14:paraId="7408DF5F" w14:textId="77777777" w:rsidR="009E7FF1" w:rsidRPr="006E2F4A" w:rsidRDefault="009E7FF1" w:rsidP="00B24F0C">
      <w:pPr>
        <w:rPr>
          <w:lang w:val="nb-NO"/>
        </w:rPr>
      </w:pPr>
    </w:p>
    <w:p w14:paraId="136E250B" w14:textId="77777777" w:rsidR="009E7FF1" w:rsidRPr="006E2F4A" w:rsidRDefault="009E7FF1" w:rsidP="00B24F0C">
      <w:pPr>
        <w:rPr>
          <w:lang w:val="nb-NO"/>
        </w:rPr>
      </w:pPr>
    </w:p>
    <w:p w14:paraId="038FCF45" w14:textId="77777777" w:rsidR="009E7FF1" w:rsidRPr="006E2F4A" w:rsidRDefault="009E7FF1" w:rsidP="00B24F0C">
      <w:pPr>
        <w:rPr>
          <w:lang w:val="nb-NO"/>
        </w:rPr>
      </w:pPr>
    </w:p>
    <w:p w14:paraId="3F0F4D5A" w14:textId="77777777" w:rsidR="009E7FF1" w:rsidRPr="006E2F4A" w:rsidRDefault="009E7FF1" w:rsidP="00B24F0C">
      <w:pPr>
        <w:rPr>
          <w:lang w:val="nb-NO"/>
        </w:rPr>
      </w:pPr>
    </w:p>
    <w:p w14:paraId="491753E1" w14:textId="77777777" w:rsidR="009E7FF1" w:rsidRPr="006E2F4A" w:rsidRDefault="009E7FF1" w:rsidP="00B24F0C">
      <w:pPr>
        <w:rPr>
          <w:lang w:val="nb-NO"/>
        </w:rPr>
      </w:pPr>
    </w:p>
    <w:p w14:paraId="1EF9C4F1" w14:textId="77777777" w:rsidR="009E7FF1" w:rsidRPr="006E2F4A" w:rsidRDefault="009E7FF1" w:rsidP="00B24F0C">
      <w:pPr>
        <w:rPr>
          <w:lang w:val="nb-NO"/>
        </w:rPr>
      </w:pPr>
    </w:p>
    <w:p w14:paraId="6F052219" w14:textId="21DD8D73" w:rsidR="009E7FF1" w:rsidRPr="006E2F4A" w:rsidRDefault="009E7FF1">
      <w:pPr>
        <w:pStyle w:val="EPARSectionHeading"/>
        <w:rPr>
          <w:lang w:val="nb-NO"/>
        </w:rPr>
      </w:pPr>
      <w:r w:rsidRPr="006E2F4A">
        <w:rPr>
          <w:lang w:val="nb-NO"/>
        </w:rPr>
        <w:t>VEDLEGG III</w:t>
      </w:r>
    </w:p>
    <w:p w14:paraId="32F9FD0A" w14:textId="77777777" w:rsidR="009E7FF1" w:rsidRPr="006E2F4A" w:rsidRDefault="009E7FF1" w:rsidP="00C220C5">
      <w:pPr>
        <w:rPr>
          <w:lang w:val="nb-NO"/>
        </w:rPr>
      </w:pPr>
    </w:p>
    <w:p w14:paraId="3B6D2819" w14:textId="439DB168" w:rsidR="009E7FF1" w:rsidRPr="006E2F4A" w:rsidRDefault="009E7FF1">
      <w:pPr>
        <w:pStyle w:val="EPARSubHeading"/>
        <w:rPr>
          <w:noProof/>
          <w:lang w:val="nb-NO"/>
        </w:rPr>
      </w:pPr>
      <w:r w:rsidRPr="006E2F4A">
        <w:rPr>
          <w:lang w:val="nb-NO"/>
        </w:rPr>
        <w:t>MERKING OG PAKNINGSVEDLEGG</w:t>
      </w:r>
    </w:p>
    <w:p w14:paraId="65A81B26" w14:textId="34B9D9BF" w:rsidR="009E7FF1" w:rsidRPr="006E2F4A" w:rsidRDefault="009E7FF1" w:rsidP="00B135F6">
      <w:pPr>
        <w:rPr>
          <w:b/>
          <w:noProof/>
          <w:lang w:val="nb-NO"/>
        </w:rPr>
      </w:pPr>
      <w:r w:rsidRPr="006E2F4A">
        <w:rPr>
          <w:b/>
          <w:noProof/>
          <w:lang w:val="nb-NO"/>
        </w:rPr>
        <w:br w:type="page"/>
      </w:r>
    </w:p>
    <w:p w14:paraId="7D26795C" w14:textId="77777777" w:rsidR="009E7FF1" w:rsidRPr="006E2F4A" w:rsidRDefault="009E7FF1" w:rsidP="00B24F0C">
      <w:pPr>
        <w:rPr>
          <w:lang w:val="nb-NO"/>
        </w:rPr>
      </w:pPr>
    </w:p>
    <w:p w14:paraId="480AC897" w14:textId="77777777" w:rsidR="009E7FF1" w:rsidRPr="006E2F4A" w:rsidRDefault="009E7FF1" w:rsidP="00B24F0C">
      <w:pPr>
        <w:rPr>
          <w:lang w:val="nb-NO"/>
        </w:rPr>
      </w:pPr>
    </w:p>
    <w:p w14:paraId="60BE2098" w14:textId="77777777" w:rsidR="009E7FF1" w:rsidRPr="006E2F4A" w:rsidRDefault="009E7FF1" w:rsidP="00B24F0C">
      <w:pPr>
        <w:rPr>
          <w:lang w:val="nb-NO"/>
        </w:rPr>
      </w:pPr>
    </w:p>
    <w:p w14:paraId="78F55BF4" w14:textId="77777777" w:rsidR="009E7FF1" w:rsidRPr="006E2F4A" w:rsidRDefault="009E7FF1" w:rsidP="00B24F0C">
      <w:pPr>
        <w:rPr>
          <w:lang w:val="nb-NO"/>
        </w:rPr>
      </w:pPr>
    </w:p>
    <w:p w14:paraId="77D59FB1" w14:textId="77777777" w:rsidR="009E7FF1" w:rsidRPr="006E2F4A" w:rsidRDefault="009E7FF1" w:rsidP="00B24F0C">
      <w:pPr>
        <w:rPr>
          <w:lang w:val="nb-NO"/>
        </w:rPr>
      </w:pPr>
    </w:p>
    <w:p w14:paraId="595C3379" w14:textId="77777777" w:rsidR="009E7FF1" w:rsidRPr="006E2F4A" w:rsidRDefault="009E7FF1" w:rsidP="00B24F0C">
      <w:pPr>
        <w:rPr>
          <w:lang w:val="nb-NO"/>
        </w:rPr>
      </w:pPr>
    </w:p>
    <w:p w14:paraId="412F91A2" w14:textId="77777777" w:rsidR="009E7FF1" w:rsidRPr="006E2F4A" w:rsidRDefault="009E7FF1" w:rsidP="00B24F0C">
      <w:pPr>
        <w:rPr>
          <w:lang w:val="nb-NO"/>
        </w:rPr>
      </w:pPr>
    </w:p>
    <w:p w14:paraId="58F2C42C" w14:textId="77777777" w:rsidR="009E7FF1" w:rsidRPr="006E2F4A" w:rsidRDefault="009E7FF1" w:rsidP="00B24F0C">
      <w:pPr>
        <w:rPr>
          <w:lang w:val="nb-NO"/>
        </w:rPr>
      </w:pPr>
    </w:p>
    <w:p w14:paraId="745CC165" w14:textId="77777777" w:rsidR="009E7FF1" w:rsidRPr="006E2F4A" w:rsidRDefault="009E7FF1" w:rsidP="00B24F0C">
      <w:pPr>
        <w:rPr>
          <w:lang w:val="nb-NO"/>
        </w:rPr>
      </w:pPr>
    </w:p>
    <w:p w14:paraId="257431BC" w14:textId="77777777" w:rsidR="009E7FF1" w:rsidRPr="006E2F4A" w:rsidRDefault="009E7FF1" w:rsidP="00B24F0C">
      <w:pPr>
        <w:rPr>
          <w:lang w:val="nb-NO"/>
        </w:rPr>
      </w:pPr>
    </w:p>
    <w:p w14:paraId="75A4BE74" w14:textId="77777777" w:rsidR="009E7FF1" w:rsidRPr="006E2F4A" w:rsidRDefault="009E7FF1" w:rsidP="00B24F0C">
      <w:pPr>
        <w:rPr>
          <w:lang w:val="nb-NO"/>
        </w:rPr>
      </w:pPr>
    </w:p>
    <w:p w14:paraId="4C2B5B15" w14:textId="77777777" w:rsidR="009E7FF1" w:rsidRPr="006E2F4A" w:rsidRDefault="009E7FF1" w:rsidP="00B24F0C">
      <w:pPr>
        <w:rPr>
          <w:lang w:val="nb-NO"/>
        </w:rPr>
      </w:pPr>
    </w:p>
    <w:p w14:paraId="365200AF" w14:textId="77777777" w:rsidR="009E7FF1" w:rsidRPr="006E2F4A" w:rsidRDefault="009E7FF1" w:rsidP="00B24F0C">
      <w:pPr>
        <w:rPr>
          <w:lang w:val="nb-NO"/>
        </w:rPr>
      </w:pPr>
    </w:p>
    <w:p w14:paraId="02F0FB11" w14:textId="77777777" w:rsidR="009E7FF1" w:rsidRPr="006E2F4A" w:rsidRDefault="009E7FF1" w:rsidP="00B24F0C">
      <w:pPr>
        <w:rPr>
          <w:lang w:val="nb-NO"/>
        </w:rPr>
      </w:pPr>
    </w:p>
    <w:p w14:paraId="71DC6535" w14:textId="77777777" w:rsidR="009E7FF1" w:rsidRPr="006E2F4A" w:rsidRDefault="009E7FF1" w:rsidP="00B24F0C">
      <w:pPr>
        <w:rPr>
          <w:lang w:val="nb-NO"/>
        </w:rPr>
      </w:pPr>
    </w:p>
    <w:p w14:paraId="2F239EA3" w14:textId="77777777" w:rsidR="009E7FF1" w:rsidRPr="006E2F4A" w:rsidRDefault="009E7FF1" w:rsidP="00B24F0C">
      <w:pPr>
        <w:rPr>
          <w:lang w:val="nb-NO"/>
        </w:rPr>
      </w:pPr>
    </w:p>
    <w:p w14:paraId="0489B1DA" w14:textId="77777777" w:rsidR="009E7FF1" w:rsidRPr="006E2F4A" w:rsidRDefault="009E7FF1" w:rsidP="00B24F0C">
      <w:pPr>
        <w:rPr>
          <w:lang w:val="nb-NO"/>
        </w:rPr>
      </w:pPr>
    </w:p>
    <w:p w14:paraId="3178BB7B" w14:textId="77777777" w:rsidR="009E7FF1" w:rsidRPr="006E2F4A" w:rsidRDefault="009E7FF1" w:rsidP="00B24F0C">
      <w:pPr>
        <w:rPr>
          <w:lang w:val="nb-NO"/>
        </w:rPr>
      </w:pPr>
    </w:p>
    <w:p w14:paraId="7FBD3BDD" w14:textId="77777777" w:rsidR="009E7FF1" w:rsidRPr="006E2F4A" w:rsidRDefault="009E7FF1" w:rsidP="00B24F0C">
      <w:pPr>
        <w:rPr>
          <w:lang w:val="nb-NO"/>
        </w:rPr>
      </w:pPr>
    </w:p>
    <w:p w14:paraId="19AE99DA" w14:textId="77777777" w:rsidR="009E7FF1" w:rsidRPr="006E2F4A" w:rsidRDefault="009E7FF1" w:rsidP="00B24F0C">
      <w:pPr>
        <w:rPr>
          <w:lang w:val="nb-NO"/>
        </w:rPr>
      </w:pPr>
    </w:p>
    <w:p w14:paraId="5A5110BE" w14:textId="77777777" w:rsidR="009E7FF1" w:rsidRPr="006E2F4A" w:rsidRDefault="009E7FF1" w:rsidP="00B24F0C">
      <w:pPr>
        <w:rPr>
          <w:lang w:val="nb-NO"/>
        </w:rPr>
      </w:pPr>
    </w:p>
    <w:p w14:paraId="72FC2CFA" w14:textId="77777777" w:rsidR="009E7FF1" w:rsidRPr="006E2F4A" w:rsidRDefault="009E7FF1" w:rsidP="00B24F0C">
      <w:pPr>
        <w:rPr>
          <w:lang w:val="nb-NO"/>
        </w:rPr>
      </w:pPr>
    </w:p>
    <w:p w14:paraId="4F56587F" w14:textId="025D44FC" w:rsidR="009E7FF1" w:rsidRPr="006E2F4A" w:rsidRDefault="009E7FF1">
      <w:pPr>
        <w:pStyle w:val="TitleA"/>
        <w:rPr>
          <w:lang w:val="nb-NO"/>
        </w:rPr>
      </w:pPr>
      <w:r w:rsidRPr="006E2F4A">
        <w:rPr>
          <w:lang w:val="nb-NO"/>
        </w:rPr>
        <w:t>A. MERKING</w:t>
      </w:r>
    </w:p>
    <w:p w14:paraId="3E8DECB5" w14:textId="17AEC1B1" w:rsidR="009E7FF1" w:rsidRPr="006E2F4A" w:rsidRDefault="009E7FF1" w:rsidP="00B135F6">
      <w:pPr>
        <w:rPr>
          <w:noProof/>
          <w:lang w:val="nb-NO"/>
        </w:rPr>
      </w:pPr>
      <w:r w:rsidRPr="006E2F4A">
        <w:rPr>
          <w:noProof/>
          <w:lang w:val="nb-NO"/>
        </w:rPr>
        <w:br w:type="page"/>
      </w:r>
    </w:p>
    <w:p w14:paraId="65BEBD29" w14:textId="085CD14F" w:rsidR="009E7FF1" w:rsidRPr="006E2F4A" w:rsidRDefault="009E7FF1" w:rsidP="00E0171E">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nb-NO"/>
        </w:rPr>
      </w:pPr>
      <w:r w:rsidRPr="00C026D3">
        <w:rPr>
          <w:b/>
          <w:bCs/>
          <w:caps/>
          <w:szCs w:val="28"/>
          <w:lang w:val="nb-NO"/>
        </w:rPr>
        <w:lastRenderedPageBreak/>
        <w:t>OPPLYSNINGER SOM SKAL ANGIS PÅ YTRE EMBALLASJE</w:t>
      </w:r>
    </w:p>
    <w:p w14:paraId="616BACD4" w14:textId="77777777" w:rsidR="009E7FF1" w:rsidRPr="006E2F4A" w:rsidRDefault="009E7FF1"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nb-NO"/>
        </w:rPr>
      </w:pPr>
      <w:r w:rsidRPr="00C026D3">
        <w:rPr>
          <w:b/>
          <w:bCs/>
          <w:caps/>
          <w:szCs w:val="28"/>
          <w:lang w:val="nb-NO"/>
        </w:rPr>
        <w:t>ESKE FOR BLISTERPAKNINGER</w:t>
      </w:r>
    </w:p>
    <w:p w14:paraId="7AD2202C" w14:textId="77777777" w:rsidR="009E7FF1" w:rsidRPr="006E2F4A" w:rsidRDefault="009E7FF1">
      <w:pPr>
        <w:rPr>
          <w:lang w:val="nb-NO"/>
        </w:rPr>
      </w:pPr>
    </w:p>
    <w:p w14:paraId="6A292C0C"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100" w:name="_i4i1TL51gp2RzhukXexd1UqUY"/>
      <w:bookmarkStart w:id="101" w:name="_i4i6KPeRtqoK8OFyVJ0DEi90c"/>
      <w:bookmarkStart w:id="102" w:name="_i4i4XxL3SfmRvho8ElfkXlSkh"/>
      <w:bookmarkEnd w:id="100"/>
      <w:bookmarkEnd w:id="101"/>
      <w:bookmarkEnd w:id="102"/>
      <w:r w:rsidRPr="006E2F4A">
        <w:rPr>
          <w:b/>
          <w:bCs/>
          <w:caps/>
          <w:szCs w:val="28"/>
          <w:lang w:val="nb-NO"/>
        </w:rPr>
        <w:t>1.</w:t>
      </w:r>
      <w:r w:rsidRPr="006E2F4A">
        <w:rPr>
          <w:b/>
          <w:bCs/>
          <w:caps/>
          <w:szCs w:val="28"/>
          <w:lang w:val="nb-NO"/>
        </w:rPr>
        <w:tab/>
      </w:r>
      <w:r w:rsidRPr="00754DB0">
        <w:rPr>
          <w:b/>
          <w:bCs/>
          <w:caps/>
          <w:szCs w:val="28"/>
          <w:lang w:val="nb-NO"/>
        </w:rPr>
        <w:t>LEGEMIDLETS NAVN</w:t>
      </w:r>
    </w:p>
    <w:p w14:paraId="488BB023" w14:textId="77777777" w:rsidR="009E7FF1" w:rsidRPr="006E2F4A" w:rsidRDefault="009E7FF1" w:rsidP="004611A6">
      <w:pPr>
        <w:rPr>
          <w:lang w:val="nb-NO"/>
        </w:rPr>
      </w:pPr>
      <w:bookmarkStart w:id="103" w:name="_i4i4x6kxpvTcNFHMTZDeksE7q"/>
      <w:bookmarkEnd w:id="103"/>
      <w:r w:rsidRPr="00951547">
        <w:rPr>
          <w:lang w:val="nb-NO"/>
        </w:rPr>
        <w:t>Veoza 45 mg filmdrasjerte tabletter</w:t>
      </w:r>
    </w:p>
    <w:p w14:paraId="31F0F825" w14:textId="77777777" w:rsidR="009E7FF1" w:rsidRPr="006E2F4A" w:rsidRDefault="009E7FF1" w:rsidP="004611A6">
      <w:pPr>
        <w:rPr>
          <w:lang w:val="nb-NO"/>
        </w:rPr>
      </w:pPr>
      <w:r w:rsidRPr="006E2F4A">
        <w:rPr>
          <w:rFonts w:eastAsia="SimSun"/>
          <w:noProof/>
          <w:lang w:val="nb-NO"/>
        </w:rPr>
        <w:t>fezolinetant</w:t>
      </w:r>
    </w:p>
    <w:p w14:paraId="046C7D96"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104" w:name="_i4i4KVkBh4wVr4XSjQrfsIq2L"/>
      <w:bookmarkStart w:id="105" w:name="_i4i6YMKtTgFFTkUK5u2OSNgqg"/>
      <w:bookmarkEnd w:id="104"/>
      <w:bookmarkEnd w:id="105"/>
      <w:r w:rsidRPr="006E2F4A">
        <w:rPr>
          <w:b/>
          <w:bCs/>
          <w:caps/>
          <w:szCs w:val="28"/>
          <w:lang w:val="nb-NO"/>
        </w:rPr>
        <w:t>2.</w:t>
      </w:r>
      <w:r w:rsidRPr="006E2F4A">
        <w:rPr>
          <w:b/>
          <w:bCs/>
          <w:caps/>
          <w:szCs w:val="28"/>
          <w:lang w:val="nb-NO"/>
        </w:rPr>
        <w:tab/>
      </w:r>
      <w:r w:rsidRPr="00EC4CAA">
        <w:rPr>
          <w:b/>
          <w:bCs/>
          <w:caps/>
          <w:szCs w:val="28"/>
          <w:lang w:val="nb-NO"/>
        </w:rPr>
        <w:t>DEKLARASJON AV VIRKESTOFF(ER)</w:t>
      </w:r>
    </w:p>
    <w:p w14:paraId="511A844F" w14:textId="77777777" w:rsidR="009E7FF1" w:rsidRPr="006E2F4A" w:rsidRDefault="009E7FF1" w:rsidP="004611A6">
      <w:pPr>
        <w:rPr>
          <w:lang w:val="nb-NO"/>
        </w:rPr>
      </w:pPr>
      <w:bookmarkStart w:id="106" w:name="_i4i1yQfWtJ3BZuCpPZZbEOdUP"/>
      <w:bookmarkEnd w:id="106"/>
      <w:r w:rsidRPr="00EC4CAA">
        <w:rPr>
          <w:rFonts w:eastAsia="SimSun"/>
          <w:noProof/>
          <w:lang w:val="nb-NO"/>
        </w:rPr>
        <w:t>Hver filmdrasjerte tablett inneholder 45 mg fezolinetant</w:t>
      </w:r>
      <w:r>
        <w:rPr>
          <w:rFonts w:eastAsia="SimSun"/>
          <w:noProof/>
          <w:lang w:val="nb-NO"/>
        </w:rPr>
        <w:t>.</w:t>
      </w:r>
    </w:p>
    <w:p w14:paraId="0152B9F9"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b-NO"/>
        </w:rPr>
      </w:pPr>
      <w:bookmarkStart w:id="107" w:name="_i4i1qsktkTdArlyIirP1nEXHW"/>
      <w:bookmarkStart w:id="108" w:name="_i4i7TvVuj9oHX3p6hHge2uaDF"/>
      <w:bookmarkStart w:id="109" w:name="_i4i2GfL8cyTr0iwDmggqVgvgp"/>
      <w:bookmarkEnd w:id="107"/>
      <w:bookmarkEnd w:id="108"/>
      <w:bookmarkEnd w:id="109"/>
      <w:r w:rsidRPr="006E2F4A">
        <w:rPr>
          <w:b/>
          <w:bCs/>
          <w:caps/>
          <w:szCs w:val="28"/>
          <w:lang w:val="nb-NO"/>
        </w:rPr>
        <w:t>3.</w:t>
      </w:r>
      <w:r w:rsidRPr="006E2F4A">
        <w:rPr>
          <w:b/>
          <w:bCs/>
          <w:caps/>
          <w:szCs w:val="28"/>
          <w:lang w:val="nb-NO"/>
        </w:rPr>
        <w:tab/>
      </w:r>
      <w:r w:rsidRPr="00076235">
        <w:rPr>
          <w:b/>
          <w:bCs/>
          <w:caps/>
          <w:szCs w:val="28"/>
          <w:lang w:val="nb-NO"/>
        </w:rPr>
        <w:t>LISTE OVER HJELPESTOFFER</w:t>
      </w:r>
    </w:p>
    <w:p w14:paraId="5DB52ED1" w14:textId="77777777" w:rsidR="009E7FF1" w:rsidRPr="006E2F4A" w:rsidRDefault="009E7FF1" w:rsidP="00EB0FE5">
      <w:pPr>
        <w:rPr>
          <w:lang w:val="nb-NO"/>
        </w:rPr>
      </w:pPr>
      <w:bookmarkStart w:id="110" w:name="_i4i4tp3ulbhiYCwKtl5nSMzOu"/>
      <w:bookmarkEnd w:id="110"/>
      <w:r w:rsidRPr="006E2F4A">
        <w:rPr>
          <w:lang w:val="nb-NO"/>
        </w:rPr>
        <w:t xml:space="preserve"> </w:t>
      </w:r>
      <w:bookmarkStart w:id="111" w:name="_i4i5QMlztiXMp39DReJuGIMWr"/>
      <w:bookmarkEnd w:id="111"/>
    </w:p>
    <w:p w14:paraId="0AD1EBF6"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112" w:name="_i4i318ysZfPrmjmwTLMkE6w79"/>
      <w:bookmarkEnd w:id="112"/>
      <w:r w:rsidRPr="006E2F4A">
        <w:rPr>
          <w:b/>
          <w:bCs/>
          <w:caps/>
          <w:szCs w:val="28"/>
          <w:lang w:val="nb-NO"/>
        </w:rPr>
        <w:t>4.</w:t>
      </w:r>
      <w:r w:rsidRPr="006E2F4A">
        <w:rPr>
          <w:b/>
          <w:bCs/>
          <w:caps/>
          <w:szCs w:val="28"/>
          <w:lang w:val="nb-NO"/>
        </w:rPr>
        <w:tab/>
      </w:r>
      <w:r w:rsidRPr="001511F7">
        <w:rPr>
          <w:b/>
          <w:bCs/>
          <w:caps/>
          <w:szCs w:val="28"/>
          <w:lang w:val="nb-NO"/>
        </w:rPr>
        <w:t>LEGEMIDDELFORM OG INNHOLD (PAKNINGSSTØRRELSE)</w:t>
      </w:r>
    </w:p>
    <w:p w14:paraId="3255E7C0" w14:textId="77777777" w:rsidR="009E7FF1" w:rsidRPr="001511F7" w:rsidRDefault="009E7FF1" w:rsidP="001511F7">
      <w:pPr>
        <w:rPr>
          <w:rFonts w:eastAsia="SimSun"/>
          <w:highlight w:val="lightGray"/>
          <w:lang w:val="nb-NO" w:eastAsia="zh-CN"/>
        </w:rPr>
      </w:pPr>
      <w:bookmarkStart w:id="113" w:name="_i4i59YrX2o8XB1y48lGhp5ZBO"/>
      <w:bookmarkEnd w:id="113"/>
      <w:r w:rsidRPr="001511F7">
        <w:rPr>
          <w:rFonts w:eastAsia="SimSun"/>
          <w:highlight w:val="lightGray"/>
          <w:lang w:val="nb-NO" w:eastAsia="zh-CN"/>
        </w:rPr>
        <w:t>Tablett(er), filmdrasjert (tabletter)</w:t>
      </w:r>
    </w:p>
    <w:p w14:paraId="24A8911C" w14:textId="77777777" w:rsidR="009E7FF1" w:rsidRPr="001511F7" w:rsidRDefault="009E7FF1" w:rsidP="001511F7">
      <w:pPr>
        <w:rPr>
          <w:rFonts w:eastAsia="SimSun"/>
          <w:highlight w:val="lightGray"/>
          <w:lang w:val="nb-NO" w:eastAsia="zh-CN"/>
        </w:rPr>
      </w:pPr>
    </w:p>
    <w:p w14:paraId="71D3A946" w14:textId="77777777" w:rsidR="009E7FF1" w:rsidRPr="001511F7" w:rsidRDefault="009E7FF1" w:rsidP="001511F7">
      <w:pPr>
        <w:rPr>
          <w:rFonts w:eastAsia="SimSun"/>
          <w:lang w:val="nb-NO" w:eastAsia="zh-CN"/>
        </w:rPr>
      </w:pPr>
      <w:r w:rsidRPr="001511F7">
        <w:rPr>
          <w:rFonts w:eastAsia="SimSun"/>
          <w:lang w:val="nb-NO" w:eastAsia="zh-CN"/>
        </w:rPr>
        <w:t>28 × 1 tabletter</w:t>
      </w:r>
    </w:p>
    <w:p w14:paraId="6011D4EB" w14:textId="77777777" w:rsidR="009E7FF1" w:rsidRPr="001511F7" w:rsidRDefault="009E7FF1" w:rsidP="001511F7">
      <w:pPr>
        <w:rPr>
          <w:rFonts w:eastAsia="SimSun"/>
          <w:highlight w:val="lightGray"/>
          <w:lang w:val="nb-NO" w:eastAsia="zh-CN"/>
        </w:rPr>
      </w:pPr>
      <w:r w:rsidRPr="001511F7">
        <w:rPr>
          <w:rFonts w:eastAsia="SimSun"/>
          <w:highlight w:val="lightGray"/>
          <w:lang w:val="nb-NO" w:eastAsia="zh-CN"/>
        </w:rPr>
        <w:t>30 × 1 tabletter</w:t>
      </w:r>
    </w:p>
    <w:p w14:paraId="27222A31" w14:textId="77777777" w:rsidR="009E7FF1" w:rsidRDefault="009E7FF1" w:rsidP="001511F7">
      <w:pPr>
        <w:rPr>
          <w:rFonts w:eastAsia="SimSun"/>
          <w:highlight w:val="lightGray"/>
          <w:lang w:val="nb-NO" w:eastAsia="zh-CN"/>
        </w:rPr>
      </w:pPr>
      <w:r w:rsidRPr="001511F7">
        <w:rPr>
          <w:rFonts w:eastAsia="SimSun"/>
          <w:highlight w:val="lightGray"/>
          <w:lang w:val="nb-NO" w:eastAsia="zh-CN"/>
        </w:rPr>
        <w:t>100 × 1 tabletter</w:t>
      </w:r>
    </w:p>
    <w:p w14:paraId="64B96613" w14:textId="77777777" w:rsidR="009E7FF1" w:rsidRPr="006E2F4A" w:rsidRDefault="009E7FF1" w:rsidP="001511F7">
      <w:pPr>
        <w:rPr>
          <w:rFonts w:eastAsia="SimSun"/>
          <w:highlight w:val="lightGray"/>
          <w:lang w:val="nb-NO" w:eastAsia="zh-CN"/>
        </w:rPr>
      </w:pPr>
      <w:r w:rsidRPr="002962AF">
        <w:rPr>
          <w:rFonts w:eastAsia="SimSun"/>
          <w:highlight w:val="lightGray"/>
          <w:lang w:val="nb-NO" w:eastAsia="zh-CN"/>
        </w:rPr>
        <w:t>10 × 1 tabletter</w:t>
      </w:r>
    </w:p>
    <w:p w14:paraId="378DE3A9"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114" w:name="_i4i3e3zrO0qo7kRXobgRr10qs"/>
      <w:bookmarkEnd w:id="114"/>
      <w:r w:rsidRPr="006E2F4A">
        <w:rPr>
          <w:b/>
          <w:bCs/>
          <w:caps/>
          <w:szCs w:val="28"/>
          <w:lang w:val="nb-NO"/>
        </w:rPr>
        <w:t>5.</w:t>
      </w:r>
      <w:r w:rsidRPr="006E2F4A">
        <w:rPr>
          <w:b/>
          <w:bCs/>
          <w:caps/>
          <w:szCs w:val="28"/>
          <w:lang w:val="nb-NO"/>
        </w:rPr>
        <w:tab/>
      </w:r>
      <w:r w:rsidRPr="00BA040D">
        <w:rPr>
          <w:b/>
          <w:bCs/>
          <w:caps/>
          <w:szCs w:val="28"/>
          <w:lang w:val="nb-NO"/>
        </w:rPr>
        <w:t>ADMINISTRASJONSMÅTE OG -VEI(ER)</w:t>
      </w:r>
    </w:p>
    <w:p w14:paraId="59638E6E" w14:textId="77777777" w:rsidR="009E7FF1" w:rsidRPr="00BA040D" w:rsidRDefault="009E7FF1" w:rsidP="00BA040D">
      <w:pPr>
        <w:rPr>
          <w:rFonts w:eastAsia="SimSun"/>
          <w:noProof/>
          <w:lang w:val="nb-NO"/>
        </w:rPr>
      </w:pPr>
      <w:bookmarkStart w:id="115" w:name="_i4i2taH5K9ueW9LHUNMXxICF8"/>
      <w:bookmarkStart w:id="116" w:name="_i4i18BwKeth17aekg58JUyN0R"/>
      <w:bookmarkStart w:id="117" w:name="_i4i51F2KYuQdNIvbSXul7bblX"/>
      <w:bookmarkEnd w:id="115"/>
      <w:bookmarkEnd w:id="116"/>
      <w:bookmarkEnd w:id="117"/>
      <w:r w:rsidRPr="00BA040D">
        <w:rPr>
          <w:rFonts w:eastAsia="SimSun"/>
          <w:noProof/>
          <w:lang w:val="nb-NO"/>
        </w:rPr>
        <w:t>Tablettene skal ikke deles, knuses eller tygges.</w:t>
      </w:r>
    </w:p>
    <w:p w14:paraId="5B5BE91A" w14:textId="77777777" w:rsidR="009E7FF1" w:rsidRPr="00BA040D" w:rsidRDefault="009E7FF1" w:rsidP="00BA040D">
      <w:pPr>
        <w:rPr>
          <w:rFonts w:eastAsia="SimSun"/>
          <w:noProof/>
          <w:lang w:val="nb-NO"/>
        </w:rPr>
      </w:pPr>
      <w:r w:rsidRPr="00BA040D">
        <w:rPr>
          <w:rFonts w:eastAsia="SimSun"/>
          <w:noProof/>
          <w:lang w:val="nb-NO"/>
        </w:rPr>
        <w:t>Les pakningsvedlegget før bruk.</w:t>
      </w:r>
    </w:p>
    <w:p w14:paraId="700A6DCC" w14:textId="77777777" w:rsidR="009E7FF1" w:rsidRPr="006E2F4A" w:rsidRDefault="009E7FF1" w:rsidP="00BA040D">
      <w:pPr>
        <w:rPr>
          <w:lang w:val="nb-NO"/>
        </w:rPr>
      </w:pPr>
      <w:r w:rsidRPr="00BA040D">
        <w:rPr>
          <w:rFonts w:eastAsia="SimSun"/>
          <w:noProof/>
          <w:lang w:val="nb-NO"/>
        </w:rPr>
        <w:t>Oral bruk</w:t>
      </w:r>
      <w:r w:rsidRPr="006E2F4A">
        <w:rPr>
          <w:rFonts w:eastAsia="SimSun"/>
          <w:noProof/>
          <w:lang w:val="nb-NO"/>
        </w:rPr>
        <w:t>.</w:t>
      </w:r>
    </w:p>
    <w:p w14:paraId="5B2325C4"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118" w:name="_i4i1EysN2cfM2qVYA7Qi7MZIX"/>
      <w:bookmarkEnd w:id="118"/>
      <w:r w:rsidRPr="006E2F4A">
        <w:rPr>
          <w:b/>
          <w:bCs/>
          <w:caps/>
          <w:szCs w:val="28"/>
          <w:lang w:val="nb-NO"/>
        </w:rPr>
        <w:t>6.</w:t>
      </w:r>
      <w:r w:rsidRPr="006E2F4A">
        <w:rPr>
          <w:b/>
          <w:bCs/>
          <w:caps/>
          <w:szCs w:val="28"/>
          <w:lang w:val="nb-NO"/>
        </w:rPr>
        <w:tab/>
      </w:r>
      <w:r w:rsidRPr="00F1286E">
        <w:rPr>
          <w:b/>
          <w:bCs/>
          <w:caps/>
          <w:szCs w:val="28"/>
          <w:lang w:val="nb-NO"/>
        </w:rPr>
        <w:t>ADVARSEL OM AT LEGEMIDLET SKAL OPPBEVARES UTILGJENGELIG FOR BARN</w:t>
      </w:r>
    </w:p>
    <w:p w14:paraId="6E6CB760" w14:textId="77777777" w:rsidR="009E7FF1" w:rsidRPr="006E2F4A" w:rsidRDefault="009E7FF1" w:rsidP="00F1286E">
      <w:pPr>
        <w:rPr>
          <w:lang w:val="nb-NO"/>
        </w:rPr>
      </w:pPr>
      <w:bookmarkStart w:id="119" w:name="_i4i3wUPvVLKIW8Cb4iybqALuY"/>
      <w:bookmarkEnd w:id="119"/>
      <w:r w:rsidRPr="00F1286E">
        <w:rPr>
          <w:lang w:val="nb-NO"/>
        </w:rPr>
        <w:t>Oppbevares utilgjengelig for barn</w:t>
      </w:r>
      <w:r>
        <w:rPr>
          <w:lang w:val="nb-NO"/>
        </w:rPr>
        <w:t>.</w:t>
      </w:r>
    </w:p>
    <w:p w14:paraId="5BC3E2A6"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b-NO"/>
        </w:rPr>
      </w:pPr>
      <w:bookmarkStart w:id="120" w:name="_i4i6fxWzVDAkqX6uJnFNjKUR2"/>
      <w:bookmarkStart w:id="121" w:name="_i4i0Ei1jBnQMMeOzYxWb6cS8D"/>
      <w:bookmarkStart w:id="122" w:name="_i4i2CHURJ7rUmR7oukcDckj1b"/>
      <w:bookmarkEnd w:id="120"/>
      <w:bookmarkEnd w:id="121"/>
      <w:bookmarkEnd w:id="122"/>
      <w:r w:rsidRPr="006E2F4A">
        <w:rPr>
          <w:b/>
          <w:bCs/>
          <w:caps/>
          <w:szCs w:val="28"/>
          <w:lang w:val="nb-NO"/>
        </w:rPr>
        <w:t>7.</w:t>
      </w:r>
      <w:r w:rsidRPr="006E2F4A">
        <w:rPr>
          <w:b/>
          <w:bCs/>
          <w:caps/>
          <w:szCs w:val="28"/>
          <w:lang w:val="nb-NO"/>
        </w:rPr>
        <w:tab/>
      </w:r>
      <w:r w:rsidRPr="0082137E">
        <w:rPr>
          <w:b/>
          <w:bCs/>
          <w:caps/>
          <w:szCs w:val="28"/>
          <w:lang w:val="nb-NO"/>
        </w:rPr>
        <w:t>EVENTUELLE ANDRE SPESIELLE ADVARSLER</w:t>
      </w:r>
    </w:p>
    <w:p w14:paraId="04DACF0D" w14:textId="77777777" w:rsidR="009E7FF1" w:rsidRPr="006E2F4A" w:rsidRDefault="009E7FF1" w:rsidP="004611A6">
      <w:pPr>
        <w:rPr>
          <w:lang w:val="nb-NO"/>
        </w:rPr>
      </w:pPr>
      <w:r w:rsidRPr="006E2F4A">
        <w:rPr>
          <w:lang w:val="nb-NO"/>
        </w:rPr>
        <w:t xml:space="preserve"> </w:t>
      </w:r>
    </w:p>
    <w:p w14:paraId="5945E9E8"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123" w:name="_i4i6x9vmN332WVuKHwuMPh9Oi"/>
      <w:bookmarkEnd w:id="123"/>
      <w:r w:rsidRPr="006E2F4A">
        <w:rPr>
          <w:b/>
          <w:bCs/>
          <w:caps/>
          <w:szCs w:val="28"/>
          <w:lang w:val="nb-NO"/>
        </w:rPr>
        <w:t>8.</w:t>
      </w:r>
      <w:r w:rsidRPr="006E2F4A">
        <w:rPr>
          <w:b/>
          <w:bCs/>
          <w:caps/>
          <w:szCs w:val="28"/>
          <w:lang w:val="nb-NO"/>
        </w:rPr>
        <w:tab/>
      </w:r>
      <w:r w:rsidRPr="0082137E">
        <w:rPr>
          <w:b/>
          <w:bCs/>
          <w:caps/>
          <w:szCs w:val="28"/>
          <w:lang w:val="nb-NO"/>
        </w:rPr>
        <w:t>UTLØPSDATO</w:t>
      </w:r>
    </w:p>
    <w:p w14:paraId="6A2B4E5B" w14:textId="77777777" w:rsidR="009E7FF1" w:rsidRPr="006E2F4A" w:rsidRDefault="009E7FF1" w:rsidP="004611A6">
      <w:pPr>
        <w:rPr>
          <w:lang w:val="nb-NO"/>
        </w:rPr>
      </w:pPr>
      <w:bookmarkStart w:id="124" w:name="_i4i3oA1YyBJ5gdd5dExNrXDRh"/>
      <w:bookmarkEnd w:id="124"/>
      <w:r w:rsidRPr="006E2F4A">
        <w:rPr>
          <w:rFonts w:eastAsia="SimSun"/>
          <w:noProof/>
          <w:lang w:val="nb-NO"/>
        </w:rPr>
        <w:t>EXP</w:t>
      </w:r>
    </w:p>
    <w:p w14:paraId="1A69FA8A"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b-NO"/>
        </w:rPr>
      </w:pPr>
      <w:bookmarkStart w:id="125" w:name="_i4i5OugsBLJwAE4QFhDNezNP6"/>
      <w:bookmarkStart w:id="126" w:name="_i4i2L9JfcYkGKlDdNXLCazSSU"/>
      <w:bookmarkStart w:id="127" w:name="_i4i5RLSuPCJrp0VlIg9I6BqiM"/>
      <w:bookmarkStart w:id="128" w:name="_i4i722m5K0oZ7tCPHmBiAnRLP"/>
      <w:bookmarkStart w:id="129" w:name="_i4i5OwVZqDJIbjcsUqcJJh0Yp"/>
      <w:bookmarkStart w:id="130" w:name="_i4i0fgQJBtXJzHkNFpES7hJoF"/>
      <w:bookmarkStart w:id="131" w:name="_i4i79WmA2nKrTHQnMqEPTWYV6"/>
      <w:bookmarkStart w:id="132" w:name="_i4i6VN1EYNunOhSdNC8NnG34e"/>
      <w:bookmarkEnd w:id="125"/>
      <w:bookmarkEnd w:id="126"/>
      <w:bookmarkEnd w:id="127"/>
      <w:bookmarkEnd w:id="128"/>
      <w:bookmarkEnd w:id="129"/>
      <w:bookmarkEnd w:id="130"/>
      <w:bookmarkEnd w:id="131"/>
      <w:bookmarkEnd w:id="132"/>
      <w:r w:rsidRPr="006E2F4A">
        <w:rPr>
          <w:b/>
          <w:bCs/>
          <w:caps/>
          <w:szCs w:val="28"/>
          <w:lang w:val="nb-NO"/>
        </w:rPr>
        <w:t>9.</w:t>
      </w:r>
      <w:r w:rsidRPr="006E2F4A">
        <w:rPr>
          <w:b/>
          <w:bCs/>
          <w:caps/>
          <w:szCs w:val="28"/>
          <w:lang w:val="nb-NO"/>
        </w:rPr>
        <w:tab/>
      </w:r>
      <w:r w:rsidRPr="0082137E">
        <w:rPr>
          <w:b/>
          <w:bCs/>
          <w:caps/>
          <w:szCs w:val="28"/>
          <w:lang w:val="nb-NO"/>
        </w:rPr>
        <w:t>OPPBEVARINGSBETINGELSER</w:t>
      </w:r>
    </w:p>
    <w:p w14:paraId="6EBD2ED0" w14:textId="77777777" w:rsidR="009E7FF1" w:rsidRPr="006E2F4A" w:rsidRDefault="009E7FF1" w:rsidP="004611A6">
      <w:pPr>
        <w:rPr>
          <w:lang w:val="nb-NO"/>
        </w:rPr>
      </w:pPr>
      <w:bookmarkStart w:id="133" w:name="_i4i5haLEmEMA3pUP8r2IccUhS"/>
      <w:bookmarkStart w:id="134" w:name="_i4i4oupkgkYmRv8LFU8zWINV0"/>
      <w:bookmarkStart w:id="135" w:name="_i4i4LlOGlXjzWRzVBF37DGzat"/>
      <w:bookmarkStart w:id="136" w:name="_i4i0MmjMi9BW8YO88aOEiGmes"/>
      <w:bookmarkEnd w:id="133"/>
      <w:bookmarkEnd w:id="134"/>
      <w:bookmarkEnd w:id="135"/>
      <w:bookmarkEnd w:id="136"/>
      <w:r w:rsidRPr="006E2F4A">
        <w:rPr>
          <w:lang w:val="nb-NO"/>
        </w:rPr>
        <w:t xml:space="preserve"> </w:t>
      </w:r>
      <w:bookmarkStart w:id="137" w:name="_i4i6Rqm8ZHNwmIKMTxA6i3x2s"/>
      <w:bookmarkStart w:id="138" w:name="_i4i07yyT6JKd4WNwGoYfBgMMv"/>
      <w:bookmarkEnd w:id="137"/>
      <w:bookmarkEnd w:id="138"/>
    </w:p>
    <w:p w14:paraId="6AB9C19E"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nb-NO"/>
        </w:rPr>
      </w:pPr>
      <w:bookmarkStart w:id="139" w:name="_i4i5uyXsi8AdXKdMLwIE2rNh8"/>
      <w:bookmarkEnd w:id="139"/>
      <w:r w:rsidRPr="006E2F4A">
        <w:rPr>
          <w:b/>
          <w:bCs/>
          <w:caps/>
          <w:szCs w:val="28"/>
          <w:lang w:val="nb-NO"/>
        </w:rPr>
        <w:t>10.</w:t>
      </w:r>
      <w:r w:rsidRPr="006E2F4A">
        <w:rPr>
          <w:b/>
          <w:bCs/>
          <w:caps/>
          <w:szCs w:val="28"/>
          <w:lang w:val="nb-NO"/>
        </w:rPr>
        <w:tab/>
      </w:r>
      <w:r w:rsidRPr="005809C5">
        <w:rPr>
          <w:b/>
          <w:bCs/>
          <w:caps/>
          <w:szCs w:val="28"/>
          <w:lang w:val="nb-NO"/>
        </w:rPr>
        <w:t>EVENTUELLE SPESIELLE FORHOLDSREGLER VED DESTRUKSJON AV UBRUKTE LEGEMIDLER ELLER AVFALL</w:t>
      </w:r>
    </w:p>
    <w:p w14:paraId="7345C581" w14:textId="77777777" w:rsidR="009E7FF1" w:rsidRPr="006E2F4A" w:rsidRDefault="009E7FF1" w:rsidP="004611A6">
      <w:pPr>
        <w:rPr>
          <w:lang w:val="nb-NO"/>
        </w:rPr>
      </w:pPr>
      <w:bookmarkStart w:id="140" w:name="_i4i4INjhLodDo96in4uqgfcXx"/>
      <w:bookmarkEnd w:id="140"/>
      <w:r w:rsidRPr="006E2F4A">
        <w:rPr>
          <w:lang w:val="nb-NO"/>
        </w:rPr>
        <w:t xml:space="preserve"> </w:t>
      </w:r>
      <w:bookmarkStart w:id="141" w:name="_i4i2lQdroAskTxrGmp3IhnGgE"/>
      <w:bookmarkStart w:id="142" w:name="_i4i4r3DN3LgTG9fK3YejWTqAR"/>
      <w:bookmarkEnd w:id="141"/>
      <w:bookmarkEnd w:id="142"/>
    </w:p>
    <w:p w14:paraId="56B6D069"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143" w:name="_i4i05OM4P0gscKrOh1siUgnpB"/>
      <w:bookmarkStart w:id="144" w:name="_i4i49pj2k64neVAkoglV5feXN"/>
      <w:bookmarkStart w:id="145" w:name="_i4i5K8OlmcfDo1BX81DAi0wxK"/>
      <w:bookmarkEnd w:id="143"/>
      <w:bookmarkEnd w:id="144"/>
      <w:bookmarkEnd w:id="145"/>
      <w:r w:rsidRPr="006E2F4A">
        <w:rPr>
          <w:b/>
          <w:bCs/>
          <w:caps/>
          <w:szCs w:val="28"/>
          <w:lang w:val="nb-NO"/>
        </w:rPr>
        <w:lastRenderedPageBreak/>
        <w:t>11.</w:t>
      </w:r>
      <w:r w:rsidRPr="006E2F4A">
        <w:rPr>
          <w:b/>
          <w:bCs/>
          <w:caps/>
          <w:szCs w:val="28"/>
          <w:lang w:val="nb-NO"/>
        </w:rPr>
        <w:tab/>
      </w:r>
      <w:r w:rsidRPr="002E1719">
        <w:rPr>
          <w:b/>
          <w:bCs/>
          <w:caps/>
          <w:szCs w:val="28"/>
          <w:lang w:val="nb-NO"/>
        </w:rPr>
        <w:t>NAVN OG ADRESSE PÅ INNEHAVEREN AV MARKEDSFØRINGSTILLATELSEN</w:t>
      </w:r>
    </w:p>
    <w:p w14:paraId="3E663160" w14:textId="77777777" w:rsidR="009E7FF1" w:rsidRPr="006E2F4A" w:rsidRDefault="009E7FF1" w:rsidP="002E1719">
      <w:pPr>
        <w:rPr>
          <w:rFonts w:eastAsia="SimSun"/>
          <w:lang w:val="fi-FI"/>
        </w:rPr>
      </w:pPr>
      <w:r w:rsidRPr="006E2F4A">
        <w:rPr>
          <w:rFonts w:eastAsia="SimSun"/>
          <w:lang w:val="fi-FI"/>
        </w:rPr>
        <w:t>Astellas Pharma Europe B.V.</w:t>
      </w:r>
    </w:p>
    <w:p w14:paraId="7180F28F" w14:textId="77777777" w:rsidR="009E7FF1" w:rsidRPr="002E1719" w:rsidRDefault="009E7FF1" w:rsidP="002E1719">
      <w:pPr>
        <w:rPr>
          <w:rFonts w:eastAsia="SimSun"/>
          <w:lang w:val="nb-NO"/>
        </w:rPr>
      </w:pPr>
      <w:r w:rsidRPr="002E1719">
        <w:rPr>
          <w:rFonts w:eastAsia="SimSun"/>
          <w:lang w:val="nb-NO"/>
        </w:rPr>
        <w:t>Sylviusweg 62</w:t>
      </w:r>
    </w:p>
    <w:p w14:paraId="7AE64B1C" w14:textId="77777777" w:rsidR="009E7FF1" w:rsidRPr="002E1719" w:rsidRDefault="009E7FF1" w:rsidP="002E1719">
      <w:pPr>
        <w:rPr>
          <w:rFonts w:eastAsia="SimSun"/>
          <w:lang w:val="nb-NO"/>
        </w:rPr>
      </w:pPr>
      <w:r w:rsidRPr="002E1719">
        <w:rPr>
          <w:rFonts w:eastAsia="SimSun"/>
          <w:lang w:val="nb-NO"/>
        </w:rPr>
        <w:t>2333 BE Leiden</w:t>
      </w:r>
    </w:p>
    <w:p w14:paraId="6FDC786A" w14:textId="77777777" w:rsidR="009E7FF1" w:rsidRPr="006E2F4A" w:rsidRDefault="009E7FF1" w:rsidP="002E1719">
      <w:pPr>
        <w:rPr>
          <w:rFonts w:eastAsia="SimSun"/>
          <w:noProof/>
          <w:lang w:val="nb-NO"/>
        </w:rPr>
      </w:pPr>
      <w:r w:rsidRPr="002E1719">
        <w:rPr>
          <w:rFonts w:eastAsia="SimSun"/>
          <w:lang w:val="nb-NO"/>
        </w:rPr>
        <w:t>Nederland</w:t>
      </w:r>
    </w:p>
    <w:p w14:paraId="78047576"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146" w:name="_i4i1ab8vTdwYYA4uaR4h3KCQM"/>
      <w:bookmarkStart w:id="147" w:name="_i4i7BcKyzXmyuzVHNiLr4Mn1g"/>
      <w:bookmarkEnd w:id="146"/>
      <w:bookmarkEnd w:id="147"/>
      <w:r w:rsidRPr="006E2F4A">
        <w:rPr>
          <w:b/>
          <w:bCs/>
          <w:caps/>
          <w:szCs w:val="28"/>
          <w:lang w:val="nb-NO"/>
        </w:rPr>
        <w:t>12.</w:t>
      </w:r>
      <w:r w:rsidRPr="006E2F4A">
        <w:rPr>
          <w:b/>
          <w:bCs/>
          <w:caps/>
          <w:szCs w:val="28"/>
          <w:lang w:val="nb-NO"/>
        </w:rPr>
        <w:tab/>
      </w:r>
      <w:r w:rsidRPr="00214968">
        <w:rPr>
          <w:b/>
          <w:bCs/>
          <w:caps/>
          <w:szCs w:val="28"/>
          <w:lang w:val="nb-NO"/>
        </w:rPr>
        <w:t>MARKEDSFØRINGSTILLATELSESNUMMER (NUMRE)</w:t>
      </w:r>
    </w:p>
    <w:p w14:paraId="5E1B32EA" w14:textId="77777777" w:rsidR="009E7FF1" w:rsidRPr="00214968" w:rsidRDefault="009E7FF1" w:rsidP="00214968">
      <w:pPr>
        <w:tabs>
          <w:tab w:val="left" w:pos="2520"/>
        </w:tabs>
        <w:rPr>
          <w:rFonts w:eastAsia="SimSun"/>
          <w:noProof/>
          <w:highlight w:val="lightGray"/>
          <w:lang w:val="nb-NO"/>
        </w:rPr>
      </w:pPr>
      <w:bookmarkStart w:id="148" w:name="_i4i5Z5gzFcHvn58HaH4xyA3fx"/>
      <w:bookmarkEnd w:id="148"/>
      <w:r w:rsidRPr="00214968">
        <w:rPr>
          <w:rFonts w:eastAsia="SimSun"/>
          <w:noProof/>
          <w:lang w:val="nb-NO"/>
        </w:rPr>
        <w:t>EU/1/23/1771/001</w:t>
      </w:r>
      <w:r w:rsidRPr="00214968">
        <w:rPr>
          <w:rFonts w:eastAsia="SimSun"/>
          <w:noProof/>
          <w:lang w:val="nb-NO"/>
        </w:rPr>
        <w:tab/>
      </w:r>
      <w:r w:rsidRPr="00214968">
        <w:rPr>
          <w:rFonts w:eastAsia="SimSun"/>
          <w:noProof/>
          <w:lang w:val="nb-NO"/>
        </w:rPr>
        <w:tab/>
      </w:r>
      <w:r w:rsidRPr="00214968">
        <w:rPr>
          <w:rFonts w:eastAsia="SimSun"/>
          <w:noProof/>
          <w:highlight w:val="lightGray"/>
          <w:lang w:val="nb-NO"/>
        </w:rPr>
        <w:t>28 filmdrasjerte tabletter</w:t>
      </w:r>
    </w:p>
    <w:p w14:paraId="547D2F5F" w14:textId="77777777" w:rsidR="009E7FF1" w:rsidRPr="00214968" w:rsidRDefault="009E7FF1" w:rsidP="00214968">
      <w:pPr>
        <w:tabs>
          <w:tab w:val="left" w:pos="2520"/>
        </w:tabs>
        <w:rPr>
          <w:rFonts w:eastAsia="SimSun"/>
          <w:noProof/>
          <w:highlight w:val="lightGray"/>
          <w:lang w:val="nb-NO"/>
        </w:rPr>
      </w:pPr>
      <w:r w:rsidRPr="00214968">
        <w:rPr>
          <w:rFonts w:eastAsia="SimSun"/>
          <w:noProof/>
          <w:highlight w:val="lightGray"/>
          <w:lang w:val="nb-NO"/>
        </w:rPr>
        <w:t>EU/1/23/1771/002</w:t>
      </w:r>
      <w:r w:rsidRPr="00214968">
        <w:rPr>
          <w:rFonts w:eastAsia="SimSun"/>
          <w:noProof/>
          <w:highlight w:val="lightGray"/>
          <w:lang w:val="nb-NO"/>
        </w:rPr>
        <w:tab/>
      </w:r>
      <w:r w:rsidRPr="00214968">
        <w:rPr>
          <w:rFonts w:eastAsia="SimSun"/>
          <w:noProof/>
          <w:highlight w:val="lightGray"/>
          <w:lang w:val="nb-NO"/>
        </w:rPr>
        <w:tab/>
        <w:t>30 filmdrasjerte tabletter</w:t>
      </w:r>
    </w:p>
    <w:p w14:paraId="618F2CB9" w14:textId="77777777" w:rsidR="009E7FF1" w:rsidRDefault="009E7FF1" w:rsidP="00214968">
      <w:pPr>
        <w:tabs>
          <w:tab w:val="left" w:pos="2520"/>
        </w:tabs>
        <w:rPr>
          <w:rFonts w:eastAsia="SimSun"/>
          <w:noProof/>
          <w:lang w:val="nb-NO"/>
        </w:rPr>
      </w:pPr>
      <w:r w:rsidRPr="00214968">
        <w:rPr>
          <w:rFonts w:eastAsia="SimSun"/>
          <w:noProof/>
          <w:highlight w:val="lightGray"/>
          <w:lang w:val="nb-NO"/>
        </w:rPr>
        <w:t>EU/1/23/1771/003</w:t>
      </w:r>
      <w:r w:rsidRPr="00214968">
        <w:rPr>
          <w:rFonts w:eastAsia="SimSun"/>
          <w:noProof/>
          <w:highlight w:val="lightGray"/>
          <w:lang w:val="nb-NO"/>
        </w:rPr>
        <w:tab/>
      </w:r>
      <w:r w:rsidRPr="00214968">
        <w:rPr>
          <w:rFonts w:eastAsia="SimSun"/>
          <w:noProof/>
          <w:highlight w:val="lightGray"/>
          <w:lang w:val="nb-NO"/>
        </w:rPr>
        <w:tab/>
        <w:t>100 filmdraserte tabletter</w:t>
      </w:r>
    </w:p>
    <w:p w14:paraId="4CB38D8C" w14:textId="77777777" w:rsidR="009E7FF1" w:rsidRPr="006E2F4A" w:rsidRDefault="009E7FF1" w:rsidP="00214968">
      <w:pPr>
        <w:tabs>
          <w:tab w:val="left" w:pos="2520"/>
        </w:tabs>
        <w:rPr>
          <w:rFonts w:eastAsia="SimSun"/>
          <w:noProof/>
          <w:highlight w:val="lightGray"/>
          <w:lang w:val="nb-NO"/>
        </w:rPr>
      </w:pPr>
      <w:r w:rsidRPr="006E2F4A">
        <w:rPr>
          <w:rFonts w:eastAsia="SimSun"/>
          <w:noProof/>
          <w:highlight w:val="lightGray"/>
          <w:lang w:val="nb-NO"/>
        </w:rPr>
        <w:t>EU/1/23/1771/004</w:t>
      </w:r>
      <w:r w:rsidRPr="006E2F4A">
        <w:rPr>
          <w:rFonts w:eastAsia="SimSun"/>
          <w:noProof/>
          <w:highlight w:val="lightGray"/>
          <w:lang w:val="nb-NO"/>
        </w:rPr>
        <w:tab/>
      </w:r>
      <w:r w:rsidRPr="006E2F4A">
        <w:rPr>
          <w:rFonts w:eastAsia="SimSun"/>
          <w:noProof/>
          <w:highlight w:val="lightGray"/>
          <w:lang w:val="nb-NO"/>
        </w:rPr>
        <w:tab/>
        <w:t>10 filmdraserte tabletter</w:t>
      </w:r>
      <w:bookmarkStart w:id="149" w:name="_i4i75AtzJSBreGsskKgSjg0Gq"/>
      <w:bookmarkStart w:id="150" w:name="_i4i37JFugq169jjlMmBR5eMYe"/>
      <w:bookmarkEnd w:id="149"/>
      <w:bookmarkEnd w:id="150"/>
    </w:p>
    <w:p w14:paraId="1F4A139F"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151" w:name="_i4i4UELxvVrXgpHp40LoNIIYv"/>
      <w:bookmarkEnd w:id="151"/>
      <w:r w:rsidRPr="006E2F4A">
        <w:rPr>
          <w:b/>
          <w:bCs/>
          <w:caps/>
          <w:szCs w:val="28"/>
          <w:lang w:val="nb-NO"/>
        </w:rPr>
        <w:t>13.</w:t>
      </w:r>
      <w:r w:rsidRPr="006E2F4A">
        <w:rPr>
          <w:b/>
          <w:bCs/>
          <w:caps/>
          <w:szCs w:val="28"/>
          <w:lang w:val="nb-NO"/>
        </w:rPr>
        <w:tab/>
      </w:r>
      <w:r w:rsidRPr="0004006D">
        <w:rPr>
          <w:b/>
          <w:bCs/>
          <w:caps/>
          <w:szCs w:val="28"/>
          <w:lang w:val="nb-NO"/>
        </w:rPr>
        <w:t>PRODUKSJONSNUMMER</w:t>
      </w:r>
    </w:p>
    <w:p w14:paraId="77DF737B" w14:textId="77777777" w:rsidR="009E7FF1" w:rsidRPr="006E2F4A" w:rsidRDefault="009E7FF1" w:rsidP="004611A6">
      <w:pPr>
        <w:rPr>
          <w:lang w:val="nb-NO"/>
        </w:rPr>
      </w:pPr>
      <w:bookmarkStart w:id="152" w:name="_i4i0clpYOQOdCjw1p7bK4xnv4"/>
      <w:bookmarkEnd w:id="152"/>
      <w:r w:rsidRPr="006E2F4A">
        <w:rPr>
          <w:lang w:val="nb-NO"/>
        </w:rPr>
        <w:t>Lot</w:t>
      </w:r>
      <w:bookmarkStart w:id="153" w:name="_i4i2Nbomn6APu6ppIPQR3V175"/>
      <w:bookmarkStart w:id="154" w:name="_i4i3E6nG5Jlq7T04xv0PvSpDA"/>
      <w:bookmarkEnd w:id="153"/>
      <w:bookmarkEnd w:id="154"/>
    </w:p>
    <w:p w14:paraId="525E22C7"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b-NO"/>
        </w:rPr>
      </w:pPr>
      <w:bookmarkStart w:id="155" w:name="_i4i3Z3U5CSJMjFA6ne4WY5Rnu"/>
      <w:bookmarkStart w:id="156" w:name="_i4i4f3SLjseoxrRNfE0ZDDT3j"/>
      <w:bookmarkEnd w:id="155"/>
      <w:bookmarkEnd w:id="156"/>
      <w:r w:rsidRPr="006E2F4A">
        <w:rPr>
          <w:b/>
          <w:bCs/>
          <w:caps/>
          <w:szCs w:val="28"/>
          <w:lang w:val="nb-NO"/>
        </w:rPr>
        <w:t>14.</w:t>
      </w:r>
      <w:r w:rsidRPr="006E2F4A">
        <w:rPr>
          <w:b/>
          <w:bCs/>
          <w:caps/>
          <w:szCs w:val="28"/>
          <w:lang w:val="nb-NO"/>
        </w:rPr>
        <w:tab/>
      </w:r>
      <w:r w:rsidRPr="00484F8E">
        <w:rPr>
          <w:b/>
          <w:bCs/>
          <w:caps/>
          <w:szCs w:val="28"/>
          <w:lang w:val="nb-NO"/>
        </w:rPr>
        <w:t>GENERELL KLASSIFIKASJON FOR UTLEVERING</w:t>
      </w:r>
    </w:p>
    <w:p w14:paraId="0069181E" w14:textId="77777777" w:rsidR="009E7FF1" w:rsidRPr="006E2F4A" w:rsidRDefault="009E7FF1" w:rsidP="004611A6">
      <w:pPr>
        <w:rPr>
          <w:lang w:val="nb-NO"/>
        </w:rPr>
      </w:pPr>
      <w:r w:rsidRPr="006E2F4A">
        <w:rPr>
          <w:lang w:val="nb-NO"/>
        </w:rPr>
        <w:t xml:space="preserve"> </w:t>
      </w:r>
    </w:p>
    <w:p w14:paraId="5ACEF8FC"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nb-NO"/>
        </w:rPr>
      </w:pPr>
      <w:bookmarkStart w:id="157" w:name="_i4i6jnBonfTwbmkJY8fMIelqg"/>
      <w:bookmarkEnd w:id="157"/>
      <w:r w:rsidRPr="006E2F4A">
        <w:rPr>
          <w:b/>
          <w:bCs/>
          <w:caps/>
          <w:szCs w:val="28"/>
          <w:lang w:val="nb-NO"/>
        </w:rPr>
        <w:t>15.</w:t>
      </w:r>
      <w:r w:rsidRPr="006E2F4A">
        <w:rPr>
          <w:b/>
          <w:bCs/>
          <w:caps/>
          <w:szCs w:val="28"/>
          <w:lang w:val="nb-NO"/>
        </w:rPr>
        <w:tab/>
      </w:r>
      <w:r w:rsidRPr="00484F8E">
        <w:rPr>
          <w:b/>
          <w:bCs/>
          <w:caps/>
          <w:szCs w:val="28"/>
          <w:lang w:val="nb-NO"/>
        </w:rPr>
        <w:t>BRUKSANVISNING</w:t>
      </w:r>
    </w:p>
    <w:p w14:paraId="5132BD54" w14:textId="77777777" w:rsidR="009E7FF1" w:rsidRPr="006E2F4A" w:rsidRDefault="009E7FF1" w:rsidP="004611A6">
      <w:pPr>
        <w:rPr>
          <w:lang w:val="nb-NO"/>
        </w:rPr>
      </w:pPr>
      <w:bookmarkStart w:id="158" w:name="_i4i29DAa5rJRuClAuYGlEd1BA"/>
      <w:bookmarkEnd w:id="158"/>
      <w:r w:rsidRPr="006E2F4A">
        <w:rPr>
          <w:lang w:val="nb-NO"/>
        </w:rPr>
        <w:t xml:space="preserve"> </w:t>
      </w:r>
      <w:bookmarkStart w:id="159" w:name="_i4i7LAVJ5Zhbf6aNn1itUAX4C"/>
      <w:bookmarkStart w:id="160" w:name="_i4i717013QBDnfR1CqfC07KxK"/>
      <w:bookmarkEnd w:id="159"/>
      <w:bookmarkEnd w:id="160"/>
    </w:p>
    <w:p w14:paraId="22962951"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161" w:name="_i4i1CsOqDduWRxgJ2IRTDMLwN"/>
      <w:bookmarkStart w:id="162" w:name="_i4i2XhNs8CCxr9ePH7hyZUMao"/>
      <w:bookmarkStart w:id="163" w:name="_i4i7cnV7Q7vUGSdMnHeUfxyC7"/>
      <w:bookmarkStart w:id="164" w:name="_i4i2lUTu7Sid8okKGUAGwlF3K"/>
      <w:bookmarkStart w:id="165" w:name="_i4i0yvhEw1nz5iH5cyFufatBz"/>
      <w:bookmarkStart w:id="166" w:name="_i4i0WMrzE36oGObGFzi7gEDx1"/>
      <w:bookmarkEnd w:id="161"/>
      <w:bookmarkEnd w:id="162"/>
      <w:bookmarkEnd w:id="163"/>
      <w:bookmarkEnd w:id="164"/>
      <w:bookmarkEnd w:id="165"/>
      <w:bookmarkEnd w:id="166"/>
      <w:r w:rsidRPr="006E2F4A">
        <w:rPr>
          <w:b/>
          <w:bCs/>
          <w:caps/>
          <w:szCs w:val="28"/>
          <w:lang w:val="nb-NO"/>
        </w:rPr>
        <w:t>16.</w:t>
      </w:r>
      <w:r w:rsidRPr="006E2F4A">
        <w:rPr>
          <w:b/>
          <w:bCs/>
          <w:caps/>
          <w:szCs w:val="28"/>
          <w:lang w:val="nb-NO"/>
        </w:rPr>
        <w:tab/>
      </w:r>
      <w:r w:rsidRPr="00484F8E">
        <w:rPr>
          <w:b/>
          <w:bCs/>
          <w:caps/>
          <w:szCs w:val="28"/>
          <w:lang w:val="nb-NO"/>
        </w:rPr>
        <w:t>INFORMASJON PÅ BLINDESKRIFT</w:t>
      </w:r>
    </w:p>
    <w:p w14:paraId="75BBCE2E" w14:textId="77777777" w:rsidR="009E7FF1" w:rsidRPr="006E2F4A" w:rsidRDefault="009E7FF1" w:rsidP="004611A6">
      <w:pPr>
        <w:rPr>
          <w:lang w:val="nb-NO"/>
        </w:rPr>
      </w:pPr>
      <w:r w:rsidRPr="006E2F4A">
        <w:rPr>
          <w:rFonts w:eastAsia="SimSun"/>
          <w:noProof/>
          <w:lang w:val="nb-NO"/>
        </w:rPr>
        <w:t>Veoza 45 mg</w:t>
      </w:r>
    </w:p>
    <w:p w14:paraId="40E1BF09"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r w:rsidRPr="006E2F4A">
        <w:rPr>
          <w:b/>
          <w:bCs/>
          <w:caps/>
          <w:szCs w:val="28"/>
          <w:lang w:val="nb-NO"/>
        </w:rPr>
        <w:t>17.</w:t>
      </w:r>
      <w:r w:rsidRPr="006E2F4A">
        <w:rPr>
          <w:b/>
          <w:bCs/>
          <w:caps/>
          <w:szCs w:val="28"/>
          <w:lang w:val="nb-NO"/>
        </w:rPr>
        <w:tab/>
      </w:r>
      <w:r w:rsidRPr="00F82F84">
        <w:rPr>
          <w:b/>
          <w:bCs/>
          <w:caps/>
          <w:szCs w:val="28"/>
          <w:lang w:val="nb-NO"/>
        </w:rPr>
        <w:t>SIKKERHETSANORDNING (UNIK IDENTITET) – TODIMENSJONAL STREKKODE</w:t>
      </w:r>
    </w:p>
    <w:p w14:paraId="2F6A8DB8" w14:textId="77777777" w:rsidR="009E7FF1" w:rsidRPr="006E2F4A" w:rsidRDefault="009E7FF1" w:rsidP="005F1B4E">
      <w:pPr>
        <w:rPr>
          <w:lang w:val="nb-NO"/>
        </w:rPr>
      </w:pPr>
      <w:r w:rsidRPr="00F82F84">
        <w:rPr>
          <w:rFonts w:eastAsia="SimSun"/>
          <w:noProof/>
          <w:highlight w:val="lightGray"/>
          <w:lang w:val="nb-NO"/>
        </w:rPr>
        <w:t>Todimensjonal strekkode, inkludert unik identitet</w:t>
      </w:r>
      <w:r w:rsidRPr="006E2F4A">
        <w:rPr>
          <w:rFonts w:eastAsia="SimSun"/>
          <w:noProof/>
          <w:highlight w:val="lightGray"/>
          <w:lang w:val="nb-NO"/>
        </w:rPr>
        <w:t>.</w:t>
      </w:r>
    </w:p>
    <w:p w14:paraId="25CB9055"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r w:rsidRPr="006E2F4A">
        <w:rPr>
          <w:b/>
          <w:bCs/>
          <w:caps/>
          <w:szCs w:val="28"/>
          <w:lang w:val="nb-NO"/>
        </w:rPr>
        <w:t>18.</w:t>
      </w:r>
      <w:r w:rsidRPr="006E2F4A">
        <w:rPr>
          <w:b/>
          <w:bCs/>
          <w:caps/>
          <w:szCs w:val="28"/>
          <w:lang w:val="nb-NO"/>
        </w:rPr>
        <w:tab/>
      </w:r>
      <w:r w:rsidRPr="00F82F84">
        <w:rPr>
          <w:b/>
          <w:bCs/>
          <w:caps/>
          <w:szCs w:val="28"/>
          <w:lang w:val="nb-NO"/>
        </w:rPr>
        <w:t>SIKKERHETSANORDNING (UNIK IDENTITET) – I ET FORMAT LESBART FOR MENNESKER</w:t>
      </w:r>
    </w:p>
    <w:p w14:paraId="0D6CC11B" w14:textId="77777777" w:rsidR="009E7FF1" w:rsidRPr="006E2F4A" w:rsidRDefault="009E7FF1" w:rsidP="005A5E80">
      <w:pPr>
        <w:rPr>
          <w:lang w:val="nb-NO"/>
        </w:rPr>
      </w:pPr>
      <w:r w:rsidRPr="006E2F4A">
        <w:rPr>
          <w:lang w:val="nb-NO"/>
        </w:rPr>
        <w:t>PC</w:t>
      </w:r>
    </w:p>
    <w:p w14:paraId="2038F370" w14:textId="77777777" w:rsidR="009E7FF1" w:rsidRPr="006E2F4A" w:rsidRDefault="009E7FF1" w:rsidP="005A5E80">
      <w:pPr>
        <w:rPr>
          <w:lang w:val="nb-NO"/>
        </w:rPr>
      </w:pPr>
      <w:r w:rsidRPr="006E2F4A">
        <w:rPr>
          <w:lang w:val="nb-NO"/>
        </w:rPr>
        <w:t>SN</w:t>
      </w:r>
    </w:p>
    <w:p w14:paraId="22924E8D" w14:textId="77777777" w:rsidR="009E7FF1" w:rsidRPr="006E2F4A" w:rsidRDefault="009E7FF1" w:rsidP="005A5E80">
      <w:pPr>
        <w:rPr>
          <w:lang w:val="nb-NO"/>
        </w:rPr>
      </w:pPr>
      <w:r w:rsidRPr="006E2F4A">
        <w:rPr>
          <w:lang w:val="nb-NO"/>
        </w:rPr>
        <w:t>NN</w:t>
      </w:r>
    </w:p>
    <w:p w14:paraId="5AAA5FAE" w14:textId="61DC3796" w:rsidR="009E7FF1" w:rsidRPr="006E2F4A" w:rsidRDefault="009E7FF1" w:rsidP="005A5E80">
      <w:pPr>
        <w:rPr>
          <w:lang w:val="nb-NO"/>
        </w:rPr>
      </w:pPr>
      <w:r w:rsidRPr="006E2F4A">
        <w:rPr>
          <w:lang w:val="nb-NO"/>
        </w:rPr>
        <w:br w:type="page"/>
      </w:r>
    </w:p>
    <w:p w14:paraId="55257A64"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nb-NO" w:eastAsia="en-CA"/>
        </w:rPr>
      </w:pPr>
      <w:r w:rsidRPr="0091031B">
        <w:rPr>
          <w:b/>
          <w:bCs/>
          <w:lang w:val="nb-NO" w:eastAsia="en-CA"/>
        </w:rPr>
        <w:lastRenderedPageBreak/>
        <w:t>MINSTEKRAV TIL OPPLYSNINGER SOM SKAL ANGIS PÅ BLISTER ELLER STRIP</w:t>
      </w:r>
    </w:p>
    <w:p w14:paraId="19D5228D" w14:textId="77777777" w:rsidR="009E7FF1" w:rsidRPr="006E2F4A" w:rsidRDefault="009E7FF1"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nb-NO"/>
        </w:rPr>
      </w:pPr>
      <w:r w:rsidRPr="006E2F4A">
        <w:rPr>
          <w:b/>
          <w:bCs/>
          <w:caps/>
          <w:szCs w:val="24"/>
          <w:lang w:val="nb-NO"/>
        </w:rPr>
        <w:t xml:space="preserve"> </w:t>
      </w:r>
    </w:p>
    <w:p w14:paraId="209B34FF" w14:textId="77777777" w:rsidR="009E7FF1" w:rsidRPr="006E2F4A" w:rsidRDefault="009E7FF1"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nb-NO" w:eastAsia="en-CA"/>
        </w:rPr>
      </w:pPr>
      <w:r w:rsidRPr="006E2F4A">
        <w:rPr>
          <w:b/>
          <w:bCs/>
          <w:caps/>
          <w:szCs w:val="28"/>
          <w:lang w:val="nb-NO" w:eastAsia="en-CA"/>
        </w:rPr>
        <w:t>BLISTER</w:t>
      </w:r>
    </w:p>
    <w:p w14:paraId="7D4CCFD5" w14:textId="77777777" w:rsidR="009E7FF1" w:rsidRPr="006E2F4A" w:rsidRDefault="009E7FF1" w:rsidP="00456C11">
      <w:pPr>
        <w:rPr>
          <w:lang w:val="nb-NO"/>
        </w:rPr>
      </w:pPr>
    </w:p>
    <w:p w14:paraId="06CE1D3C"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nb-NO"/>
        </w:rPr>
      </w:pPr>
      <w:r w:rsidRPr="006E2F4A">
        <w:rPr>
          <w:b/>
          <w:bCs/>
          <w:caps/>
          <w:szCs w:val="28"/>
          <w:lang w:val="nb-NO"/>
        </w:rPr>
        <w:t>1.</w:t>
      </w:r>
      <w:r w:rsidRPr="006E2F4A">
        <w:rPr>
          <w:b/>
          <w:bCs/>
          <w:caps/>
          <w:szCs w:val="28"/>
          <w:lang w:val="nb-NO"/>
        </w:rPr>
        <w:tab/>
      </w:r>
      <w:r w:rsidRPr="0091031B">
        <w:rPr>
          <w:b/>
          <w:bCs/>
          <w:caps/>
          <w:szCs w:val="28"/>
          <w:lang w:val="nb-NO"/>
        </w:rPr>
        <w:t>LEGEMIDLETS NAVN</w:t>
      </w:r>
    </w:p>
    <w:p w14:paraId="2C444E34" w14:textId="77777777" w:rsidR="009E7FF1" w:rsidRPr="006E2F4A" w:rsidRDefault="009E7FF1" w:rsidP="00151184">
      <w:pPr>
        <w:rPr>
          <w:lang w:val="nb-NO"/>
        </w:rPr>
      </w:pPr>
      <w:bookmarkStart w:id="167" w:name="_i4i6wkmNHNsKx285LuQCyVsqe"/>
      <w:bookmarkEnd w:id="167"/>
      <w:r w:rsidRPr="0091031B">
        <w:rPr>
          <w:lang w:val="nb-NO"/>
        </w:rPr>
        <w:t>Veoza 45 mg tabletter</w:t>
      </w:r>
    </w:p>
    <w:p w14:paraId="5378FEB3" w14:textId="77777777" w:rsidR="009E7FF1" w:rsidRPr="006E2F4A" w:rsidRDefault="009E7FF1" w:rsidP="00065DA6">
      <w:pPr>
        <w:rPr>
          <w:lang w:val="nb-NO"/>
        </w:rPr>
      </w:pPr>
      <w:bookmarkStart w:id="168" w:name="_i4i1Av4EjJpmWHVmFADo8craM"/>
      <w:bookmarkEnd w:id="168"/>
      <w:r w:rsidRPr="006E2F4A">
        <w:rPr>
          <w:rFonts w:eastAsia="SimSun"/>
          <w:noProof/>
          <w:lang w:val="nb-NO"/>
        </w:rPr>
        <w:t>fezolinetant</w:t>
      </w:r>
    </w:p>
    <w:p w14:paraId="63D002C0"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b-NO"/>
        </w:rPr>
      </w:pPr>
      <w:r w:rsidRPr="006E2F4A">
        <w:rPr>
          <w:b/>
          <w:bCs/>
          <w:caps/>
          <w:szCs w:val="28"/>
          <w:lang w:val="nb-NO"/>
        </w:rPr>
        <w:t>2.</w:t>
      </w:r>
      <w:r w:rsidRPr="006E2F4A">
        <w:rPr>
          <w:b/>
          <w:bCs/>
          <w:caps/>
          <w:szCs w:val="28"/>
          <w:lang w:val="nb-NO"/>
        </w:rPr>
        <w:tab/>
      </w:r>
      <w:r w:rsidRPr="0091031B">
        <w:rPr>
          <w:b/>
          <w:bCs/>
          <w:caps/>
          <w:szCs w:val="28"/>
          <w:lang w:val="nb-NO"/>
        </w:rPr>
        <w:t>NAVN PÅ INNEHAVEREN AV MARKEDSFØRINGSTILLATELSEN</w:t>
      </w:r>
    </w:p>
    <w:p w14:paraId="3E0664E7" w14:textId="77777777" w:rsidR="009E7FF1" w:rsidRPr="006E2F4A" w:rsidRDefault="009E7FF1" w:rsidP="00E04BFB">
      <w:pPr>
        <w:rPr>
          <w:lang w:val="nb-NO"/>
        </w:rPr>
      </w:pPr>
      <w:bookmarkStart w:id="169" w:name="_i4i3f7FQbkKr1i36E2zK1FJIC"/>
      <w:bookmarkEnd w:id="169"/>
      <w:r w:rsidRPr="006E2F4A">
        <w:rPr>
          <w:rFonts w:eastAsia="SimSun"/>
          <w:noProof/>
          <w:lang w:val="nb-NO"/>
        </w:rPr>
        <w:t>Astellas</w:t>
      </w:r>
    </w:p>
    <w:p w14:paraId="1659D401"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b-NO"/>
        </w:rPr>
      </w:pPr>
      <w:r w:rsidRPr="006E2F4A">
        <w:rPr>
          <w:b/>
          <w:bCs/>
          <w:caps/>
          <w:szCs w:val="28"/>
          <w:lang w:val="nb-NO"/>
        </w:rPr>
        <w:t>3.</w:t>
      </w:r>
      <w:r w:rsidRPr="006E2F4A">
        <w:rPr>
          <w:b/>
          <w:bCs/>
          <w:caps/>
          <w:szCs w:val="28"/>
          <w:lang w:val="nb-NO"/>
        </w:rPr>
        <w:tab/>
        <w:t>UTLØPSDATO</w:t>
      </w:r>
    </w:p>
    <w:p w14:paraId="0F26D4ED" w14:textId="77777777" w:rsidR="009E7FF1" w:rsidRPr="006E2F4A" w:rsidRDefault="009E7FF1" w:rsidP="00065DA6">
      <w:pPr>
        <w:rPr>
          <w:lang w:val="nb-NO"/>
        </w:rPr>
      </w:pPr>
      <w:bookmarkStart w:id="170" w:name="_i4i6haKMd1uhfO1xWqP7hsvB3"/>
      <w:bookmarkEnd w:id="170"/>
      <w:r w:rsidRPr="006E2F4A">
        <w:rPr>
          <w:rFonts w:eastAsia="SimSun"/>
          <w:lang w:val="nb-NO"/>
        </w:rPr>
        <w:t>EXP</w:t>
      </w:r>
    </w:p>
    <w:p w14:paraId="5FC3422A" w14:textId="77777777" w:rsidR="009E7FF1" w:rsidRPr="006E2F4A" w:rsidRDefault="009E7FF1">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b-NO"/>
        </w:rPr>
      </w:pPr>
      <w:r w:rsidRPr="006E2F4A">
        <w:rPr>
          <w:b/>
          <w:bCs/>
          <w:caps/>
          <w:noProof/>
          <w:szCs w:val="28"/>
          <w:lang w:val="nb-NO"/>
        </w:rPr>
        <w:t>4.</w:t>
      </w:r>
      <w:r w:rsidRPr="006E2F4A">
        <w:rPr>
          <w:b/>
          <w:bCs/>
          <w:caps/>
          <w:szCs w:val="28"/>
          <w:lang w:val="nb-NO"/>
        </w:rPr>
        <w:tab/>
      </w:r>
      <w:r w:rsidRPr="0091031B">
        <w:rPr>
          <w:b/>
          <w:bCs/>
          <w:caps/>
          <w:szCs w:val="28"/>
          <w:lang w:val="nb-NO"/>
        </w:rPr>
        <w:t>PRODUKSJONSNUMMER</w:t>
      </w:r>
    </w:p>
    <w:p w14:paraId="60CE3CB1" w14:textId="77777777" w:rsidR="009E7FF1" w:rsidRPr="006E2F4A" w:rsidRDefault="009E7FF1" w:rsidP="00065DA6">
      <w:pPr>
        <w:rPr>
          <w:lang w:val="nb-NO"/>
        </w:rPr>
      </w:pPr>
      <w:bookmarkStart w:id="171" w:name="_i4i77X1naPGQjsUHQSXnz0F1G"/>
      <w:bookmarkEnd w:id="171"/>
      <w:r w:rsidRPr="006E2F4A">
        <w:rPr>
          <w:rFonts w:eastAsia="SimSun"/>
          <w:noProof/>
          <w:lang w:val="nb-NO"/>
        </w:rPr>
        <w:t>Lot</w:t>
      </w:r>
    </w:p>
    <w:p w14:paraId="62FB40AB" w14:textId="77777777" w:rsidR="009E7FF1" w:rsidRPr="006E2F4A" w:rsidRDefault="009E7FF1" w:rsidP="0091031B">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nb-NO"/>
        </w:rPr>
      </w:pPr>
      <w:r w:rsidRPr="006E2F4A">
        <w:rPr>
          <w:b/>
          <w:bCs/>
          <w:caps/>
          <w:szCs w:val="28"/>
          <w:lang w:val="nb-NO"/>
        </w:rPr>
        <w:t>5.</w:t>
      </w:r>
      <w:r w:rsidRPr="006E2F4A">
        <w:rPr>
          <w:b/>
          <w:bCs/>
          <w:caps/>
          <w:szCs w:val="28"/>
          <w:lang w:val="nb-NO"/>
        </w:rPr>
        <w:tab/>
        <w:t>ANNET</w:t>
      </w:r>
    </w:p>
    <w:p w14:paraId="5BECCF50" w14:textId="3F179FDE" w:rsidR="009E7FF1" w:rsidRPr="006E2F4A" w:rsidRDefault="009E7FF1" w:rsidP="00151184">
      <w:pPr>
        <w:rPr>
          <w:lang w:val="nb-NO"/>
        </w:rPr>
      </w:pPr>
      <w:bookmarkStart w:id="172" w:name="_i4i2mYBEDrKuUu5XjSnfZMWRW"/>
      <w:bookmarkStart w:id="173" w:name="_i4i38rt7M7U5EFiIIPRifvYGL"/>
      <w:bookmarkStart w:id="174" w:name="_i4i7ECRSxOeJMzaC1laFAbJy9"/>
      <w:bookmarkEnd w:id="172"/>
      <w:bookmarkEnd w:id="173"/>
      <w:bookmarkEnd w:id="174"/>
      <w:r w:rsidRPr="006E2F4A">
        <w:rPr>
          <w:lang w:val="nb-NO"/>
        </w:rPr>
        <w:t xml:space="preserve"> </w:t>
      </w:r>
    </w:p>
    <w:p w14:paraId="26DA1F2F" w14:textId="614ED8EA" w:rsidR="009E7FF1" w:rsidRPr="006E2F4A" w:rsidRDefault="009E7FF1" w:rsidP="00B135F6">
      <w:pPr>
        <w:rPr>
          <w:noProof/>
          <w:lang w:val="nb-NO"/>
        </w:rPr>
      </w:pPr>
      <w:r w:rsidRPr="006E2F4A">
        <w:rPr>
          <w:noProof/>
          <w:lang w:val="nb-NO"/>
        </w:rPr>
        <w:br w:type="page"/>
      </w:r>
    </w:p>
    <w:p w14:paraId="18EB0FDD" w14:textId="77777777" w:rsidR="009E7FF1" w:rsidRPr="006E2F4A" w:rsidRDefault="009E7FF1" w:rsidP="00B24F0C">
      <w:pPr>
        <w:rPr>
          <w:lang w:val="nb-NO"/>
        </w:rPr>
      </w:pPr>
    </w:p>
    <w:p w14:paraId="0CCC5732" w14:textId="77777777" w:rsidR="009E7FF1" w:rsidRPr="006E2F4A" w:rsidRDefault="009E7FF1" w:rsidP="00B24F0C">
      <w:pPr>
        <w:rPr>
          <w:lang w:val="nb-NO"/>
        </w:rPr>
      </w:pPr>
    </w:p>
    <w:p w14:paraId="1639DEB3" w14:textId="77777777" w:rsidR="009E7FF1" w:rsidRPr="006E2F4A" w:rsidRDefault="009E7FF1" w:rsidP="00B24F0C">
      <w:pPr>
        <w:rPr>
          <w:lang w:val="nb-NO"/>
        </w:rPr>
      </w:pPr>
    </w:p>
    <w:p w14:paraId="45214215" w14:textId="77777777" w:rsidR="009E7FF1" w:rsidRPr="006E2F4A" w:rsidRDefault="009E7FF1" w:rsidP="00B24F0C">
      <w:pPr>
        <w:rPr>
          <w:lang w:val="nb-NO"/>
        </w:rPr>
      </w:pPr>
    </w:p>
    <w:p w14:paraId="27F0FD4B" w14:textId="77777777" w:rsidR="009E7FF1" w:rsidRPr="006E2F4A" w:rsidRDefault="009E7FF1" w:rsidP="00B24F0C">
      <w:pPr>
        <w:rPr>
          <w:lang w:val="nb-NO"/>
        </w:rPr>
      </w:pPr>
    </w:p>
    <w:p w14:paraId="6331DBAB" w14:textId="77777777" w:rsidR="009E7FF1" w:rsidRPr="006E2F4A" w:rsidRDefault="009E7FF1" w:rsidP="00B24F0C">
      <w:pPr>
        <w:rPr>
          <w:lang w:val="nb-NO"/>
        </w:rPr>
      </w:pPr>
    </w:p>
    <w:p w14:paraId="0AC51C85" w14:textId="77777777" w:rsidR="009E7FF1" w:rsidRPr="006E2F4A" w:rsidRDefault="009E7FF1" w:rsidP="00B24F0C">
      <w:pPr>
        <w:rPr>
          <w:lang w:val="nb-NO"/>
        </w:rPr>
      </w:pPr>
    </w:p>
    <w:p w14:paraId="46E3D549" w14:textId="77777777" w:rsidR="009E7FF1" w:rsidRPr="006E2F4A" w:rsidRDefault="009E7FF1" w:rsidP="00B24F0C">
      <w:pPr>
        <w:rPr>
          <w:lang w:val="nb-NO"/>
        </w:rPr>
      </w:pPr>
    </w:p>
    <w:p w14:paraId="2D7A297D" w14:textId="77777777" w:rsidR="009E7FF1" w:rsidRPr="006E2F4A" w:rsidRDefault="009E7FF1" w:rsidP="00B24F0C">
      <w:pPr>
        <w:rPr>
          <w:lang w:val="nb-NO"/>
        </w:rPr>
      </w:pPr>
    </w:p>
    <w:p w14:paraId="42965D54" w14:textId="77777777" w:rsidR="009E7FF1" w:rsidRPr="006E2F4A" w:rsidRDefault="009E7FF1" w:rsidP="00B24F0C">
      <w:pPr>
        <w:rPr>
          <w:lang w:val="nb-NO"/>
        </w:rPr>
      </w:pPr>
    </w:p>
    <w:p w14:paraId="1D872CD8" w14:textId="77777777" w:rsidR="009E7FF1" w:rsidRPr="006E2F4A" w:rsidRDefault="009E7FF1" w:rsidP="00B24F0C">
      <w:pPr>
        <w:rPr>
          <w:lang w:val="nb-NO"/>
        </w:rPr>
      </w:pPr>
    </w:p>
    <w:p w14:paraId="65D01F53" w14:textId="77777777" w:rsidR="009E7FF1" w:rsidRPr="006E2F4A" w:rsidRDefault="009E7FF1" w:rsidP="00B24F0C">
      <w:pPr>
        <w:rPr>
          <w:lang w:val="nb-NO"/>
        </w:rPr>
      </w:pPr>
    </w:p>
    <w:p w14:paraId="7C4EB094" w14:textId="77777777" w:rsidR="009E7FF1" w:rsidRPr="006E2F4A" w:rsidRDefault="009E7FF1" w:rsidP="00B24F0C">
      <w:pPr>
        <w:rPr>
          <w:lang w:val="nb-NO"/>
        </w:rPr>
      </w:pPr>
    </w:p>
    <w:p w14:paraId="71D92083" w14:textId="77777777" w:rsidR="009E7FF1" w:rsidRPr="006E2F4A" w:rsidRDefault="009E7FF1" w:rsidP="00B24F0C">
      <w:pPr>
        <w:rPr>
          <w:lang w:val="nb-NO"/>
        </w:rPr>
      </w:pPr>
    </w:p>
    <w:p w14:paraId="31C14072" w14:textId="77777777" w:rsidR="009E7FF1" w:rsidRPr="006E2F4A" w:rsidRDefault="009E7FF1" w:rsidP="00B24F0C">
      <w:pPr>
        <w:rPr>
          <w:lang w:val="nb-NO"/>
        </w:rPr>
      </w:pPr>
    </w:p>
    <w:p w14:paraId="5DD21CD2" w14:textId="77777777" w:rsidR="009E7FF1" w:rsidRPr="006E2F4A" w:rsidRDefault="009E7FF1" w:rsidP="00B24F0C">
      <w:pPr>
        <w:rPr>
          <w:lang w:val="nb-NO"/>
        </w:rPr>
      </w:pPr>
    </w:p>
    <w:p w14:paraId="60A88219" w14:textId="77777777" w:rsidR="009E7FF1" w:rsidRPr="006E2F4A" w:rsidRDefault="009E7FF1" w:rsidP="00B24F0C">
      <w:pPr>
        <w:rPr>
          <w:lang w:val="nb-NO"/>
        </w:rPr>
      </w:pPr>
    </w:p>
    <w:p w14:paraId="3B93E2CE" w14:textId="77777777" w:rsidR="009E7FF1" w:rsidRPr="006E2F4A" w:rsidRDefault="009E7FF1" w:rsidP="00B24F0C">
      <w:pPr>
        <w:rPr>
          <w:lang w:val="nb-NO"/>
        </w:rPr>
      </w:pPr>
    </w:p>
    <w:p w14:paraId="3370DDFD" w14:textId="77777777" w:rsidR="009E7FF1" w:rsidRPr="006E2F4A" w:rsidRDefault="009E7FF1" w:rsidP="00B24F0C">
      <w:pPr>
        <w:rPr>
          <w:lang w:val="nb-NO"/>
        </w:rPr>
      </w:pPr>
    </w:p>
    <w:p w14:paraId="0C0114FF" w14:textId="77777777" w:rsidR="009E7FF1" w:rsidRPr="006E2F4A" w:rsidRDefault="009E7FF1" w:rsidP="00B24F0C">
      <w:pPr>
        <w:rPr>
          <w:lang w:val="nb-NO"/>
        </w:rPr>
      </w:pPr>
    </w:p>
    <w:p w14:paraId="208F2533" w14:textId="77777777" w:rsidR="009E7FF1" w:rsidRPr="006E2F4A" w:rsidRDefault="009E7FF1" w:rsidP="00B24F0C">
      <w:pPr>
        <w:rPr>
          <w:lang w:val="nb-NO"/>
        </w:rPr>
      </w:pPr>
    </w:p>
    <w:p w14:paraId="2E92CF99" w14:textId="77777777" w:rsidR="009E7FF1" w:rsidRPr="006E2F4A" w:rsidRDefault="009E7FF1" w:rsidP="00B24F0C">
      <w:pPr>
        <w:rPr>
          <w:lang w:val="nb-NO"/>
        </w:rPr>
      </w:pPr>
    </w:p>
    <w:p w14:paraId="5132F1A7" w14:textId="502F6A9D" w:rsidR="009E7FF1" w:rsidRPr="006E2F4A" w:rsidRDefault="009E7FF1">
      <w:pPr>
        <w:pStyle w:val="TitleA"/>
        <w:rPr>
          <w:lang w:val="nb-NO"/>
        </w:rPr>
      </w:pPr>
      <w:r w:rsidRPr="006E2F4A">
        <w:rPr>
          <w:lang w:val="nb-NO"/>
        </w:rPr>
        <w:t>B. PAKNINGSVEDLEGG</w:t>
      </w:r>
    </w:p>
    <w:p w14:paraId="2A6D820A" w14:textId="75D262AC" w:rsidR="009E7FF1" w:rsidRPr="006E2F4A" w:rsidRDefault="009E7FF1" w:rsidP="00B135F6">
      <w:pPr>
        <w:rPr>
          <w:noProof/>
          <w:lang w:val="nb-NO"/>
        </w:rPr>
      </w:pPr>
      <w:r w:rsidRPr="006E2F4A">
        <w:rPr>
          <w:noProof/>
          <w:lang w:val="nb-NO"/>
        </w:rPr>
        <w:br w:type="page"/>
      </w:r>
    </w:p>
    <w:p w14:paraId="46228277" w14:textId="47250271" w:rsidR="009E7FF1" w:rsidRPr="006E2F4A" w:rsidRDefault="009E7FF1">
      <w:pPr>
        <w:keepNext/>
        <w:keepLines/>
        <w:jc w:val="center"/>
        <w:rPr>
          <w:b/>
          <w:bCs/>
          <w:color w:val="000000" w:themeColor="text1"/>
          <w:szCs w:val="26"/>
          <w:lang w:val="nb-NO"/>
        </w:rPr>
      </w:pPr>
      <w:r w:rsidRPr="00603D72">
        <w:rPr>
          <w:b/>
          <w:color w:val="000000" w:themeColor="text1"/>
          <w:szCs w:val="26"/>
          <w:lang w:val="nb-NO"/>
        </w:rPr>
        <w:lastRenderedPageBreak/>
        <w:t>Pakningsvedlegg: Informasjon til brukeren</w:t>
      </w:r>
      <w:r w:rsidRPr="006E2F4A">
        <w:rPr>
          <w:b/>
          <w:bCs/>
          <w:color w:val="000000" w:themeColor="text1"/>
          <w:szCs w:val="26"/>
          <w:lang w:val="nb-NO"/>
        </w:rPr>
        <w:t xml:space="preserve"> </w:t>
      </w:r>
    </w:p>
    <w:p w14:paraId="34F3D7FD" w14:textId="77777777" w:rsidR="009E7FF1" w:rsidRPr="00603D72" w:rsidRDefault="009E7FF1" w:rsidP="00CA644A">
      <w:pPr>
        <w:keepNext/>
        <w:keepLines/>
        <w:spacing w:before="220"/>
        <w:jc w:val="center"/>
        <w:rPr>
          <w:rFonts w:ascii="Times New Roman Bold" w:hAnsi="Times New Roman Bold"/>
          <w:b/>
          <w:bCs/>
          <w:caps/>
          <w:color w:val="000000" w:themeColor="text1"/>
          <w:sz w:val="24"/>
          <w:szCs w:val="26"/>
          <w:lang w:val="nb-NO"/>
        </w:rPr>
      </w:pPr>
      <w:bookmarkStart w:id="175" w:name="_i4i74x7btTVm9T7XAwJrOBTys"/>
      <w:bookmarkStart w:id="176" w:name="_i4i118gyAiLZhYwQRW5k6axkc"/>
      <w:bookmarkStart w:id="177" w:name="_i4i4Uh5NG7uo6JIytqViIY7dt"/>
      <w:bookmarkEnd w:id="175"/>
      <w:bookmarkEnd w:id="176"/>
      <w:bookmarkEnd w:id="177"/>
      <w:r w:rsidRPr="00603D72">
        <w:rPr>
          <w:rFonts w:eastAsia="SimSun"/>
          <w:b/>
          <w:noProof/>
          <w:szCs w:val="20"/>
          <w:lang w:val="nb-NO"/>
        </w:rPr>
        <w:t xml:space="preserve">Veoza 45 mg </w:t>
      </w:r>
      <w:r w:rsidRPr="00603D72">
        <w:rPr>
          <w:rFonts w:eastAsia="SimSun"/>
          <w:b/>
          <w:noProof/>
          <w:szCs w:val="20"/>
          <w:lang w:val="nb-NO" w:bidi="nb-NO"/>
        </w:rPr>
        <w:t>tabletter, filmdrasjert</w:t>
      </w:r>
    </w:p>
    <w:p w14:paraId="09B1C6B3" w14:textId="77777777" w:rsidR="009E7FF1" w:rsidRPr="00603D72" w:rsidRDefault="009E7FF1" w:rsidP="00CA644A">
      <w:pPr>
        <w:spacing w:after="220"/>
        <w:jc w:val="center"/>
        <w:rPr>
          <w:szCs w:val="24"/>
          <w:lang w:val="nb-NO"/>
        </w:rPr>
      </w:pPr>
      <w:bookmarkStart w:id="178" w:name="_i4i2HiL1WgrWd3JgxQifsuAy9"/>
      <w:bookmarkEnd w:id="178"/>
      <w:r w:rsidRPr="00603D72">
        <w:rPr>
          <w:rFonts w:eastAsia="SimSun"/>
          <w:noProof/>
          <w:szCs w:val="20"/>
          <w:lang w:val="nb-NO"/>
        </w:rPr>
        <w:t>fezolinetant</w:t>
      </w:r>
    </w:p>
    <w:p w14:paraId="042086F0" w14:textId="77777777" w:rsidR="009E7FF1" w:rsidRPr="006E2F4A" w:rsidRDefault="009E7FF1">
      <w:pPr>
        <w:rPr>
          <w:color w:val="000000" w:themeColor="text1"/>
          <w:lang w:val="nb-NO"/>
        </w:rPr>
      </w:pPr>
      <w:bookmarkStart w:id="179" w:name="_i4i2o60CR5YDfFnNMiBCgWpeQ"/>
      <w:bookmarkEnd w:id="179"/>
      <w:r w:rsidRPr="004502C0">
        <w:rPr>
          <w:noProof/>
          <w:color w:val="000000" w:themeColor="text1"/>
          <w:lang w:val="nb-NO" w:eastAsia="nb-NO"/>
        </w:rPr>
        <w:drawing>
          <wp:inline distT="0" distB="0" distL="0" distR="0" wp14:anchorId="6263450B" wp14:editId="155CAF7C">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774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603D72">
        <w:rPr>
          <w:lang w:val="nb-NO" w:bidi="nb-NO"/>
        </w:rPr>
        <w:t>Dette legemidlet er underlagt særlig overvåking for å oppdage ny sikkerhetsinformasjon så raskt som mulig. Du kan bidra ved å melde enhver mistenkt bivirkning. Se avsnitt 4 for informasjon om hvordan du melder bivirkninger</w:t>
      </w:r>
      <w:r w:rsidRPr="00603D72">
        <w:rPr>
          <w:lang w:val="nb-NO"/>
        </w:rPr>
        <w:t>.</w:t>
      </w:r>
    </w:p>
    <w:p w14:paraId="6EE56AB8" w14:textId="77777777" w:rsidR="009E7FF1" w:rsidRDefault="009E7FF1">
      <w:pPr>
        <w:keepNext/>
        <w:keepLines/>
        <w:spacing w:before="220"/>
        <w:rPr>
          <w:b/>
          <w:bCs/>
          <w:szCs w:val="26"/>
          <w:lang w:val="en-CA"/>
        </w:rPr>
      </w:pPr>
      <w:bookmarkStart w:id="180" w:name="_i4i0rNs4YheYXvTXvmmytK6ds"/>
      <w:bookmarkStart w:id="181" w:name="_i4i7JBpUi6PqYCiULioxyZclE"/>
      <w:bookmarkEnd w:id="180"/>
      <w:bookmarkEnd w:id="181"/>
      <w:r w:rsidRPr="00603D72">
        <w:rPr>
          <w:b/>
          <w:bCs/>
          <w:szCs w:val="26"/>
          <w:lang w:val="nb-NO"/>
        </w:rPr>
        <w:t xml:space="preserve">Les nøye gjennom dette pakningsvedlegget før du begynner å bruke dette legemidlet. </w:t>
      </w:r>
      <w:r w:rsidRPr="001E1DB4">
        <w:rPr>
          <w:b/>
          <w:bCs/>
          <w:szCs w:val="26"/>
          <w:lang w:val="en-CA"/>
        </w:rPr>
        <w:t xml:space="preserve">Det </w:t>
      </w:r>
      <w:proofErr w:type="spellStart"/>
      <w:r w:rsidRPr="001E1DB4">
        <w:rPr>
          <w:b/>
          <w:bCs/>
          <w:szCs w:val="26"/>
          <w:lang w:val="en-CA"/>
        </w:rPr>
        <w:t>inneholder</w:t>
      </w:r>
      <w:proofErr w:type="spellEnd"/>
      <w:r w:rsidRPr="001E1DB4">
        <w:rPr>
          <w:b/>
          <w:bCs/>
          <w:szCs w:val="26"/>
          <w:lang w:val="en-CA"/>
        </w:rPr>
        <w:t xml:space="preserve"> </w:t>
      </w:r>
      <w:proofErr w:type="spellStart"/>
      <w:r w:rsidRPr="001E1DB4">
        <w:rPr>
          <w:b/>
          <w:bCs/>
          <w:szCs w:val="26"/>
          <w:lang w:val="en-CA"/>
        </w:rPr>
        <w:t>informasjon</w:t>
      </w:r>
      <w:proofErr w:type="spellEnd"/>
      <w:r w:rsidRPr="001E1DB4">
        <w:rPr>
          <w:b/>
          <w:bCs/>
          <w:szCs w:val="26"/>
          <w:lang w:val="en-CA"/>
        </w:rPr>
        <w:t xml:space="preserve"> </w:t>
      </w:r>
      <w:proofErr w:type="spellStart"/>
      <w:r w:rsidRPr="001E1DB4">
        <w:rPr>
          <w:b/>
          <w:bCs/>
          <w:szCs w:val="26"/>
          <w:lang w:val="en-CA"/>
        </w:rPr>
        <w:t>som</w:t>
      </w:r>
      <w:proofErr w:type="spellEnd"/>
      <w:r w:rsidRPr="001E1DB4">
        <w:rPr>
          <w:b/>
          <w:bCs/>
          <w:szCs w:val="26"/>
          <w:lang w:val="en-CA"/>
        </w:rPr>
        <w:t xml:space="preserve"> er </w:t>
      </w:r>
      <w:proofErr w:type="spellStart"/>
      <w:r w:rsidRPr="001E1DB4">
        <w:rPr>
          <w:b/>
          <w:bCs/>
          <w:szCs w:val="26"/>
          <w:lang w:val="en-CA"/>
        </w:rPr>
        <w:t>viktig</w:t>
      </w:r>
      <w:proofErr w:type="spellEnd"/>
      <w:r w:rsidRPr="001E1DB4">
        <w:rPr>
          <w:b/>
          <w:bCs/>
          <w:szCs w:val="26"/>
          <w:lang w:val="en-CA"/>
        </w:rPr>
        <w:t xml:space="preserve"> for deg.</w:t>
      </w:r>
    </w:p>
    <w:p w14:paraId="723C0442" w14:textId="77777777" w:rsidR="009E7FF1" w:rsidRPr="00875A94" w:rsidRDefault="009E7FF1" w:rsidP="0002577D">
      <w:pPr>
        <w:numPr>
          <w:ilvl w:val="0"/>
          <w:numId w:val="44"/>
        </w:numPr>
        <w:ind w:left="540" w:hanging="547"/>
        <w:rPr>
          <w:szCs w:val="24"/>
          <w:lang w:val="nl-NL"/>
        </w:rPr>
      </w:pPr>
      <w:r w:rsidRPr="00875A94">
        <w:rPr>
          <w:szCs w:val="24"/>
          <w:lang w:val="nl-NL"/>
        </w:rPr>
        <w:t>Ta vare på dette pakningsvedlegget. Du kan få behov for å lese det igjen.</w:t>
      </w:r>
      <w:bookmarkStart w:id="182" w:name="_i4i0jSbGBdHOoCTJ9bXbXnPNn"/>
      <w:bookmarkEnd w:id="182"/>
    </w:p>
    <w:p w14:paraId="037C5C14" w14:textId="77777777" w:rsidR="009E7FF1" w:rsidRPr="00603D72" w:rsidRDefault="009E7FF1" w:rsidP="0002577D">
      <w:pPr>
        <w:numPr>
          <w:ilvl w:val="0"/>
          <w:numId w:val="44"/>
        </w:numPr>
        <w:ind w:left="540" w:hanging="547"/>
        <w:rPr>
          <w:szCs w:val="24"/>
          <w:lang w:val="nb-NO"/>
        </w:rPr>
      </w:pPr>
      <w:r w:rsidRPr="00603D72">
        <w:rPr>
          <w:szCs w:val="24"/>
          <w:lang w:val="nb-NO"/>
        </w:rPr>
        <w:t>Spør lege eller apotek hvis du har flere spørsmål eller trenger mer informasjon.</w:t>
      </w:r>
    </w:p>
    <w:p w14:paraId="54E527BB" w14:textId="77777777" w:rsidR="009E7FF1" w:rsidRPr="0066654C" w:rsidRDefault="009E7FF1" w:rsidP="0002577D">
      <w:pPr>
        <w:numPr>
          <w:ilvl w:val="0"/>
          <w:numId w:val="44"/>
        </w:numPr>
        <w:ind w:left="540" w:hanging="547"/>
        <w:rPr>
          <w:szCs w:val="24"/>
          <w:lang w:val="da-DK"/>
        </w:rPr>
      </w:pPr>
      <w:r w:rsidRPr="00603D72">
        <w:rPr>
          <w:szCs w:val="24"/>
          <w:lang w:val="nb-NO"/>
        </w:rPr>
        <w:t xml:space="preserve">Dette legemidlet er skrevet ut kun til deg. Ikke gi det videre til andre. </w:t>
      </w:r>
      <w:r w:rsidRPr="0066654C">
        <w:rPr>
          <w:szCs w:val="24"/>
          <w:lang w:val="da-DK"/>
        </w:rPr>
        <w:t>Det kan skade dem, selv om de har symptomer på sykdom som ligner dine.</w:t>
      </w:r>
    </w:p>
    <w:p w14:paraId="7632212C" w14:textId="77777777" w:rsidR="009E7FF1" w:rsidRDefault="009E7FF1" w:rsidP="0002577D">
      <w:pPr>
        <w:numPr>
          <w:ilvl w:val="0"/>
          <w:numId w:val="44"/>
        </w:numPr>
        <w:ind w:left="540" w:hanging="547"/>
        <w:rPr>
          <w:szCs w:val="24"/>
          <w:lang w:val="en-GB"/>
        </w:rPr>
      </w:pPr>
      <w:r w:rsidRPr="00603D72">
        <w:rPr>
          <w:szCs w:val="24"/>
          <w:lang w:val="nb-NO" w:bidi="nb-NO"/>
        </w:rPr>
        <w:t xml:space="preserve">Kontakt lege eller apotek dersom du opplever bivirkninger, inkludert mulige bivirkninger som ikke er nevnt i dette pakningsvedlegget. </w:t>
      </w:r>
      <w:r w:rsidRPr="00780C42">
        <w:rPr>
          <w:szCs w:val="24"/>
          <w:lang w:bidi="nb-NO"/>
        </w:rPr>
        <w:t xml:space="preserve">Se </w:t>
      </w:r>
      <w:proofErr w:type="spellStart"/>
      <w:r w:rsidRPr="00780C42">
        <w:rPr>
          <w:szCs w:val="24"/>
          <w:lang w:bidi="nb-NO"/>
        </w:rPr>
        <w:t>avsnitt</w:t>
      </w:r>
      <w:proofErr w:type="spellEnd"/>
      <w:r w:rsidRPr="00780C42">
        <w:rPr>
          <w:szCs w:val="24"/>
          <w:lang w:bidi="nb-NO"/>
        </w:rPr>
        <w:t> 4</w:t>
      </w:r>
      <w:r w:rsidRPr="001E1DB4">
        <w:rPr>
          <w:szCs w:val="24"/>
          <w:lang w:eastAsia="en-CA"/>
        </w:rPr>
        <w:t>.</w:t>
      </w:r>
    </w:p>
    <w:p w14:paraId="7C2F98EE" w14:textId="77777777" w:rsidR="009E7FF1" w:rsidRPr="00875A94" w:rsidRDefault="009E7FF1" w:rsidP="00F16553">
      <w:pPr>
        <w:keepNext/>
        <w:keepLines/>
        <w:spacing w:before="220"/>
        <w:rPr>
          <w:b/>
          <w:bCs/>
          <w:szCs w:val="26"/>
          <w:lang w:val="nl-NL"/>
        </w:rPr>
      </w:pPr>
      <w:r w:rsidRPr="00875A94">
        <w:rPr>
          <w:b/>
          <w:bCs/>
          <w:szCs w:val="26"/>
          <w:lang w:val="nl-NL"/>
        </w:rPr>
        <w:t>I dette pakningsvedlegget finner du informasjon om:</w:t>
      </w:r>
    </w:p>
    <w:p w14:paraId="490ADDB8" w14:textId="77777777" w:rsidR="009E7FF1" w:rsidRPr="00603D72" w:rsidRDefault="009E7FF1">
      <w:pPr>
        <w:ind w:left="540" w:hanging="540"/>
        <w:rPr>
          <w:lang w:val="nb-NO"/>
        </w:rPr>
      </w:pPr>
      <w:r w:rsidRPr="00603D72">
        <w:rPr>
          <w:lang w:val="nb-NO"/>
        </w:rPr>
        <w:t>1.</w:t>
      </w:r>
      <w:r w:rsidRPr="00603D72">
        <w:rPr>
          <w:lang w:val="nb-NO"/>
        </w:rPr>
        <w:tab/>
        <w:t xml:space="preserve">Hva </w:t>
      </w:r>
      <w:r w:rsidRPr="002C5F19">
        <w:rPr>
          <w:noProof/>
          <w:lang w:val="nb-NO"/>
        </w:rPr>
        <w:t>Veoza</w:t>
      </w:r>
      <w:r w:rsidRPr="00603D72">
        <w:rPr>
          <w:lang w:val="nb-NO"/>
        </w:rPr>
        <w:t xml:space="preserve"> er og hva det brukes mot</w:t>
      </w:r>
      <w:bookmarkStart w:id="183" w:name="_i4i54cAwUyXtHFANXaoQ2V7BK"/>
      <w:bookmarkEnd w:id="183"/>
    </w:p>
    <w:p w14:paraId="40E8AE0A" w14:textId="77777777" w:rsidR="009E7FF1" w:rsidRPr="00603D72" w:rsidRDefault="009E7FF1">
      <w:pPr>
        <w:ind w:left="540" w:hanging="540"/>
        <w:rPr>
          <w:lang w:val="nb-NO"/>
        </w:rPr>
      </w:pPr>
      <w:bookmarkStart w:id="184" w:name="_i4i36n9ZM8e6FSfx81QxaBhCg"/>
      <w:bookmarkEnd w:id="184"/>
      <w:r w:rsidRPr="00603D72">
        <w:rPr>
          <w:lang w:val="nb-NO"/>
        </w:rPr>
        <w:t>2.</w:t>
      </w:r>
      <w:r w:rsidRPr="00603D72">
        <w:rPr>
          <w:lang w:val="nb-NO"/>
        </w:rPr>
        <w:tab/>
        <w:t xml:space="preserve">Hva du må vite før du bruker </w:t>
      </w:r>
      <w:r w:rsidRPr="002C5F19">
        <w:rPr>
          <w:noProof/>
          <w:lang w:val="nb-NO"/>
        </w:rPr>
        <w:t>Veoza</w:t>
      </w:r>
    </w:p>
    <w:p w14:paraId="39699970" w14:textId="77777777" w:rsidR="009E7FF1" w:rsidRPr="00603D72" w:rsidRDefault="009E7FF1">
      <w:pPr>
        <w:ind w:left="540" w:hanging="540"/>
        <w:rPr>
          <w:lang w:val="nb-NO"/>
        </w:rPr>
      </w:pPr>
      <w:bookmarkStart w:id="185" w:name="_i4i7KzFqL0FmOqRruDR37jQH0"/>
      <w:bookmarkEnd w:id="185"/>
      <w:r w:rsidRPr="00603D72">
        <w:rPr>
          <w:lang w:val="nb-NO"/>
        </w:rPr>
        <w:t>3.</w:t>
      </w:r>
      <w:r w:rsidRPr="00603D72">
        <w:rPr>
          <w:lang w:val="nb-NO"/>
        </w:rPr>
        <w:tab/>
        <w:t xml:space="preserve">Hvordan du bruker </w:t>
      </w:r>
      <w:r w:rsidRPr="002C5F19">
        <w:rPr>
          <w:noProof/>
          <w:lang w:val="nb-NO"/>
        </w:rPr>
        <w:t>Veoza</w:t>
      </w:r>
    </w:p>
    <w:p w14:paraId="2330356E" w14:textId="77777777" w:rsidR="009E7FF1" w:rsidRPr="00603D72" w:rsidRDefault="009E7FF1">
      <w:pPr>
        <w:ind w:left="540" w:hanging="540"/>
        <w:rPr>
          <w:lang w:val="nb-NO"/>
        </w:rPr>
      </w:pPr>
      <w:r w:rsidRPr="00603D72">
        <w:rPr>
          <w:lang w:val="nb-NO"/>
        </w:rPr>
        <w:t>4.</w:t>
      </w:r>
      <w:r w:rsidRPr="00603D72">
        <w:rPr>
          <w:lang w:val="nb-NO"/>
        </w:rPr>
        <w:tab/>
        <w:t>Mulige bivirkninger</w:t>
      </w:r>
      <w:bookmarkStart w:id="186" w:name="_i4i1dyyclzhTGUXCzjcqcnmjN"/>
      <w:bookmarkEnd w:id="186"/>
    </w:p>
    <w:p w14:paraId="0B7E8B57" w14:textId="77777777" w:rsidR="009E7FF1" w:rsidRPr="00603D72" w:rsidRDefault="009E7FF1">
      <w:pPr>
        <w:ind w:left="540" w:hanging="540"/>
        <w:rPr>
          <w:lang w:val="nb-NO"/>
        </w:rPr>
      </w:pPr>
      <w:r w:rsidRPr="00603D72">
        <w:rPr>
          <w:lang w:val="nb-NO"/>
        </w:rPr>
        <w:t>5.</w:t>
      </w:r>
      <w:r w:rsidRPr="00603D72">
        <w:rPr>
          <w:lang w:val="nb-NO"/>
        </w:rPr>
        <w:tab/>
        <w:t xml:space="preserve">Hvordan du oppbevarer </w:t>
      </w:r>
      <w:r w:rsidRPr="002C5F19">
        <w:rPr>
          <w:noProof/>
          <w:lang w:val="nb-NO"/>
        </w:rPr>
        <w:t>Veoza</w:t>
      </w:r>
      <w:bookmarkStart w:id="187" w:name="_i4i3OtMXVxYieqvoRaIM6Zwl7"/>
      <w:bookmarkEnd w:id="187"/>
    </w:p>
    <w:p w14:paraId="10B43BEF" w14:textId="77777777" w:rsidR="009E7FF1" w:rsidRPr="00603D72" w:rsidRDefault="009E7FF1">
      <w:pPr>
        <w:ind w:left="540" w:hanging="540"/>
        <w:rPr>
          <w:lang w:val="nb-NO"/>
        </w:rPr>
      </w:pPr>
      <w:r w:rsidRPr="00603D72">
        <w:rPr>
          <w:lang w:val="nb-NO"/>
        </w:rPr>
        <w:t>6.</w:t>
      </w:r>
      <w:r w:rsidRPr="00603D72">
        <w:rPr>
          <w:lang w:val="nb-NO"/>
        </w:rPr>
        <w:tab/>
        <w:t>Innholdet i pakningen og ytterligere informasjon</w:t>
      </w:r>
    </w:p>
    <w:p w14:paraId="6D6C038F" w14:textId="77777777" w:rsidR="009E7FF1" w:rsidRPr="00603D72" w:rsidRDefault="009E7FF1" w:rsidP="002C5F19">
      <w:pPr>
        <w:keepNext/>
        <w:keepLines/>
        <w:spacing w:before="440" w:after="220"/>
        <w:ind w:left="540" w:hanging="547"/>
        <w:rPr>
          <w:b/>
          <w:bCs/>
          <w:szCs w:val="28"/>
          <w:lang w:val="nb-NO"/>
        </w:rPr>
      </w:pPr>
      <w:bookmarkStart w:id="188" w:name="_i4i3XAXcvPohfuKCuPdC7qYY2"/>
      <w:bookmarkStart w:id="189" w:name="_i4i6Oq8gY7Y8fIs8mS5XjFimv"/>
      <w:bookmarkStart w:id="190" w:name="_i4i6fzhJur9attakZYA875tcG"/>
      <w:bookmarkEnd w:id="188"/>
      <w:bookmarkEnd w:id="189"/>
      <w:bookmarkEnd w:id="190"/>
      <w:r w:rsidRPr="006E2F4A">
        <w:rPr>
          <w:b/>
          <w:bCs/>
          <w:szCs w:val="28"/>
          <w:lang w:val="nb-NO"/>
        </w:rPr>
        <w:t>1.</w:t>
      </w:r>
      <w:r w:rsidRPr="006E2F4A">
        <w:rPr>
          <w:b/>
          <w:bCs/>
          <w:szCs w:val="28"/>
          <w:lang w:val="nb-NO"/>
        </w:rPr>
        <w:tab/>
        <w:t xml:space="preserve">Hva </w:t>
      </w:r>
      <w:r w:rsidRPr="006E2F4A">
        <w:rPr>
          <w:b/>
          <w:bCs/>
          <w:noProof/>
          <w:szCs w:val="28"/>
          <w:lang w:val="nb-NO"/>
        </w:rPr>
        <w:t>Veoza</w:t>
      </w:r>
      <w:r w:rsidRPr="006E2F4A">
        <w:rPr>
          <w:b/>
          <w:bCs/>
          <w:szCs w:val="28"/>
          <w:lang w:val="nb-NO"/>
        </w:rPr>
        <w:t xml:space="preserve"> er og hva det brukes mot</w:t>
      </w:r>
    </w:p>
    <w:p w14:paraId="63D16694" w14:textId="77777777" w:rsidR="009E7FF1" w:rsidRPr="00603D72" w:rsidRDefault="009E7FF1" w:rsidP="00C07BD3">
      <w:pPr>
        <w:rPr>
          <w:rFonts w:eastAsia="SimSun" w:cs="Arial"/>
          <w:lang w:val="nb-NO"/>
        </w:rPr>
      </w:pPr>
      <w:bookmarkStart w:id="191" w:name="_i4i34iQRMzMgRV8h8S7dmL8rK"/>
      <w:bookmarkEnd w:id="191"/>
      <w:r w:rsidRPr="00603D72">
        <w:rPr>
          <w:rFonts w:eastAsia="SimSun" w:cs="Arial"/>
          <w:noProof/>
          <w:lang w:val="nb-NO" w:bidi="nb-NO"/>
        </w:rPr>
        <w:t>Veoza inneholder virkestoffet fezolinetant. Veoza er et ikke</w:t>
      </w:r>
      <w:r w:rsidRPr="00603D72">
        <w:rPr>
          <w:rFonts w:eastAsia="SimSun" w:cs="Arial"/>
          <w:noProof/>
          <w:lang w:val="nb-NO" w:bidi="nb-NO"/>
        </w:rPr>
        <w:noBreakHyphen/>
        <w:t>hormonelt legemiddel som brukes hos kvinner i overgangsalderen for å redusere moderate til alvorlige vasomotoriske symptomer (VMS), som er forbundet med overgangsalder. VMS er også kjent som hetetokter eller nattesvette</w:t>
      </w:r>
      <w:r w:rsidRPr="00603D72">
        <w:rPr>
          <w:rFonts w:eastAsia="SimSun" w:cs="Arial"/>
          <w:lang w:val="nb-NO"/>
        </w:rPr>
        <w:t>.</w:t>
      </w:r>
    </w:p>
    <w:p w14:paraId="73592FAD" w14:textId="77777777" w:rsidR="009E7FF1" w:rsidRPr="00603D72" w:rsidRDefault="009E7FF1" w:rsidP="00C07BD3">
      <w:pPr>
        <w:ind w:right="-2"/>
        <w:rPr>
          <w:rFonts w:eastAsia="SimSun" w:cs="Arial"/>
          <w:lang w:val="nb-NO"/>
        </w:rPr>
      </w:pPr>
    </w:p>
    <w:p w14:paraId="3F86FFFA" w14:textId="77777777" w:rsidR="009E7FF1" w:rsidRPr="00603D72" w:rsidRDefault="009E7FF1" w:rsidP="00C07BD3">
      <w:pPr>
        <w:rPr>
          <w:rFonts w:eastAsia="MS Mincho" w:cs="Arial"/>
          <w:lang w:val="nb-NO"/>
        </w:rPr>
      </w:pPr>
      <w:r w:rsidRPr="00603D72">
        <w:rPr>
          <w:rFonts w:eastAsia="SimSun" w:cs="Arial"/>
          <w:lang w:val="nb-NO" w:bidi="nb-NO"/>
        </w:rPr>
        <w:t>Før overgangsalderen er det en balanse mellom østrogener, et kvinnelig kjønnshormon, og et protein dannet i hjernen kjent som nevrokinin B (NKB) som regulerer hjernens temperaturkontrollsenter. Når kroppen din går gjennom overgangsalderen, avtar østrogennivået og denne balansen blir forstyrret, noe som kan føre til VMS. Ved å blokkere NKB</w:t>
      </w:r>
      <w:r w:rsidRPr="00603D72">
        <w:rPr>
          <w:rFonts w:eastAsia="SimSun" w:cs="Arial"/>
          <w:lang w:val="nb-NO" w:bidi="nb-NO"/>
        </w:rPr>
        <w:noBreakHyphen/>
        <w:t>bindingen i temperaturkontrollsenteret ditt reduserer Veoza antallet og intensiteten av episoder med hetetokter og nattesvette</w:t>
      </w:r>
      <w:r w:rsidRPr="00603D72">
        <w:rPr>
          <w:rFonts w:eastAsia="SimSun" w:cs="Arial"/>
          <w:noProof/>
          <w:lang w:val="nb-NO"/>
        </w:rPr>
        <w:t>.</w:t>
      </w:r>
    </w:p>
    <w:p w14:paraId="3916E4AD" w14:textId="77777777" w:rsidR="009E7FF1" w:rsidRPr="006E2F4A" w:rsidRDefault="009E7FF1" w:rsidP="002C5F19">
      <w:pPr>
        <w:keepNext/>
        <w:keepLines/>
        <w:spacing w:before="440" w:after="220"/>
        <w:ind w:left="540" w:hanging="547"/>
        <w:rPr>
          <w:b/>
          <w:bCs/>
          <w:szCs w:val="28"/>
          <w:lang w:val="nb-NO"/>
        </w:rPr>
      </w:pPr>
      <w:bookmarkStart w:id="192" w:name="_i4i0c8nsEEh6lwEUV6OohYesS"/>
      <w:bookmarkStart w:id="193" w:name="_i4i72ORGV33hB5WU52QsDVN2L"/>
      <w:bookmarkStart w:id="194" w:name="_i4i0vZuI6dwuey5VeSr5PVx0q"/>
      <w:bookmarkStart w:id="195" w:name="_i4i7YJkuTBOdCn7cewDMYdHF6"/>
      <w:bookmarkStart w:id="196" w:name="_i4i5azFCH9wVa8MyvUUvB0lBG"/>
      <w:bookmarkStart w:id="197" w:name="_i4i0NeFhpN19wRlT9eNtNwYrq"/>
      <w:bookmarkStart w:id="198" w:name="_i4i1zH5E5HuhUasZzNC5iUQfs"/>
      <w:bookmarkEnd w:id="192"/>
      <w:bookmarkEnd w:id="193"/>
      <w:bookmarkEnd w:id="194"/>
      <w:bookmarkEnd w:id="195"/>
      <w:bookmarkEnd w:id="196"/>
      <w:bookmarkEnd w:id="197"/>
      <w:bookmarkEnd w:id="198"/>
      <w:r w:rsidRPr="006E2F4A">
        <w:rPr>
          <w:b/>
          <w:bCs/>
          <w:szCs w:val="28"/>
          <w:lang w:val="nb-NO"/>
        </w:rPr>
        <w:t>2.</w:t>
      </w:r>
      <w:r w:rsidRPr="006E2F4A">
        <w:rPr>
          <w:b/>
          <w:bCs/>
          <w:szCs w:val="28"/>
          <w:lang w:val="nb-NO"/>
        </w:rPr>
        <w:tab/>
        <w:t xml:space="preserve">Hva du må vite før du bruker </w:t>
      </w:r>
      <w:r w:rsidRPr="006E2F4A">
        <w:rPr>
          <w:b/>
          <w:bCs/>
          <w:noProof/>
          <w:szCs w:val="28"/>
          <w:lang w:val="nb-NO"/>
        </w:rPr>
        <w:t>Veoza</w:t>
      </w:r>
    </w:p>
    <w:p w14:paraId="3E4F85EF" w14:textId="77777777" w:rsidR="009E7FF1" w:rsidRDefault="009E7FF1">
      <w:pPr>
        <w:keepNext/>
        <w:keepLines/>
        <w:spacing w:before="220"/>
        <w:rPr>
          <w:b/>
          <w:bCs/>
          <w:szCs w:val="26"/>
          <w:lang w:val="en-GB"/>
        </w:rPr>
      </w:pPr>
      <w:bookmarkStart w:id="199" w:name="_i4i30nZvABWB3ZwMohZdWNmbZ"/>
      <w:bookmarkEnd w:id="199"/>
      <w:r>
        <w:rPr>
          <w:b/>
          <w:bCs/>
          <w:szCs w:val="26"/>
          <w:lang w:val="en-CA"/>
        </w:rPr>
        <w:t xml:space="preserve">Bruk </w:t>
      </w:r>
      <w:proofErr w:type="spellStart"/>
      <w:r>
        <w:rPr>
          <w:b/>
          <w:bCs/>
          <w:szCs w:val="26"/>
          <w:lang w:val="en-CA"/>
        </w:rPr>
        <w:t>ikke</w:t>
      </w:r>
      <w:proofErr w:type="spellEnd"/>
      <w:r>
        <w:rPr>
          <w:b/>
          <w:bCs/>
          <w:szCs w:val="26"/>
          <w:lang w:val="en-CA"/>
        </w:rPr>
        <w:t xml:space="preserve"> </w:t>
      </w:r>
      <w:r w:rsidRPr="002C5F19">
        <w:rPr>
          <w:b/>
          <w:bCs/>
          <w:noProof/>
          <w:szCs w:val="26"/>
          <w:lang w:val="en-CA"/>
        </w:rPr>
        <w:t>Veoza</w:t>
      </w:r>
    </w:p>
    <w:p w14:paraId="0BD1E770" w14:textId="77777777" w:rsidR="009E7FF1" w:rsidRPr="006E2F4A" w:rsidRDefault="009E7FF1" w:rsidP="0002577D">
      <w:pPr>
        <w:numPr>
          <w:ilvl w:val="0"/>
          <w:numId w:val="44"/>
        </w:numPr>
        <w:ind w:left="540" w:hanging="547"/>
        <w:rPr>
          <w:szCs w:val="24"/>
          <w:lang w:val="nb-NO"/>
        </w:rPr>
      </w:pPr>
      <w:r w:rsidRPr="00603D72">
        <w:rPr>
          <w:szCs w:val="24"/>
          <w:lang w:val="nb-NO"/>
        </w:rPr>
        <w:t xml:space="preserve">dersom du er allergisk overfor </w:t>
      </w:r>
      <w:bookmarkStart w:id="200" w:name="_i4i4pX8AeybR0FEraQHb0oJKd"/>
      <w:bookmarkEnd w:id="200"/>
      <w:r w:rsidRPr="00603D72">
        <w:rPr>
          <w:rFonts w:eastAsia="SimSun"/>
          <w:szCs w:val="24"/>
          <w:lang w:val="nb-NO" w:bidi="nb-NO"/>
        </w:rPr>
        <w:t>fezolinetant eller noen av de andre innholdsstoffene i dette legemidlet (listet opp i avsnitt 6</w:t>
      </w:r>
      <w:r w:rsidRPr="00603D72">
        <w:rPr>
          <w:rFonts w:eastAsia="SimSun"/>
          <w:szCs w:val="24"/>
          <w:lang w:val="nb-NO"/>
        </w:rPr>
        <w:t>).</w:t>
      </w:r>
    </w:p>
    <w:p w14:paraId="0EA85D5A" w14:textId="77777777" w:rsidR="009E7FF1" w:rsidRPr="00C810CE" w:rsidRDefault="009E7FF1" w:rsidP="0002577D">
      <w:pPr>
        <w:numPr>
          <w:ilvl w:val="0"/>
          <w:numId w:val="44"/>
        </w:numPr>
        <w:ind w:left="547" w:hanging="547"/>
        <w:rPr>
          <w:szCs w:val="24"/>
          <w:lang w:val="en-GB"/>
        </w:rPr>
      </w:pPr>
      <w:r w:rsidRPr="00603D72">
        <w:rPr>
          <w:lang w:val="nb-NO" w:bidi="nb-NO"/>
        </w:rPr>
        <w:t>sammen med legemidler som er kjent for å være moderate eller sterke CYP1A2</w:t>
      </w:r>
      <w:r w:rsidRPr="00603D72">
        <w:rPr>
          <w:lang w:val="nb-NO" w:bidi="nb-NO"/>
        </w:rPr>
        <w:noBreakHyphen/>
        <w:t xml:space="preserve">hemmere (f.eks. meksiletin, enoksacin, fluvoksamin og prevensjonsmidler som inneholder etinyløstradiol). Slike legemidler kan redusere nedbrytningen av Veoza i kroppen, noe som kan føre til flere bivirkninger. </w:t>
      </w:r>
      <w:r w:rsidRPr="00780C42">
        <w:rPr>
          <w:lang w:val="en-GB" w:bidi="nb-NO"/>
        </w:rPr>
        <w:t xml:space="preserve">Se «Andre </w:t>
      </w:r>
      <w:proofErr w:type="spellStart"/>
      <w:r w:rsidRPr="00780C42">
        <w:rPr>
          <w:lang w:val="en-GB" w:bidi="nb-NO"/>
        </w:rPr>
        <w:t>legemidler</w:t>
      </w:r>
      <w:proofErr w:type="spellEnd"/>
      <w:r w:rsidRPr="00780C42">
        <w:rPr>
          <w:lang w:val="en-GB" w:bidi="nb-NO"/>
        </w:rPr>
        <w:t xml:space="preserve"> </w:t>
      </w:r>
      <w:proofErr w:type="spellStart"/>
      <w:r w:rsidRPr="00780C42">
        <w:rPr>
          <w:lang w:val="en-GB" w:bidi="nb-NO"/>
        </w:rPr>
        <w:t>og</w:t>
      </w:r>
      <w:proofErr w:type="spellEnd"/>
      <w:r w:rsidRPr="00780C42">
        <w:rPr>
          <w:lang w:val="en-GB" w:bidi="nb-NO"/>
        </w:rPr>
        <w:t xml:space="preserve"> Veoza» </w:t>
      </w:r>
      <w:proofErr w:type="spellStart"/>
      <w:r w:rsidRPr="00780C42">
        <w:rPr>
          <w:lang w:val="en-GB" w:bidi="nb-NO"/>
        </w:rPr>
        <w:t>nedenfor</w:t>
      </w:r>
      <w:proofErr w:type="spellEnd"/>
      <w:r w:rsidRPr="00762B59">
        <w:rPr>
          <w:lang w:val="en-GB"/>
        </w:rPr>
        <w:t>.</w:t>
      </w:r>
    </w:p>
    <w:p w14:paraId="6C11F8DE" w14:textId="77777777" w:rsidR="009E7FF1" w:rsidRPr="009C44C5" w:rsidRDefault="009E7FF1" w:rsidP="0002577D">
      <w:pPr>
        <w:numPr>
          <w:ilvl w:val="0"/>
          <w:numId w:val="44"/>
        </w:numPr>
        <w:ind w:left="547" w:hanging="547"/>
        <w:rPr>
          <w:szCs w:val="24"/>
          <w:lang w:val="nb-NO"/>
        </w:rPr>
      </w:pPr>
      <w:r w:rsidRPr="009C44C5">
        <w:rPr>
          <w:lang w:val="nb-NO" w:bidi="nb-NO"/>
        </w:rPr>
        <w:t>dersom du er gravid eller tror at du kan være gravid</w:t>
      </w:r>
      <w:r w:rsidRPr="009C44C5">
        <w:rPr>
          <w:lang w:val="nb-NO"/>
        </w:rPr>
        <w:t>.</w:t>
      </w:r>
    </w:p>
    <w:p w14:paraId="08855F2D" w14:textId="77777777" w:rsidR="009E7FF1" w:rsidRPr="009C44C5" w:rsidRDefault="009E7FF1">
      <w:pPr>
        <w:keepNext/>
        <w:keepLines/>
        <w:spacing w:before="220"/>
        <w:rPr>
          <w:b/>
          <w:bCs/>
          <w:szCs w:val="26"/>
          <w:lang w:val="nb-NO"/>
        </w:rPr>
      </w:pPr>
      <w:bookmarkStart w:id="201" w:name="_i4i2hOgK3eCqJhZjhSBMZ9aUn"/>
      <w:bookmarkStart w:id="202" w:name="_i4i7dxPtidsc8EslSC2hncKun"/>
      <w:bookmarkEnd w:id="201"/>
      <w:bookmarkEnd w:id="202"/>
      <w:r w:rsidRPr="009C44C5">
        <w:rPr>
          <w:b/>
          <w:bCs/>
          <w:szCs w:val="26"/>
          <w:lang w:val="nb-NO"/>
        </w:rPr>
        <w:lastRenderedPageBreak/>
        <w:t>Advarsler og forsiktighetsregler</w:t>
      </w:r>
    </w:p>
    <w:p w14:paraId="7FA10501" w14:textId="77777777" w:rsidR="009E7FF1" w:rsidRPr="00D9141F" w:rsidRDefault="009E7FF1" w:rsidP="00D9141F">
      <w:pPr>
        <w:keepNext/>
        <w:keepLines/>
        <w:numPr>
          <w:ilvl w:val="12"/>
          <w:numId w:val="0"/>
        </w:numPr>
        <w:rPr>
          <w:rFonts w:eastAsia="SimSun" w:cs="Myanmar Text"/>
          <w:lang w:val="nb-NO" w:bidi="nb-NO"/>
        </w:rPr>
      </w:pPr>
      <w:r w:rsidRPr="00D9141F">
        <w:rPr>
          <w:rFonts w:eastAsia="SimSun" w:cs="Myanmar Text"/>
          <w:color w:val="000000"/>
          <w:lang w:val="nb-NO"/>
        </w:rPr>
        <w:t>Før du begynner å ta Veoza må du ta en blodprøve for å kontrollere leverfunksjonen. Denne kontrollen skal gjentas hver måned de første tre månedene av behandlingen og deretter jevnlig hvis legen mener det er nødvendig</w:t>
      </w:r>
      <w:r w:rsidRPr="00D9141F">
        <w:rPr>
          <w:rFonts w:eastAsia="SimSun" w:cs="Myanmar Text"/>
          <w:lang w:val="nb-NO" w:bidi="nb-NO"/>
        </w:rPr>
        <w:t>.</w:t>
      </w:r>
    </w:p>
    <w:p w14:paraId="5F49F863" w14:textId="77777777" w:rsidR="009E7FF1" w:rsidRPr="00D9141F" w:rsidRDefault="009E7FF1" w:rsidP="00D9141F">
      <w:pPr>
        <w:keepNext/>
        <w:keepLines/>
        <w:numPr>
          <w:ilvl w:val="12"/>
          <w:numId w:val="0"/>
        </w:numPr>
        <w:rPr>
          <w:rFonts w:eastAsia="SimSun" w:cs="Myanmar Text"/>
          <w:lang w:val="nb-NO" w:bidi="nb-NO"/>
        </w:rPr>
      </w:pPr>
    </w:p>
    <w:p w14:paraId="33CAE613" w14:textId="77777777" w:rsidR="009E7FF1" w:rsidRPr="00D9141F" w:rsidRDefault="009E7FF1" w:rsidP="00D9141F">
      <w:pPr>
        <w:keepNext/>
        <w:keepLines/>
        <w:numPr>
          <w:ilvl w:val="12"/>
          <w:numId w:val="0"/>
        </w:numPr>
        <w:rPr>
          <w:rFonts w:eastAsia="SimSun" w:cs="Myanmar Text"/>
          <w:noProof/>
          <w:lang w:val="nb-NO"/>
        </w:rPr>
      </w:pPr>
      <w:r w:rsidRPr="00D9141F">
        <w:rPr>
          <w:rFonts w:eastAsia="SimSun" w:cs="Myanmar Text"/>
          <w:lang w:val="nb-NO" w:bidi="nb-NO"/>
        </w:rPr>
        <w:t>Snakk med lege eller apotek før du bruker Veoza</w:t>
      </w:r>
    </w:p>
    <w:p w14:paraId="09E94744" w14:textId="77777777" w:rsidR="009E7FF1" w:rsidRPr="00D9141F" w:rsidRDefault="009E7FF1" w:rsidP="0002577D">
      <w:pPr>
        <w:keepNext/>
        <w:keepLines/>
        <w:numPr>
          <w:ilvl w:val="0"/>
          <w:numId w:val="44"/>
        </w:numPr>
        <w:rPr>
          <w:rFonts w:eastAsia="SimSun" w:cs="Myanmar Text"/>
          <w:noProof/>
          <w:lang w:val="nb-NO" w:bidi="nb-NO"/>
        </w:rPr>
      </w:pPr>
      <w:r w:rsidRPr="00D9141F">
        <w:rPr>
          <w:rFonts w:eastAsia="SimSun" w:cs="Myanmar Text"/>
          <w:noProof/>
          <w:lang w:val="nb-NO" w:bidi="nb-NO"/>
        </w:rPr>
        <w:t>legen kan be om å få hele sykehistorien din, inkludert historien til familien din.</w:t>
      </w:r>
    </w:p>
    <w:p w14:paraId="555F9F71" w14:textId="77777777" w:rsidR="009E7FF1" w:rsidRPr="00D9141F" w:rsidRDefault="009E7FF1" w:rsidP="0002577D">
      <w:pPr>
        <w:keepNext/>
        <w:keepLines/>
        <w:numPr>
          <w:ilvl w:val="0"/>
          <w:numId w:val="44"/>
        </w:numPr>
        <w:rPr>
          <w:rFonts w:eastAsia="SimSun" w:cs="Myanmar Text"/>
          <w:noProof/>
          <w:lang w:val="nb-NO" w:bidi="nb-NO"/>
        </w:rPr>
      </w:pPr>
      <w:r w:rsidRPr="00D9141F">
        <w:rPr>
          <w:rFonts w:eastAsia="SimSun" w:cs="Myanmar Text"/>
          <w:noProof/>
          <w:lang w:val="nb-NO" w:bidi="nb-NO"/>
        </w:rPr>
        <w:t>dersom du har pågående leversykdom eller leverproblemer</w:t>
      </w:r>
      <w:r w:rsidRPr="00D9141F">
        <w:rPr>
          <w:rFonts w:eastAsia="SimSun" w:cs="Myanmar Text"/>
          <w:lang w:val="nb-NO" w:bidi="nb-NO"/>
        </w:rPr>
        <w:t>.</w:t>
      </w:r>
    </w:p>
    <w:p w14:paraId="5074A48A" w14:textId="77777777" w:rsidR="009E7FF1" w:rsidRPr="00D9141F" w:rsidRDefault="009E7FF1" w:rsidP="0002577D">
      <w:pPr>
        <w:keepNext/>
        <w:keepLines/>
        <w:numPr>
          <w:ilvl w:val="0"/>
          <w:numId w:val="44"/>
        </w:numPr>
        <w:rPr>
          <w:rFonts w:eastAsia="SimSun" w:cs="Myanmar Text"/>
          <w:noProof/>
          <w:lang w:val="nb-NO" w:bidi="nb-NO"/>
        </w:rPr>
      </w:pPr>
      <w:r w:rsidRPr="00D9141F">
        <w:rPr>
          <w:rFonts w:eastAsia="SimSun" w:cs="Myanmar Text"/>
          <w:noProof/>
          <w:lang w:val="nb-NO" w:bidi="nb-NO"/>
        </w:rPr>
        <w:t>dersom du har nyreproblemer. Det kan hende at legen ikke skriver ut dette legemidlet til deg.</w:t>
      </w:r>
    </w:p>
    <w:p w14:paraId="25D930F4" w14:textId="77777777" w:rsidR="009E7FF1" w:rsidRPr="00D9141F" w:rsidRDefault="009E7FF1" w:rsidP="0002577D">
      <w:pPr>
        <w:keepNext/>
        <w:keepLines/>
        <w:numPr>
          <w:ilvl w:val="0"/>
          <w:numId w:val="44"/>
        </w:numPr>
        <w:rPr>
          <w:rFonts w:eastAsia="SimSun" w:cs="Myanmar Text"/>
          <w:noProof/>
          <w:lang w:val="nb-NO" w:bidi="nb-NO"/>
        </w:rPr>
      </w:pPr>
      <w:r w:rsidRPr="00D9141F">
        <w:rPr>
          <w:rFonts w:eastAsia="SimSun" w:cs="Myanmar Text"/>
          <w:noProof/>
          <w:lang w:val="nb-NO" w:bidi="nb-NO"/>
        </w:rPr>
        <w:t xml:space="preserve">dersom du har eller tidligere har hatt brystkreft eller annen østrogenrelatert kreft. </w:t>
      </w:r>
      <w:r w:rsidRPr="00D9141F">
        <w:rPr>
          <w:rFonts w:eastAsia="SimSun" w:cs="Myanmar Text" w:hint="eastAsia"/>
          <w:noProof/>
          <w:lang w:val="nb-NO" w:bidi="nb-NO"/>
        </w:rPr>
        <w:t>Det kan hende at legen ikke skriver ut dette legemidlet til deg</w:t>
      </w:r>
      <w:r w:rsidRPr="00D9141F">
        <w:rPr>
          <w:rFonts w:eastAsia="SimSun" w:cs="Myanmar Text"/>
          <w:noProof/>
          <w:lang w:val="nb-NO" w:bidi="nb-NO"/>
        </w:rPr>
        <w:t xml:space="preserve"> under behandlingen.</w:t>
      </w:r>
    </w:p>
    <w:p w14:paraId="1837CCEC" w14:textId="77777777" w:rsidR="009E7FF1" w:rsidRPr="00D9141F" w:rsidRDefault="009E7FF1" w:rsidP="0002577D">
      <w:pPr>
        <w:keepNext/>
        <w:keepLines/>
        <w:numPr>
          <w:ilvl w:val="0"/>
          <w:numId w:val="44"/>
        </w:numPr>
        <w:rPr>
          <w:rFonts w:eastAsia="SimSun" w:cs="Myanmar Text"/>
          <w:noProof/>
          <w:lang w:val="nb-NO" w:bidi="nb-NO"/>
        </w:rPr>
      </w:pPr>
      <w:r w:rsidRPr="00D9141F">
        <w:rPr>
          <w:rFonts w:eastAsia="SimSun" w:cs="Myanmar Text" w:hint="eastAsia"/>
          <w:noProof/>
          <w:lang w:val="nb-NO" w:bidi="nb-NO"/>
        </w:rPr>
        <w:t>dersom du får hormonerstatningsterapi med østrogener (legemidler som brukes til å behandle symptomer på østrogenmangel). Det kan hende at legen ikke skriver ut dette legemidlet til deg.</w:t>
      </w:r>
    </w:p>
    <w:p w14:paraId="2FBD29C4" w14:textId="77777777" w:rsidR="009E7FF1" w:rsidRPr="00D9141F" w:rsidRDefault="009E7FF1" w:rsidP="0002577D">
      <w:pPr>
        <w:keepNext/>
        <w:keepLines/>
        <w:numPr>
          <w:ilvl w:val="0"/>
          <w:numId w:val="44"/>
        </w:numPr>
        <w:rPr>
          <w:rFonts w:eastAsia="SimSun" w:cs="Myanmar Text"/>
          <w:lang w:val="nb-NO" w:bidi="nb-NO"/>
        </w:rPr>
      </w:pPr>
      <w:r w:rsidRPr="00D9141F">
        <w:rPr>
          <w:rFonts w:eastAsia="SimSun" w:cs="Myanmar Text" w:hint="eastAsia"/>
          <w:noProof/>
          <w:lang w:val="nb-NO" w:bidi="nb-NO"/>
        </w:rPr>
        <w:t xml:space="preserve">dersom du </w:t>
      </w:r>
      <w:r w:rsidRPr="00D9141F">
        <w:rPr>
          <w:rFonts w:eastAsia="SimSun" w:cs="Myanmar Text"/>
          <w:noProof/>
          <w:lang w:val="nb-NO" w:bidi="nb-NO"/>
        </w:rPr>
        <w:t xml:space="preserve">tidligere </w:t>
      </w:r>
      <w:r w:rsidRPr="00D9141F">
        <w:rPr>
          <w:rFonts w:eastAsia="SimSun" w:cs="Myanmar Text" w:hint="eastAsia"/>
          <w:noProof/>
          <w:lang w:val="nb-NO" w:bidi="nb-NO"/>
        </w:rPr>
        <w:t>har hatt krampeanfall. Det kan hende at legen ikke skriver ut dette legemidlet til deg.</w:t>
      </w:r>
    </w:p>
    <w:p w14:paraId="06F8083E" w14:textId="77777777" w:rsidR="009E7FF1" w:rsidRPr="00D9141F" w:rsidRDefault="009E7FF1" w:rsidP="00D9141F">
      <w:pPr>
        <w:keepNext/>
        <w:keepLines/>
        <w:rPr>
          <w:rFonts w:eastAsia="SimSun" w:cs="Myanmar Text"/>
          <w:lang w:val="nb-NO" w:bidi="nb-NO"/>
        </w:rPr>
      </w:pPr>
    </w:p>
    <w:p w14:paraId="7460E34D" w14:textId="77777777" w:rsidR="009E7FF1" w:rsidRPr="00D9141F" w:rsidRDefault="009E7FF1" w:rsidP="00D9141F">
      <w:pPr>
        <w:keepNext/>
        <w:keepLines/>
        <w:rPr>
          <w:rFonts w:eastAsia="SimSun" w:cs="Myanmar Text"/>
          <w:b/>
          <w:bCs/>
          <w:lang w:val="nb-NO" w:bidi="nb-NO"/>
        </w:rPr>
      </w:pPr>
      <w:r w:rsidRPr="00D9141F">
        <w:rPr>
          <w:rFonts w:eastAsia="SimSun" w:cs="Myanmar Text"/>
          <w:b/>
          <w:bCs/>
          <w:lang w:val="nb-NO" w:bidi="nb-NO"/>
        </w:rPr>
        <w:t>Snakk med lege umiddelbart hvis du opplever noen av følgende tegn eller symptomer under behandling med Veoza:</w:t>
      </w:r>
    </w:p>
    <w:p w14:paraId="43FCE454" w14:textId="77777777" w:rsidR="009E7FF1" w:rsidRPr="00D9141F" w:rsidRDefault="009E7FF1" w:rsidP="00D9141F">
      <w:pPr>
        <w:keepNext/>
        <w:keepLines/>
        <w:ind w:left="567" w:hanging="567"/>
        <w:rPr>
          <w:rFonts w:eastAsia="SimSun" w:cs="Myanmar Text"/>
          <w:b/>
          <w:bCs/>
          <w:lang w:val="nb-NO" w:bidi="nb-NO"/>
        </w:rPr>
      </w:pPr>
      <w:r w:rsidRPr="00D9141F">
        <w:rPr>
          <w:rFonts w:eastAsia="SimSun" w:cs="Arial"/>
          <w:b/>
          <w:bCs/>
          <w:lang w:val="nb-NO"/>
        </w:rPr>
        <w:t>-</w:t>
      </w:r>
      <w:r w:rsidRPr="00D9141F">
        <w:rPr>
          <w:rFonts w:eastAsia="SimSun" w:cs="Arial"/>
          <w:b/>
          <w:bCs/>
          <w:lang w:val="nb-NO"/>
        </w:rPr>
        <w:tab/>
      </w:r>
      <w:r w:rsidRPr="00D9141F">
        <w:rPr>
          <w:rFonts w:eastAsia="SimSun" w:cs="Myanmar Text"/>
          <w:b/>
          <w:bCs/>
          <w:lang w:val="nb-NO" w:bidi="nb-NO"/>
        </w:rPr>
        <w:t>dersom du opplever tegn eller symptomer på leverproblemer.</w:t>
      </w:r>
    </w:p>
    <w:p w14:paraId="57D03EF5" w14:textId="77777777" w:rsidR="009E7FF1" w:rsidRPr="00D9141F" w:rsidRDefault="009E7FF1" w:rsidP="00D9141F">
      <w:pPr>
        <w:keepNext/>
        <w:keepLines/>
        <w:ind w:left="567" w:hanging="567"/>
        <w:rPr>
          <w:rFonts w:eastAsia="SimSun" w:cs="Myanmar Text"/>
          <w:bCs/>
          <w:lang w:val="nb-NO" w:bidi="nb-NO"/>
        </w:rPr>
      </w:pPr>
    </w:p>
    <w:p w14:paraId="6B0C320A" w14:textId="77777777" w:rsidR="009E7FF1" w:rsidRPr="00603D72" w:rsidRDefault="009E7FF1" w:rsidP="00D9141F">
      <w:pPr>
        <w:keepNext/>
        <w:keepLines/>
        <w:ind w:left="567" w:hanging="567"/>
        <w:rPr>
          <w:rFonts w:eastAsia="SimSun"/>
          <w:noProof/>
          <w:lang w:val="nb-NO" w:bidi="nb-NO"/>
        </w:rPr>
      </w:pPr>
      <w:r w:rsidRPr="00D9141F">
        <w:rPr>
          <w:rFonts w:eastAsia="SimSun" w:cs="Myanmar Text"/>
          <w:bCs/>
          <w:lang w:val="nb-NO" w:bidi="nb-NO"/>
        </w:rPr>
        <w:t>Listen over symptomer forbundet med leverproblemer finner du i avsnitt 4, Mulige bivirkninger.</w:t>
      </w:r>
    </w:p>
    <w:p w14:paraId="4DE89F32" w14:textId="77777777" w:rsidR="009E7FF1" w:rsidRPr="00603D72" w:rsidRDefault="009E7FF1">
      <w:pPr>
        <w:keepNext/>
        <w:keepLines/>
        <w:spacing w:before="220"/>
        <w:rPr>
          <w:b/>
          <w:bCs/>
          <w:szCs w:val="26"/>
          <w:lang w:val="nb-NO"/>
        </w:rPr>
      </w:pPr>
      <w:r w:rsidRPr="00603D72">
        <w:rPr>
          <w:b/>
          <w:bCs/>
          <w:szCs w:val="26"/>
          <w:lang w:val="nb-NO"/>
        </w:rPr>
        <w:t>Barn og ungdom</w:t>
      </w:r>
    </w:p>
    <w:p w14:paraId="70301ADA" w14:textId="77777777" w:rsidR="009E7FF1" w:rsidRPr="00603D72" w:rsidRDefault="009E7FF1" w:rsidP="00CA644A">
      <w:pPr>
        <w:rPr>
          <w:lang w:val="nb-NO"/>
        </w:rPr>
      </w:pPr>
      <w:r w:rsidRPr="00603D72">
        <w:rPr>
          <w:rFonts w:eastAsia="SimSun"/>
          <w:bCs/>
          <w:noProof/>
          <w:lang w:val="nb-NO" w:bidi="nb-NO"/>
        </w:rPr>
        <w:t>Dette legemidlet skal ikke gis til barn og ungdom under 18 år, da dette legemidlet bare er for kvinner i overgangsalderen</w:t>
      </w:r>
      <w:r w:rsidRPr="00603D72">
        <w:rPr>
          <w:rFonts w:eastAsia="SimSun"/>
          <w:bCs/>
          <w:noProof/>
          <w:lang w:val="nb-NO"/>
        </w:rPr>
        <w:t>.</w:t>
      </w:r>
    </w:p>
    <w:p w14:paraId="0083074C" w14:textId="77777777" w:rsidR="009E7FF1" w:rsidRPr="00603D72" w:rsidRDefault="009E7FF1">
      <w:pPr>
        <w:keepNext/>
        <w:keepLines/>
        <w:spacing w:before="220"/>
        <w:rPr>
          <w:b/>
          <w:bCs/>
          <w:szCs w:val="26"/>
          <w:lang w:val="nb-NO"/>
        </w:rPr>
      </w:pPr>
      <w:bookmarkStart w:id="203" w:name="_i4i1HKEEFVXMq58qvhDcKB5Bp"/>
      <w:bookmarkStart w:id="204" w:name="_i4i5Im7ag91goObM8wvMhiPGw"/>
      <w:bookmarkEnd w:id="203"/>
      <w:bookmarkEnd w:id="204"/>
      <w:r w:rsidRPr="00603D72">
        <w:rPr>
          <w:b/>
          <w:bCs/>
          <w:szCs w:val="26"/>
          <w:lang w:val="nb-NO"/>
        </w:rPr>
        <w:t xml:space="preserve">Andre legemidler og </w:t>
      </w:r>
      <w:r w:rsidRPr="002C5F19">
        <w:rPr>
          <w:b/>
          <w:bCs/>
          <w:noProof/>
          <w:szCs w:val="26"/>
          <w:lang w:val="nb-NO"/>
        </w:rPr>
        <w:t>Veoza</w:t>
      </w:r>
    </w:p>
    <w:p w14:paraId="3DBBA9E1" w14:textId="77777777" w:rsidR="009E7FF1" w:rsidRPr="00603D72" w:rsidRDefault="009E7FF1" w:rsidP="00DC4580">
      <w:pPr>
        <w:numPr>
          <w:ilvl w:val="12"/>
          <w:numId w:val="0"/>
        </w:numPr>
        <w:tabs>
          <w:tab w:val="left" w:pos="720"/>
        </w:tabs>
        <w:ind w:right="-2"/>
        <w:rPr>
          <w:rFonts w:eastAsia="SimSun"/>
          <w:noProof/>
          <w:lang w:val="nb-NO"/>
        </w:rPr>
      </w:pPr>
      <w:r w:rsidRPr="00603D72">
        <w:rPr>
          <w:rFonts w:eastAsia="SimSun"/>
          <w:noProof/>
          <w:lang w:val="nb-NO" w:bidi="nb-NO"/>
        </w:rPr>
        <w:t>Snakk med lege eller apotek dersom du bruker, nylig har brukt eller planlegger å bruke andre legemidler. Dette gjelder også reseptfrie legemidler</w:t>
      </w:r>
      <w:r w:rsidRPr="00603D72">
        <w:rPr>
          <w:rFonts w:eastAsia="SimSun"/>
          <w:noProof/>
          <w:lang w:val="nb-NO"/>
        </w:rPr>
        <w:t>.</w:t>
      </w:r>
    </w:p>
    <w:p w14:paraId="6370EA37" w14:textId="77777777" w:rsidR="009E7FF1" w:rsidRPr="00603D72" w:rsidRDefault="009E7FF1" w:rsidP="00DC4580">
      <w:pPr>
        <w:numPr>
          <w:ilvl w:val="12"/>
          <w:numId w:val="0"/>
        </w:numPr>
        <w:tabs>
          <w:tab w:val="left" w:pos="720"/>
        </w:tabs>
        <w:ind w:right="-2"/>
        <w:rPr>
          <w:rFonts w:eastAsia="SimSun"/>
          <w:noProof/>
          <w:lang w:val="nb-NO"/>
        </w:rPr>
      </w:pPr>
    </w:p>
    <w:p w14:paraId="7DD61E3D" w14:textId="77777777" w:rsidR="009E7FF1" w:rsidRPr="00603D72" w:rsidRDefault="009E7FF1" w:rsidP="00DC4580">
      <w:pPr>
        <w:numPr>
          <w:ilvl w:val="12"/>
          <w:numId w:val="0"/>
        </w:numPr>
        <w:tabs>
          <w:tab w:val="left" w:pos="720"/>
        </w:tabs>
        <w:ind w:right="-2"/>
        <w:rPr>
          <w:rFonts w:eastAsia="SimSun"/>
          <w:lang w:val="nb-NO"/>
        </w:rPr>
      </w:pPr>
      <w:r w:rsidRPr="00603D72">
        <w:rPr>
          <w:rFonts w:eastAsia="SimSun"/>
          <w:noProof/>
          <w:szCs w:val="20"/>
          <w:lang w:val="nb-NO" w:bidi="nb-NO"/>
        </w:rPr>
        <w:t>Visse legemidler kan øke risikoen for bivirkninger av Veoza ved å øke mengden Veoza i blodet. Slike legemidler må ikke tas mens du bruker Veoza, og de omfatter blant annet</w:t>
      </w:r>
      <w:r w:rsidRPr="00603D72">
        <w:rPr>
          <w:rFonts w:eastAsia="SimSun"/>
          <w:lang w:val="nb-NO"/>
        </w:rPr>
        <w:t>:</w:t>
      </w:r>
    </w:p>
    <w:p w14:paraId="1A52F755" w14:textId="77777777" w:rsidR="009E7FF1" w:rsidRPr="00603D72" w:rsidRDefault="009E7FF1" w:rsidP="00475839">
      <w:pPr>
        <w:numPr>
          <w:ilvl w:val="12"/>
          <w:numId w:val="0"/>
        </w:numPr>
        <w:ind w:left="540" w:right="-2" w:hanging="540"/>
        <w:rPr>
          <w:rFonts w:eastAsia="SimSun"/>
          <w:noProof/>
          <w:lang w:val="nb-NO"/>
        </w:rPr>
      </w:pPr>
      <w:r w:rsidRPr="00603D72">
        <w:rPr>
          <w:rFonts w:eastAsia="SimSun"/>
          <w:noProof/>
          <w:lang w:val="nb-NO"/>
        </w:rPr>
        <w:t>-</w:t>
      </w:r>
      <w:r w:rsidRPr="00603D72">
        <w:rPr>
          <w:rFonts w:eastAsia="SimSun"/>
          <w:noProof/>
          <w:lang w:val="nb-NO"/>
        </w:rPr>
        <w:tab/>
      </w:r>
      <w:r w:rsidRPr="00603D72">
        <w:rPr>
          <w:rFonts w:eastAsia="SimSun"/>
          <w:noProof/>
          <w:lang w:val="nb-NO" w:bidi="nb-NO"/>
        </w:rPr>
        <w:t>fluvoksamin (et legemiddel som brukes til å behandle depresjon og angst</w:t>
      </w:r>
      <w:r w:rsidRPr="00603D72">
        <w:rPr>
          <w:rFonts w:eastAsia="SimSun"/>
          <w:noProof/>
          <w:lang w:val="nb-NO"/>
        </w:rPr>
        <w:t>)</w:t>
      </w:r>
    </w:p>
    <w:p w14:paraId="7BE74461" w14:textId="77777777" w:rsidR="009E7FF1" w:rsidRPr="00603D72" w:rsidRDefault="009E7FF1" w:rsidP="00475839">
      <w:pPr>
        <w:numPr>
          <w:ilvl w:val="12"/>
          <w:numId w:val="0"/>
        </w:numPr>
        <w:ind w:left="540" w:right="-2" w:hanging="540"/>
        <w:rPr>
          <w:rFonts w:eastAsia="SimSun"/>
          <w:noProof/>
          <w:lang w:val="nb-NO"/>
        </w:rPr>
      </w:pPr>
      <w:r w:rsidRPr="00603D72">
        <w:rPr>
          <w:rFonts w:eastAsia="SimSun"/>
          <w:noProof/>
          <w:lang w:val="nb-NO"/>
        </w:rPr>
        <w:t>-</w:t>
      </w:r>
      <w:r w:rsidRPr="00603D72">
        <w:rPr>
          <w:rFonts w:eastAsia="SimSun"/>
          <w:noProof/>
          <w:lang w:val="nb-NO"/>
        </w:rPr>
        <w:tab/>
      </w:r>
      <w:r w:rsidRPr="00603D72">
        <w:rPr>
          <w:rFonts w:eastAsia="SimSun"/>
          <w:noProof/>
          <w:lang w:val="nb-NO" w:bidi="nb-NO"/>
        </w:rPr>
        <w:t>enoksacin (et legemiddel som brukes til å behandle infeksjoner</w:t>
      </w:r>
      <w:r w:rsidRPr="00603D72">
        <w:rPr>
          <w:rFonts w:eastAsia="SimSun"/>
          <w:noProof/>
          <w:lang w:val="nb-NO"/>
        </w:rPr>
        <w:t>)</w:t>
      </w:r>
    </w:p>
    <w:p w14:paraId="72372888" w14:textId="77777777" w:rsidR="009E7FF1" w:rsidRPr="00603D72" w:rsidRDefault="009E7FF1" w:rsidP="00475839">
      <w:pPr>
        <w:numPr>
          <w:ilvl w:val="12"/>
          <w:numId w:val="0"/>
        </w:numPr>
        <w:ind w:left="540" w:right="-2" w:hanging="540"/>
        <w:rPr>
          <w:rFonts w:eastAsia="SimSun"/>
          <w:noProof/>
          <w:lang w:val="nb-NO"/>
        </w:rPr>
      </w:pPr>
      <w:r w:rsidRPr="00603D72">
        <w:rPr>
          <w:rFonts w:eastAsia="SimSun"/>
          <w:noProof/>
          <w:lang w:val="nb-NO"/>
        </w:rPr>
        <w:t>-</w:t>
      </w:r>
      <w:r w:rsidRPr="00603D72">
        <w:rPr>
          <w:rFonts w:eastAsia="SimSun"/>
          <w:noProof/>
          <w:lang w:val="nb-NO"/>
        </w:rPr>
        <w:tab/>
      </w:r>
      <w:r w:rsidRPr="00603D72">
        <w:rPr>
          <w:rFonts w:eastAsia="SimSun"/>
          <w:noProof/>
          <w:lang w:val="nb-NO" w:bidi="nb-NO"/>
        </w:rPr>
        <w:t>meksiletin (et legemiddel som brukes til å behandle symptomer på muskelstivhet</w:t>
      </w:r>
      <w:r w:rsidRPr="00603D72">
        <w:rPr>
          <w:rFonts w:eastAsia="SimSun"/>
          <w:noProof/>
          <w:lang w:val="nb-NO"/>
        </w:rPr>
        <w:t>)</w:t>
      </w:r>
    </w:p>
    <w:p w14:paraId="491AEDCE" w14:textId="77777777" w:rsidR="009E7FF1" w:rsidRPr="00603D72" w:rsidRDefault="009E7FF1" w:rsidP="00475839">
      <w:pPr>
        <w:numPr>
          <w:ilvl w:val="12"/>
          <w:numId w:val="0"/>
        </w:numPr>
        <w:ind w:left="540" w:right="-2" w:hanging="540"/>
        <w:rPr>
          <w:bCs/>
          <w:color w:val="000000" w:themeColor="text1"/>
          <w:szCs w:val="26"/>
          <w:lang w:val="nb-NO"/>
        </w:rPr>
      </w:pPr>
      <w:r w:rsidRPr="00603D72">
        <w:rPr>
          <w:rFonts w:eastAsia="SimSun"/>
          <w:noProof/>
          <w:lang w:val="nb-NO"/>
        </w:rPr>
        <w:t>-</w:t>
      </w:r>
      <w:r w:rsidRPr="00603D72">
        <w:rPr>
          <w:rFonts w:eastAsia="SimSun"/>
          <w:noProof/>
          <w:lang w:val="nb-NO"/>
        </w:rPr>
        <w:tab/>
      </w:r>
      <w:r w:rsidRPr="00603D72">
        <w:rPr>
          <w:rFonts w:eastAsia="SimSun"/>
          <w:noProof/>
          <w:lang w:val="nb-NO" w:bidi="nb-NO"/>
        </w:rPr>
        <w:t>prevensjonsmidler som inneholder etinyløstradiol (legemidler som brukes til å forhindre graviditet</w:t>
      </w:r>
      <w:r w:rsidRPr="00603D72">
        <w:rPr>
          <w:rFonts w:eastAsia="SimSun"/>
          <w:noProof/>
          <w:lang w:val="nb-NO"/>
        </w:rPr>
        <w:t>)</w:t>
      </w:r>
    </w:p>
    <w:p w14:paraId="2921D02E" w14:textId="77777777" w:rsidR="009E7FF1" w:rsidRDefault="009E7FF1">
      <w:pPr>
        <w:keepNext/>
        <w:keepLines/>
        <w:spacing w:before="220"/>
        <w:rPr>
          <w:b/>
          <w:bCs/>
          <w:szCs w:val="26"/>
          <w:lang w:val="nb-NO"/>
        </w:rPr>
      </w:pPr>
      <w:bookmarkStart w:id="205" w:name="_i4i08ibfRXLdNUsWdlcdddzVZ"/>
      <w:bookmarkStart w:id="206" w:name="_i4i0F39DOs7FyiSXv2MbwSbkW"/>
      <w:bookmarkStart w:id="207" w:name="_i4i7TRhasOzhx0MxFD2ag8iCZ"/>
      <w:bookmarkEnd w:id="205"/>
      <w:bookmarkEnd w:id="206"/>
      <w:bookmarkEnd w:id="207"/>
      <w:r w:rsidRPr="009C44C5">
        <w:rPr>
          <w:b/>
          <w:bCs/>
          <w:szCs w:val="26"/>
          <w:lang w:val="nb-NO" w:bidi="nb-NO"/>
        </w:rPr>
        <w:t>Graviditet og amming</w:t>
      </w:r>
    </w:p>
    <w:p w14:paraId="113C2E1C" w14:textId="77777777" w:rsidR="009E7FF1" w:rsidRPr="00603D72" w:rsidRDefault="009E7FF1" w:rsidP="00CA644A">
      <w:pPr>
        <w:rPr>
          <w:color w:val="000000" w:themeColor="text1"/>
          <w:lang w:val="nb-NO"/>
        </w:rPr>
      </w:pPr>
      <w:r w:rsidRPr="00603D72">
        <w:rPr>
          <w:rFonts w:eastAsia="SimSun"/>
          <w:lang w:val="nb-NO" w:bidi="nb-NO"/>
        </w:rPr>
        <w:t>Ikke ta dette legemidlet dersom du er gravid eller ammer, eller tror at du kan være gravid. Dette legemidlet skal bare brukes av kvinner i overgangsalderen. Hvis du blir gravid mens du bruker dette legemidlet, skal du slutte å bruke det umiddelbart, og snakke med legen. Kvinner som kan bli gravide må bruke sikker ikke-hormonell prevensjon</w:t>
      </w:r>
      <w:r w:rsidRPr="00603D72">
        <w:rPr>
          <w:rFonts w:eastAsia="SimSun"/>
          <w:lang w:val="nb-NO"/>
        </w:rPr>
        <w:t>.</w:t>
      </w:r>
    </w:p>
    <w:p w14:paraId="4CC1A0E4" w14:textId="77777777" w:rsidR="009E7FF1" w:rsidRPr="00603D72" w:rsidRDefault="009E7FF1">
      <w:pPr>
        <w:keepNext/>
        <w:keepLines/>
        <w:spacing w:before="220"/>
        <w:rPr>
          <w:b/>
          <w:bCs/>
          <w:color w:val="000000" w:themeColor="text1"/>
          <w:szCs w:val="26"/>
          <w:lang w:val="nb-NO"/>
        </w:rPr>
      </w:pPr>
      <w:bookmarkStart w:id="208" w:name="_i4i2um9PSo5G6NViK0BiZ1rEv"/>
      <w:bookmarkEnd w:id="208"/>
      <w:r w:rsidRPr="00603D72">
        <w:rPr>
          <w:b/>
          <w:bCs/>
          <w:szCs w:val="26"/>
          <w:lang w:val="nb-NO"/>
        </w:rPr>
        <w:t>Kjøring og bruk av maskiner</w:t>
      </w:r>
    </w:p>
    <w:p w14:paraId="3B4637ED" w14:textId="77777777" w:rsidR="009E7FF1" w:rsidRPr="00603D72" w:rsidRDefault="009E7FF1" w:rsidP="00CA644A">
      <w:pPr>
        <w:rPr>
          <w:lang w:val="nb-NO"/>
        </w:rPr>
      </w:pPr>
      <w:r w:rsidRPr="002C5F19">
        <w:rPr>
          <w:rFonts w:eastAsia="SimSun"/>
          <w:noProof/>
          <w:szCs w:val="20"/>
          <w:lang w:val="nb-NO"/>
        </w:rPr>
        <w:t>Veoza</w:t>
      </w:r>
      <w:r w:rsidRPr="00603D72">
        <w:rPr>
          <w:rFonts w:eastAsia="SimSun"/>
          <w:bCs/>
          <w:lang w:val="nb-NO"/>
        </w:rPr>
        <w:t xml:space="preserve"> </w:t>
      </w:r>
      <w:r w:rsidRPr="00603D72">
        <w:rPr>
          <w:rFonts w:eastAsia="SimSun"/>
          <w:bCs/>
          <w:lang w:val="nb-NO" w:bidi="nb-NO"/>
        </w:rPr>
        <w:t>har ingen påvirkning på evnen til å kjøre bil eller bruke maskiner</w:t>
      </w:r>
      <w:r w:rsidRPr="00603D72">
        <w:rPr>
          <w:rFonts w:eastAsia="SimSun"/>
          <w:noProof/>
          <w:lang w:val="nb-NO"/>
        </w:rPr>
        <w:t>.</w:t>
      </w:r>
      <w:bookmarkStart w:id="209" w:name="_i4i5q3u2Ntj25XjK6aNtd0UeD"/>
      <w:bookmarkEnd w:id="209"/>
    </w:p>
    <w:p w14:paraId="0FDC448F" w14:textId="77777777" w:rsidR="009E7FF1" w:rsidRPr="006E2F4A" w:rsidRDefault="009E7FF1" w:rsidP="00D33A81">
      <w:pPr>
        <w:rPr>
          <w:lang w:val="nb-NO"/>
        </w:rPr>
      </w:pPr>
    </w:p>
    <w:p w14:paraId="103EE40A" w14:textId="77777777" w:rsidR="009E7FF1" w:rsidRPr="006E2F4A" w:rsidRDefault="009E7FF1" w:rsidP="002C5F19">
      <w:pPr>
        <w:keepNext/>
        <w:keepLines/>
        <w:spacing w:before="220" w:after="220"/>
        <w:ind w:left="540" w:hanging="547"/>
        <w:rPr>
          <w:b/>
          <w:bCs/>
          <w:szCs w:val="28"/>
          <w:lang w:val="nb-NO"/>
        </w:rPr>
      </w:pPr>
      <w:bookmarkStart w:id="210" w:name="_i4i5QGE6UduhFgMJ0q0ojekAe"/>
      <w:bookmarkStart w:id="211" w:name="_i4i0lUtq5t22ZzzYl6Vt7lM6l"/>
      <w:bookmarkStart w:id="212" w:name="_i4i4Q0pwnbTM1Gapp1zxuMBKt"/>
      <w:bookmarkEnd w:id="210"/>
      <w:bookmarkEnd w:id="211"/>
      <w:bookmarkEnd w:id="212"/>
      <w:r w:rsidRPr="006E2F4A">
        <w:rPr>
          <w:b/>
          <w:bCs/>
          <w:szCs w:val="28"/>
          <w:lang w:val="nb-NO"/>
        </w:rPr>
        <w:t>3.</w:t>
      </w:r>
      <w:r w:rsidRPr="006E2F4A">
        <w:rPr>
          <w:b/>
          <w:bCs/>
          <w:szCs w:val="28"/>
          <w:lang w:val="nb-NO"/>
        </w:rPr>
        <w:tab/>
        <w:t xml:space="preserve">Hvordan du bruker </w:t>
      </w:r>
      <w:r w:rsidRPr="006E2F4A">
        <w:rPr>
          <w:b/>
          <w:bCs/>
          <w:noProof/>
          <w:szCs w:val="28"/>
          <w:lang w:val="nb-NO"/>
        </w:rPr>
        <w:t>Veoza</w:t>
      </w:r>
    </w:p>
    <w:p w14:paraId="57BF0F0D" w14:textId="77777777" w:rsidR="009E7FF1" w:rsidRPr="006E2F4A" w:rsidRDefault="009E7FF1" w:rsidP="00DC4580">
      <w:pPr>
        <w:numPr>
          <w:ilvl w:val="12"/>
          <w:numId w:val="0"/>
        </w:numPr>
        <w:ind w:right="-2"/>
        <w:rPr>
          <w:noProof/>
          <w:lang w:val="nb-NO"/>
        </w:rPr>
      </w:pPr>
      <w:bookmarkStart w:id="213" w:name="_i4i6QB4SoQneUsVvfSRLOojnE"/>
      <w:bookmarkEnd w:id="213"/>
      <w:r w:rsidRPr="00603D72">
        <w:rPr>
          <w:noProof/>
          <w:lang w:val="nb-NO" w:bidi="nb-NO"/>
        </w:rPr>
        <w:t xml:space="preserve">Bruk alltid dette legemidlet nøyaktig slik legen eller apoteket har fortalt deg. </w:t>
      </w:r>
      <w:r w:rsidRPr="006E2F4A">
        <w:rPr>
          <w:noProof/>
          <w:lang w:val="nb-NO" w:bidi="nb-NO"/>
        </w:rPr>
        <w:t>Kontakt lege eller apotek hvis du er usikker</w:t>
      </w:r>
      <w:r w:rsidRPr="006E2F4A">
        <w:rPr>
          <w:noProof/>
          <w:lang w:val="nb-NO"/>
        </w:rPr>
        <w:t>.</w:t>
      </w:r>
    </w:p>
    <w:p w14:paraId="57B14122" w14:textId="77777777" w:rsidR="009E7FF1" w:rsidRPr="006E2F4A" w:rsidRDefault="009E7FF1" w:rsidP="00DC4580">
      <w:pPr>
        <w:rPr>
          <w:lang w:val="nb-NO"/>
        </w:rPr>
      </w:pPr>
    </w:p>
    <w:p w14:paraId="461CA645" w14:textId="77777777" w:rsidR="009E7FF1" w:rsidRPr="00603D72" w:rsidRDefault="009E7FF1" w:rsidP="00DC4580">
      <w:pPr>
        <w:numPr>
          <w:ilvl w:val="12"/>
          <w:numId w:val="0"/>
        </w:numPr>
        <w:tabs>
          <w:tab w:val="left" w:pos="720"/>
        </w:tabs>
        <w:ind w:right="-2"/>
        <w:rPr>
          <w:noProof/>
          <w:lang w:val="nb-NO"/>
        </w:rPr>
      </w:pPr>
      <w:r w:rsidRPr="00603D72">
        <w:rPr>
          <w:rFonts w:eastAsia="SimSun"/>
          <w:lang w:val="nb-NO" w:bidi="nb-NO"/>
        </w:rPr>
        <w:t>Den anbefalte dosen er én 45 mg tablett som tas gjennom munnen én gang daglig</w:t>
      </w:r>
      <w:r w:rsidRPr="00603D72">
        <w:rPr>
          <w:rFonts w:eastAsia="SimSun"/>
          <w:lang w:val="nb-NO"/>
        </w:rPr>
        <w:t>.</w:t>
      </w:r>
    </w:p>
    <w:p w14:paraId="542374A4" w14:textId="77777777" w:rsidR="009E7FF1" w:rsidRPr="00603D72" w:rsidRDefault="009E7FF1" w:rsidP="009B59BB">
      <w:pPr>
        <w:numPr>
          <w:ilvl w:val="12"/>
          <w:numId w:val="0"/>
        </w:numPr>
        <w:spacing w:before="220"/>
        <w:ind w:right="-2"/>
        <w:rPr>
          <w:rFonts w:eastAsia="SimSun"/>
          <w:b/>
          <w:bCs/>
          <w:noProof/>
          <w:lang w:val="nb-NO"/>
        </w:rPr>
      </w:pPr>
      <w:r w:rsidRPr="00603D72">
        <w:rPr>
          <w:rFonts w:eastAsia="SimSun"/>
          <w:b/>
          <w:bCs/>
          <w:noProof/>
          <w:lang w:val="nb-NO" w:bidi="nb-NO"/>
        </w:rPr>
        <w:t>Instruksjoner for riktig bruk</w:t>
      </w:r>
    </w:p>
    <w:p w14:paraId="6F3E8DAB" w14:textId="77777777" w:rsidR="009E7FF1" w:rsidRPr="00603D72" w:rsidRDefault="009E7FF1" w:rsidP="00DC4580">
      <w:pPr>
        <w:ind w:left="540" w:hanging="540"/>
        <w:rPr>
          <w:rFonts w:eastAsia="SimSun"/>
          <w:lang w:val="nb-NO"/>
        </w:rPr>
      </w:pPr>
      <w:r w:rsidRPr="00603D72">
        <w:rPr>
          <w:rFonts w:eastAsia="SimSun"/>
          <w:noProof/>
          <w:lang w:val="nb-NO"/>
        </w:rPr>
        <w:t>-</w:t>
      </w:r>
      <w:r w:rsidRPr="00603D72">
        <w:rPr>
          <w:rFonts w:eastAsia="SimSun"/>
          <w:noProof/>
          <w:lang w:val="nb-NO"/>
        </w:rPr>
        <w:tab/>
      </w:r>
      <w:r w:rsidRPr="00603D72">
        <w:rPr>
          <w:rFonts w:eastAsia="SimSun"/>
          <w:lang w:val="nb-NO" w:bidi="nb-NO"/>
        </w:rPr>
        <w:t>Ta dette legemidlet til omtrent samme tid hver dag</w:t>
      </w:r>
      <w:r w:rsidRPr="00603D72">
        <w:rPr>
          <w:rFonts w:eastAsia="SimSun"/>
          <w:lang w:val="nb-NO"/>
        </w:rPr>
        <w:t>.</w:t>
      </w:r>
    </w:p>
    <w:p w14:paraId="4DCDCE02" w14:textId="77777777" w:rsidR="009E7FF1" w:rsidRPr="00603D72" w:rsidRDefault="009E7FF1" w:rsidP="00DC4580">
      <w:pPr>
        <w:ind w:left="540" w:hanging="540"/>
        <w:rPr>
          <w:rFonts w:eastAsia="SimSun"/>
          <w:lang w:val="nb-NO"/>
        </w:rPr>
      </w:pPr>
      <w:r w:rsidRPr="00603D72">
        <w:rPr>
          <w:rFonts w:eastAsia="SimSun"/>
          <w:noProof/>
          <w:lang w:val="nb-NO"/>
        </w:rPr>
        <w:t>-</w:t>
      </w:r>
      <w:r w:rsidRPr="00603D72">
        <w:rPr>
          <w:rFonts w:eastAsia="SimSun"/>
          <w:noProof/>
          <w:lang w:val="nb-NO"/>
        </w:rPr>
        <w:tab/>
      </w:r>
      <w:r w:rsidRPr="00603D72">
        <w:rPr>
          <w:rFonts w:eastAsia="SimSun"/>
          <w:lang w:val="nb-NO" w:bidi="nb-NO"/>
        </w:rPr>
        <w:t>Svelg tabletten hel med væske. Tabletten skal ikke deles, knuses eller tygges</w:t>
      </w:r>
      <w:r w:rsidRPr="00603D72">
        <w:rPr>
          <w:rFonts w:eastAsia="SimSun"/>
          <w:lang w:val="nb-NO"/>
        </w:rPr>
        <w:t>.</w:t>
      </w:r>
    </w:p>
    <w:p w14:paraId="6B650A5A" w14:textId="77777777" w:rsidR="009E7FF1" w:rsidRPr="00A247A3" w:rsidRDefault="009E7FF1" w:rsidP="009B59BB">
      <w:pPr>
        <w:ind w:left="540" w:hanging="540"/>
        <w:rPr>
          <w:rFonts w:eastAsia="SimSun"/>
          <w:noProof/>
          <w:lang w:val="nb-NO"/>
        </w:rPr>
      </w:pPr>
      <w:r w:rsidRPr="00A247A3">
        <w:rPr>
          <w:rFonts w:eastAsia="SimSun"/>
          <w:noProof/>
          <w:lang w:val="nb-NO"/>
        </w:rPr>
        <w:lastRenderedPageBreak/>
        <w:t>-</w:t>
      </w:r>
      <w:r w:rsidRPr="00A247A3">
        <w:rPr>
          <w:rFonts w:eastAsia="SimSun"/>
          <w:noProof/>
          <w:lang w:val="nb-NO"/>
        </w:rPr>
        <w:tab/>
      </w:r>
      <w:r w:rsidRPr="00A247A3">
        <w:rPr>
          <w:rFonts w:eastAsia="SimSun"/>
          <w:noProof/>
          <w:lang w:val="nb-NO" w:bidi="nb-NO"/>
        </w:rPr>
        <w:t>Tas med eller uten mat</w:t>
      </w:r>
      <w:r w:rsidRPr="00A247A3">
        <w:rPr>
          <w:rFonts w:eastAsia="SimSun"/>
          <w:noProof/>
          <w:lang w:val="nb-NO"/>
        </w:rPr>
        <w:t>.</w:t>
      </w:r>
    </w:p>
    <w:p w14:paraId="1E4B008E" w14:textId="77777777" w:rsidR="009E7FF1" w:rsidRPr="00A247A3" w:rsidRDefault="009E7FF1">
      <w:pPr>
        <w:keepNext/>
        <w:keepLines/>
        <w:spacing w:before="220"/>
        <w:rPr>
          <w:b/>
          <w:bCs/>
          <w:szCs w:val="26"/>
          <w:lang w:val="nb-NO"/>
        </w:rPr>
      </w:pPr>
      <w:r w:rsidRPr="00A247A3">
        <w:rPr>
          <w:b/>
          <w:bCs/>
          <w:szCs w:val="26"/>
          <w:lang w:val="nb-NO"/>
        </w:rPr>
        <w:t xml:space="preserve">Dersom du tar for mye av </w:t>
      </w:r>
      <w:r w:rsidRPr="002C5F19">
        <w:rPr>
          <w:b/>
          <w:bCs/>
          <w:noProof/>
          <w:szCs w:val="26"/>
          <w:lang w:val="nb-NO"/>
        </w:rPr>
        <w:t>Veoza</w:t>
      </w:r>
    </w:p>
    <w:p w14:paraId="3E6103C1" w14:textId="77777777" w:rsidR="009E7FF1" w:rsidRPr="00A247A3" w:rsidRDefault="009E7FF1" w:rsidP="00930450">
      <w:pPr>
        <w:rPr>
          <w:rFonts w:eastAsia="SimSun"/>
          <w:lang w:val="nb-NO"/>
        </w:rPr>
      </w:pPr>
      <w:bookmarkStart w:id="214" w:name="_i4i016K1cdyAw1diE0OFG2oLV"/>
      <w:bookmarkEnd w:id="214"/>
      <w:r w:rsidRPr="00A247A3">
        <w:rPr>
          <w:rFonts w:eastAsia="SimSun"/>
          <w:lang w:val="nb-NO" w:bidi="nb-NO"/>
        </w:rPr>
        <w:t>Dersom du har tatt flere tabletter enn du har fått beskjed om å ta, eller dersom noen andre ved et uhell tar tablettene dine, må du kontakte legen eller apoteket umiddelbart</w:t>
      </w:r>
      <w:r w:rsidRPr="00A247A3">
        <w:rPr>
          <w:rFonts w:eastAsia="SimSun"/>
          <w:lang w:val="nb-NO"/>
        </w:rPr>
        <w:t>.</w:t>
      </w:r>
    </w:p>
    <w:p w14:paraId="2AD9D77C" w14:textId="77777777" w:rsidR="009E7FF1" w:rsidRPr="00A247A3" w:rsidRDefault="009E7FF1" w:rsidP="00930450">
      <w:pPr>
        <w:rPr>
          <w:rFonts w:eastAsia="SimSun"/>
          <w:lang w:val="nb-NO"/>
        </w:rPr>
      </w:pPr>
    </w:p>
    <w:p w14:paraId="022C77C2" w14:textId="77777777" w:rsidR="009E7FF1" w:rsidRPr="00603D72" w:rsidRDefault="009E7FF1" w:rsidP="00930450">
      <w:pPr>
        <w:rPr>
          <w:bCs/>
          <w:color w:val="000000" w:themeColor="text1"/>
          <w:sz w:val="24"/>
          <w:szCs w:val="26"/>
          <w:lang w:val="nb-NO"/>
        </w:rPr>
      </w:pPr>
      <w:r w:rsidRPr="00603D72">
        <w:rPr>
          <w:rFonts w:eastAsia="SimSun"/>
          <w:lang w:val="nb-NO" w:bidi="nb-NO"/>
        </w:rPr>
        <w:t>Symptomer på overdose kan omfatte hodepine, kvalme eller en prikkende eller stikkende følelse (parestesi</w:t>
      </w:r>
      <w:r w:rsidRPr="00603D72">
        <w:rPr>
          <w:rFonts w:eastAsia="SimSun"/>
          <w:lang w:val="nb-NO"/>
        </w:rPr>
        <w:t>).</w:t>
      </w:r>
    </w:p>
    <w:p w14:paraId="7EFAFA6E" w14:textId="77777777" w:rsidR="009E7FF1" w:rsidRPr="00A247A3" w:rsidRDefault="009E7FF1">
      <w:pPr>
        <w:keepNext/>
        <w:keepLines/>
        <w:spacing w:before="220"/>
        <w:rPr>
          <w:b/>
          <w:bCs/>
          <w:szCs w:val="26"/>
          <w:lang w:val="nb-NO"/>
        </w:rPr>
      </w:pPr>
      <w:bookmarkStart w:id="215" w:name="_i4i2qloFNYsvxZWEIf13s1kSC"/>
      <w:bookmarkStart w:id="216" w:name="_i4i5I1TGgpCQy4L9YJyTMOgde"/>
      <w:bookmarkEnd w:id="215"/>
      <w:bookmarkEnd w:id="216"/>
      <w:r w:rsidRPr="00A247A3">
        <w:rPr>
          <w:b/>
          <w:bCs/>
          <w:szCs w:val="26"/>
          <w:lang w:val="nb-NO"/>
        </w:rPr>
        <w:t xml:space="preserve">Dersom du har glemt å ta </w:t>
      </w:r>
      <w:r w:rsidRPr="002C5F19">
        <w:rPr>
          <w:b/>
          <w:bCs/>
          <w:noProof/>
          <w:szCs w:val="26"/>
          <w:lang w:val="nb-NO"/>
        </w:rPr>
        <w:t>Veoza</w:t>
      </w:r>
    </w:p>
    <w:p w14:paraId="7D664D90" w14:textId="77777777" w:rsidR="009E7FF1" w:rsidRPr="00603D72" w:rsidRDefault="009E7FF1" w:rsidP="009B59BB">
      <w:pPr>
        <w:keepNext/>
        <w:keepLines/>
        <w:rPr>
          <w:rFonts w:eastAsia="SimSun"/>
          <w:lang w:val="nb-NO"/>
        </w:rPr>
      </w:pPr>
      <w:r w:rsidRPr="00603D72">
        <w:rPr>
          <w:rFonts w:eastAsia="SimSun"/>
          <w:lang w:val="nb-NO" w:bidi="nb-NO"/>
        </w:rPr>
        <w:t xml:space="preserve">Dersom du glemmer å ta legemidlet, skal du ta den glemte dosen så snart du husker det samme dag, og </w:t>
      </w:r>
      <w:r w:rsidRPr="00603D72">
        <w:rPr>
          <w:rFonts w:eastAsia="SimSun"/>
          <w:iCs/>
          <w:lang w:val="nb-NO" w:bidi="nb-NO"/>
        </w:rPr>
        <w:t>minst 12 timer før neste planlagte dose</w:t>
      </w:r>
      <w:r w:rsidRPr="00603D72">
        <w:rPr>
          <w:rFonts w:eastAsia="SimSun"/>
          <w:lang w:val="nb-NO" w:bidi="nb-NO"/>
        </w:rPr>
        <w:t>. Hvis det er mindre enn 12 timer før neste planlagte dose, skal du ikke ta den glemte dosen. Fortsett med den vanlige doseringsplanen din neste dag. Du skal ikke ta dobbel dose som erstatning for en glemt enkeltdose</w:t>
      </w:r>
      <w:r w:rsidRPr="00603D72">
        <w:rPr>
          <w:rFonts w:eastAsia="SimSun"/>
          <w:lang w:val="nb-NO"/>
        </w:rPr>
        <w:t>.</w:t>
      </w:r>
    </w:p>
    <w:p w14:paraId="58BA8AF7" w14:textId="77777777" w:rsidR="009E7FF1" w:rsidRPr="00603D72" w:rsidRDefault="009E7FF1" w:rsidP="00930450">
      <w:pPr>
        <w:rPr>
          <w:rFonts w:eastAsia="SimSun"/>
          <w:lang w:val="nb-NO"/>
        </w:rPr>
      </w:pPr>
    </w:p>
    <w:p w14:paraId="0772171A" w14:textId="77777777" w:rsidR="009E7FF1" w:rsidRPr="00603D72" w:rsidRDefault="009E7FF1" w:rsidP="00930450">
      <w:pPr>
        <w:rPr>
          <w:rFonts w:eastAsia="SimSun"/>
          <w:lang w:val="nb-NO"/>
        </w:rPr>
      </w:pPr>
      <w:r w:rsidRPr="00603D72">
        <w:rPr>
          <w:rFonts w:eastAsia="SimSun"/>
          <w:lang w:val="nb-NO" w:bidi="nb-NO"/>
        </w:rPr>
        <w:t>Snakk med lege og følg rådene du blir gitt, dersom du glemmer å ta flere doser</w:t>
      </w:r>
      <w:r w:rsidRPr="00603D72">
        <w:rPr>
          <w:rFonts w:eastAsia="SimSun"/>
          <w:lang w:val="nb-NO"/>
        </w:rPr>
        <w:t>.</w:t>
      </w:r>
    </w:p>
    <w:p w14:paraId="3EECED1A" w14:textId="77777777" w:rsidR="009E7FF1" w:rsidRPr="00603D72" w:rsidRDefault="009E7FF1">
      <w:pPr>
        <w:keepNext/>
        <w:keepLines/>
        <w:spacing w:before="220"/>
        <w:rPr>
          <w:b/>
          <w:bCs/>
          <w:szCs w:val="26"/>
          <w:lang w:val="nb-NO"/>
        </w:rPr>
      </w:pPr>
      <w:bookmarkStart w:id="217" w:name="_i4i2flybK1oaSlamUmXovzEXU"/>
      <w:bookmarkEnd w:id="217"/>
      <w:r w:rsidRPr="00603D72">
        <w:rPr>
          <w:b/>
          <w:bCs/>
          <w:szCs w:val="26"/>
          <w:lang w:val="nb-NO"/>
        </w:rPr>
        <w:t xml:space="preserve">Dersom du avbryter behandling med </w:t>
      </w:r>
      <w:r w:rsidRPr="002C5F19">
        <w:rPr>
          <w:b/>
          <w:bCs/>
          <w:noProof/>
          <w:szCs w:val="26"/>
          <w:lang w:val="nb-NO"/>
        </w:rPr>
        <w:t>Veoza</w:t>
      </w:r>
    </w:p>
    <w:p w14:paraId="2250E22D" w14:textId="77777777" w:rsidR="009E7FF1" w:rsidRPr="00603D72" w:rsidRDefault="009E7FF1" w:rsidP="00930450">
      <w:pPr>
        <w:rPr>
          <w:rFonts w:eastAsia="SimSun"/>
          <w:lang w:val="nb-NO"/>
        </w:rPr>
      </w:pPr>
      <w:bookmarkStart w:id="218" w:name="_i4i4T3w2BHtSYigVrT3Ji7uML"/>
      <w:bookmarkEnd w:id="218"/>
      <w:r w:rsidRPr="00603D72">
        <w:rPr>
          <w:rFonts w:eastAsia="SimSun"/>
          <w:lang w:val="nb-NO" w:bidi="nb-NO"/>
        </w:rPr>
        <w:t>Ikke slutt å ta dette legemidlet med mindre legen gir deg beskjed om å gjøre det. Dersom du bestemmer deg for å slutte å ta dette legemidlet før du har fullført det foreskrevne behandlingsforløpet, bør du først snakke med legen</w:t>
      </w:r>
      <w:r w:rsidRPr="00603D72">
        <w:rPr>
          <w:rFonts w:eastAsia="SimSun"/>
          <w:lang w:val="nb-NO"/>
        </w:rPr>
        <w:t>.</w:t>
      </w:r>
    </w:p>
    <w:p w14:paraId="1401A920" w14:textId="77777777" w:rsidR="009E7FF1" w:rsidRPr="006E2F4A" w:rsidRDefault="009E7FF1" w:rsidP="00CA644A">
      <w:pPr>
        <w:numPr>
          <w:ilvl w:val="12"/>
          <w:numId w:val="0"/>
        </w:numPr>
        <w:tabs>
          <w:tab w:val="left" w:pos="720"/>
        </w:tabs>
        <w:ind w:right="-29"/>
        <w:rPr>
          <w:color w:val="000000" w:themeColor="text1"/>
          <w:lang w:val="nb-NO"/>
        </w:rPr>
      </w:pPr>
    </w:p>
    <w:p w14:paraId="1EC1DCC3" w14:textId="77777777" w:rsidR="009E7FF1" w:rsidRPr="00603D72" w:rsidRDefault="009E7FF1">
      <w:pPr>
        <w:numPr>
          <w:ilvl w:val="12"/>
          <w:numId w:val="0"/>
        </w:numPr>
        <w:tabs>
          <w:tab w:val="left" w:pos="720"/>
        </w:tabs>
        <w:ind w:right="-29"/>
        <w:rPr>
          <w:color w:val="000000" w:themeColor="text1"/>
          <w:lang w:val="nb-NO"/>
        </w:rPr>
      </w:pPr>
      <w:r w:rsidRPr="00603D72">
        <w:rPr>
          <w:lang w:val="nb-NO" w:bidi="nb-NO"/>
        </w:rPr>
        <w:t>Spør lege eller apotek dersom du har noen spørsmål om bruken av dette legemidlet</w:t>
      </w:r>
      <w:r w:rsidRPr="00603D72">
        <w:rPr>
          <w:lang w:val="nb-NO"/>
        </w:rPr>
        <w:t>.</w:t>
      </w:r>
    </w:p>
    <w:p w14:paraId="0E3ED7CB" w14:textId="77777777" w:rsidR="009E7FF1" w:rsidRPr="006E2F4A" w:rsidRDefault="009E7FF1" w:rsidP="002C5F19">
      <w:pPr>
        <w:keepNext/>
        <w:keepLines/>
        <w:spacing w:before="440" w:after="220"/>
        <w:ind w:left="540" w:hanging="547"/>
        <w:rPr>
          <w:b/>
          <w:bCs/>
          <w:szCs w:val="28"/>
          <w:lang w:val="nb-NO"/>
        </w:rPr>
      </w:pPr>
      <w:bookmarkStart w:id="219" w:name="_i4i25ZS0MROAFwFtAaiWW8tJQ"/>
      <w:bookmarkEnd w:id="219"/>
      <w:r w:rsidRPr="006E2F4A">
        <w:rPr>
          <w:b/>
          <w:bCs/>
          <w:szCs w:val="28"/>
          <w:lang w:val="nb-NO"/>
        </w:rPr>
        <w:t>4.</w:t>
      </w:r>
      <w:r w:rsidRPr="006E2F4A">
        <w:rPr>
          <w:b/>
          <w:bCs/>
          <w:szCs w:val="28"/>
          <w:lang w:val="nb-NO"/>
        </w:rPr>
        <w:tab/>
        <w:t>Mulige bivirkninger</w:t>
      </w:r>
    </w:p>
    <w:p w14:paraId="1BE94E01" w14:textId="77777777" w:rsidR="009E7FF1" w:rsidRPr="00D9141F" w:rsidRDefault="009E7FF1" w:rsidP="00D9141F">
      <w:pPr>
        <w:spacing w:after="220"/>
        <w:rPr>
          <w:rFonts w:eastAsia="SimSun" w:cs="Myanmar Text"/>
          <w:lang w:val="nb-NO"/>
        </w:rPr>
      </w:pPr>
      <w:bookmarkStart w:id="220" w:name="_i4i3Uu0EW6FPq1GBrrNLDwU1r"/>
      <w:bookmarkEnd w:id="220"/>
      <w:r w:rsidRPr="00D9141F">
        <w:rPr>
          <w:rFonts w:eastAsia="SimSun" w:cs="Myanmar Text"/>
          <w:lang w:val="nb-NO"/>
        </w:rPr>
        <w:t>Som alle legemidler kan dette legemidlet forårsake bivirkninger, men ikke alle får det.</w:t>
      </w:r>
    </w:p>
    <w:p w14:paraId="60624C3C" w14:textId="77777777" w:rsidR="009E7FF1" w:rsidRPr="00D9141F" w:rsidRDefault="009E7FF1" w:rsidP="00D9141F">
      <w:pPr>
        <w:spacing w:after="220"/>
        <w:rPr>
          <w:rFonts w:eastAsia="SimSun" w:cs="Myanmar Text"/>
          <w:lang w:val="nb-NO"/>
        </w:rPr>
      </w:pPr>
      <w:r w:rsidRPr="00D9141F">
        <w:rPr>
          <w:rFonts w:eastAsia="SimSun" w:cs="Myanmar Text"/>
          <w:lang w:val="nb-NO"/>
        </w:rPr>
        <w:t>Enkelte bivirkninger (f.eks. leverskade) kan være alvorlige.</w:t>
      </w:r>
    </w:p>
    <w:p w14:paraId="36138BC4" w14:textId="77777777" w:rsidR="009E7FF1" w:rsidRPr="00D9141F" w:rsidRDefault="009E7FF1" w:rsidP="00D9141F">
      <w:pPr>
        <w:rPr>
          <w:rFonts w:eastAsia="SimSun" w:cs="Myanmar Text"/>
          <w:lang w:val="nb-NO"/>
        </w:rPr>
      </w:pPr>
      <w:r w:rsidRPr="00D9141F">
        <w:rPr>
          <w:rFonts w:eastAsia="SimSun" w:cs="Myanmar Text"/>
          <w:lang w:val="nb-NO"/>
        </w:rPr>
        <w:t>Snakk med lege umiddelbart hvis du opplever noen av følgende bivirkninger:</w:t>
      </w:r>
    </w:p>
    <w:p w14:paraId="26E59C3F" w14:textId="77777777" w:rsidR="009E7FF1" w:rsidRDefault="009E7FF1" w:rsidP="00D9141F">
      <w:pPr>
        <w:ind w:left="567" w:hanging="567"/>
        <w:rPr>
          <w:rFonts w:eastAsia="SimSun" w:cs="Myanmar Text"/>
          <w:bCs/>
          <w:lang w:val="nb-NO"/>
        </w:rPr>
      </w:pPr>
      <w:r w:rsidRPr="00D9141F">
        <w:rPr>
          <w:rFonts w:eastAsia="SimSun" w:cs="Myanmar Text"/>
          <w:lang w:val="nb-NO"/>
        </w:rPr>
        <w:t>-</w:t>
      </w:r>
      <w:r w:rsidRPr="00D9141F">
        <w:rPr>
          <w:rFonts w:eastAsia="SimSun" w:cs="Myanmar Text"/>
          <w:lang w:val="nb-NO"/>
        </w:rPr>
        <w:tab/>
      </w:r>
      <w:r w:rsidRPr="00D9141F">
        <w:rPr>
          <w:rFonts w:eastAsia="SimSun" w:cs="Myanmar Text"/>
          <w:bCs/>
          <w:lang w:val="nb-NO"/>
        </w:rPr>
        <w:t>tretthet, kløende hud, gulfarging av huden og øynene, mørk urin, lys farge på avføringen, sykdomsfølelse (kvalme eller oppkast), tap av appetitt og/eller magesmerter. Disse symptomene kan være tegn på leverskade (frekvensen er ikke kjent, siden den ikke kan anslås utifra tilgjengelige data).</w:t>
      </w:r>
    </w:p>
    <w:p w14:paraId="51A7DFA6" w14:textId="77777777" w:rsidR="009E7FF1" w:rsidRPr="006E2F4A" w:rsidRDefault="009E7FF1" w:rsidP="00D9141F">
      <w:pPr>
        <w:ind w:left="567" w:hanging="567"/>
        <w:rPr>
          <w:rFonts w:eastAsia="SimSun"/>
          <w:bCs/>
          <w:color w:val="000000" w:themeColor="text1"/>
          <w:lang w:val="nb-NO"/>
        </w:rPr>
      </w:pPr>
    </w:p>
    <w:p w14:paraId="303BB713" w14:textId="77777777" w:rsidR="009E7FF1" w:rsidRPr="00603D72" w:rsidRDefault="009E7FF1" w:rsidP="002059DA">
      <w:pPr>
        <w:keepNext/>
        <w:keepLines/>
        <w:rPr>
          <w:rFonts w:eastAsia="SimSun"/>
          <w:lang w:val="nb-NO"/>
        </w:rPr>
      </w:pPr>
      <w:r w:rsidRPr="00780C42">
        <w:rPr>
          <w:rFonts w:eastAsia="SimSun" w:cs="Vrinda"/>
          <w:b/>
          <w:noProof/>
          <w:lang w:val="nb-NO" w:eastAsia="nb-NO" w:bidi="nb-NO"/>
        </w:rPr>
        <w:t xml:space="preserve">Vanlige </w:t>
      </w:r>
      <w:r w:rsidRPr="00D9141F">
        <w:rPr>
          <w:rFonts w:eastAsia="SimSun" w:cs="Vrinda"/>
          <w:b/>
          <w:noProof/>
          <w:lang w:val="nb-NO" w:eastAsia="nb-NO" w:bidi="nb-NO"/>
        </w:rPr>
        <w:t>(kan forekomme hos opptil 1 av 10 personer)</w:t>
      </w:r>
    </w:p>
    <w:p w14:paraId="7DEB3096" w14:textId="77777777" w:rsidR="009E7FF1" w:rsidRPr="00603D72" w:rsidRDefault="009E7FF1" w:rsidP="002059DA">
      <w:pPr>
        <w:keepNext/>
        <w:keepLines/>
        <w:ind w:left="540" w:hanging="540"/>
        <w:rPr>
          <w:rFonts w:eastAsia="SimSun"/>
          <w:bCs/>
          <w:lang w:val="nb-NO"/>
        </w:rPr>
      </w:pPr>
      <w:r w:rsidRPr="00603D72">
        <w:rPr>
          <w:rFonts w:eastAsia="SimSun"/>
          <w:noProof/>
          <w:lang w:val="nb-NO"/>
        </w:rPr>
        <w:t>-</w:t>
      </w:r>
      <w:r w:rsidRPr="00603D72">
        <w:rPr>
          <w:rFonts w:eastAsia="SimSun"/>
          <w:noProof/>
          <w:lang w:val="nb-NO"/>
        </w:rPr>
        <w:tab/>
      </w:r>
      <w:r w:rsidRPr="00603D72">
        <w:rPr>
          <w:rFonts w:eastAsia="SimSun"/>
          <w:bCs/>
          <w:lang w:val="nb-NO" w:bidi="nb-NO"/>
        </w:rPr>
        <w:t>diaré</w:t>
      </w:r>
    </w:p>
    <w:p w14:paraId="42B3DEC8" w14:textId="77777777" w:rsidR="009E7FF1" w:rsidRPr="00603D72" w:rsidRDefault="009E7FF1" w:rsidP="002059DA">
      <w:pPr>
        <w:keepNext/>
        <w:keepLines/>
        <w:ind w:left="540" w:hanging="540"/>
        <w:rPr>
          <w:rFonts w:eastAsia="SimSun"/>
          <w:lang w:val="nb-NO"/>
        </w:rPr>
      </w:pPr>
      <w:r w:rsidRPr="00603D72">
        <w:rPr>
          <w:rFonts w:eastAsia="SimSun"/>
          <w:noProof/>
          <w:lang w:val="nb-NO"/>
        </w:rPr>
        <w:t>-</w:t>
      </w:r>
      <w:r w:rsidRPr="00603D72">
        <w:rPr>
          <w:rFonts w:eastAsia="SimSun"/>
          <w:noProof/>
          <w:lang w:val="nb-NO"/>
        </w:rPr>
        <w:tab/>
      </w:r>
      <w:r w:rsidRPr="00603D72">
        <w:rPr>
          <w:rFonts w:eastAsia="SimSun"/>
          <w:bCs/>
          <w:lang w:val="nb-NO" w:bidi="nb-NO"/>
        </w:rPr>
        <w:t>søvnløshet</w:t>
      </w:r>
    </w:p>
    <w:p w14:paraId="097674E7" w14:textId="77777777" w:rsidR="009E7FF1" w:rsidRPr="00603D72" w:rsidRDefault="009E7FF1" w:rsidP="00C5434F">
      <w:pPr>
        <w:keepNext/>
        <w:keepLines/>
        <w:ind w:left="540" w:hanging="540"/>
        <w:rPr>
          <w:rFonts w:eastAsia="SimSun" w:cs="Arial"/>
          <w:noProof/>
          <w:lang w:val="nb-NO"/>
        </w:rPr>
      </w:pPr>
      <w:r w:rsidRPr="00603D72">
        <w:rPr>
          <w:rFonts w:eastAsia="SimSun"/>
          <w:noProof/>
          <w:lang w:val="nb-NO"/>
        </w:rPr>
        <w:t>-</w:t>
      </w:r>
      <w:r w:rsidRPr="00603D72">
        <w:rPr>
          <w:rFonts w:eastAsia="SimSun"/>
          <w:noProof/>
          <w:lang w:val="nb-NO"/>
        </w:rPr>
        <w:tab/>
      </w:r>
      <w:r w:rsidRPr="00603D72">
        <w:rPr>
          <w:rFonts w:eastAsia="SimSun" w:cs="Arial"/>
          <w:lang w:val="nb-NO" w:eastAsia="ja-JP" w:bidi="nb-NO"/>
        </w:rPr>
        <w:t>økning i nivået av visse leverenzymer (ALAT eller ASAT), som vil vises i blodprøver</w:t>
      </w:r>
    </w:p>
    <w:p w14:paraId="206F7805" w14:textId="77777777" w:rsidR="009E7FF1" w:rsidRPr="00603D72" w:rsidRDefault="009E7FF1" w:rsidP="002059DA">
      <w:pPr>
        <w:keepNext/>
        <w:keepLines/>
        <w:ind w:left="540" w:hanging="540"/>
        <w:rPr>
          <w:rFonts w:eastAsia="SimSun"/>
          <w:lang w:val="nb-NO" w:eastAsia="ja-JP"/>
        </w:rPr>
      </w:pPr>
      <w:r w:rsidRPr="00603D72">
        <w:rPr>
          <w:rFonts w:eastAsia="SimSun"/>
          <w:noProof/>
          <w:lang w:val="nb-NO"/>
        </w:rPr>
        <w:t>-</w:t>
      </w:r>
      <w:r w:rsidRPr="00603D72">
        <w:rPr>
          <w:rFonts w:eastAsia="SimSun"/>
          <w:noProof/>
          <w:lang w:val="nb-NO"/>
        </w:rPr>
        <w:tab/>
      </w:r>
      <w:r w:rsidRPr="00603D72">
        <w:rPr>
          <w:rFonts w:eastAsia="SimSun"/>
          <w:noProof/>
          <w:lang w:val="nb-NO" w:bidi="nb-NO"/>
        </w:rPr>
        <w:t>magesmerter</w:t>
      </w:r>
    </w:p>
    <w:p w14:paraId="6F5C10D6" w14:textId="77777777" w:rsidR="009E7FF1" w:rsidRPr="00603D72" w:rsidRDefault="009E7FF1">
      <w:pPr>
        <w:keepNext/>
        <w:keepLines/>
        <w:spacing w:before="220"/>
        <w:rPr>
          <w:b/>
          <w:bCs/>
          <w:color w:val="000000" w:themeColor="text1"/>
          <w:szCs w:val="26"/>
          <w:lang w:val="nb-NO"/>
        </w:rPr>
      </w:pPr>
      <w:bookmarkStart w:id="221" w:name="_i4i4AkJLH9uMKL1WaANBVCGFU"/>
      <w:bookmarkEnd w:id="221"/>
      <w:r w:rsidRPr="00603D72">
        <w:rPr>
          <w:b/>
          <w:bCs/>
          <w:szCs w:val="26"/>
          <w:lang w:val="nb-NO"/>
        </w:rPr>
        <w:t>Melding av bivirkninger</w:t>
      </w:r>
    </w:p>
    <w:p w14:paraId="39FEC459" w14:textId="31F35B59" w:rsidR="009E7FF1" w:rsidRDefault="009E7FF1">
      <w:pPr>
        <w:rPr>
          <w:lang w:val="nb-NO"/>
        </w:rPr>
      </w:pPr>
      <w:r w:rsidRPr="00780C42">
        <w:rPr>
          <w:rFonts w:eastAsia="SimSun" w:cs="Vrinda"/>
          <w:noProof/>
          <w:lang w:val="nb-NO" w:eastAsia="nb-NO" w:bidi="nb-NO"/>
        </w:rPr>
        <w:t xml:space="preserve">Kontakt lege eller apotek dersom du opplever bivirkninger. </w:t>
      </w:r>
      <w:r w:rsidRPr="00780C42">
        <w:rPr>
          <w:rFonts w:eastAsia="Calibri" w:cs="Vrinda"/>
          <w:noProof/>
          <w:lang w:val="nb-NO" w:eastAsia="nb-NO" w:bidi="nb-NO"/>
        </w:rPr>
        <w:t>Dette gjelder også bivirkninger som ikke er nevnt i pakningsvedlegget</w:t>
      </w:r>
      <w:r w:rsidRPr="00780C42">
        <w:rPr>
          <w:rFonts w:eastAsia="SimSun" w:cs="Vrinda"/>
          <w:noProof/>
          <w:lang w:val="nb-NO" w:eastAsia="nb-NO" w:bidi="nb-NO"/>
        </w:rPr>
        <w:t xml:space="preserve">. Du kan også melde fra om bivirkninger direkte via </w:t>
      </w:r>
      <w:r w:rsidRPr="00780C42">
        <w:rPr>
          <w:rFonts w:eastAsia="SimSun" w:cs="Vrinda"/>
          <w:noProof/>
          <w:shd w:val="pct15" w:color="auto" w:fill="auto"/>
          <w:lang w:val="nb-NO" w:eastAsia="nb-NO" w:bidi="nb-NO"/>
        </w:rPr>
        <w:t xml:space="preserve">det nasjonale meldesystemet som beskrevet i </w:t>
      </w:r>
      <w:hyperlink r:id="rId23" w:history="1">
        <w:r w:rsidRPr="00780C42">
          <w:rPr>
            <w:rFonts w:eastAsia="Calibri" w:cs="Vrinda"/>
            <w:color w:val="0000FF"/>
            <w:highlight w:val="lightGray"/>
            <w:u w:val="single"/>
            <w:shd w:val="pct15" w:color="auto" w:fill="auto"/>
            <w:lang w:val="nb-NO" w:eastAsia="nb-NO" w:bidi="nb-NO"/>
          </w:rPr>
          <w:t>Appendix V</w:t>
        </w:r>
      </w:hyperlink>
      <w:r w:rsidRPr="00780C42">
        <w:rPr>
          <w:rFonts w:eastAsia="SimSun" w:cs="Vrinda"/>
          <w:lang w:val="nb-NO" w:eastAsia="nb-NO" w:bidi="nb-NO"/>
        </w:rPr>
        <w:t xml:space="preserve">. </w:t>
      </w:r>
      <w:r w:rsidRPr="00780C42">
        <w:rPr>
          <w:rFonts w:eastAsia="SimSun" w:cs="Vrinda"/>
          <w:noProof/>
          <w:lang w:val="nb-NO" w:eastAsia="nb-NO" w:bidi="nb-NO"/>
        </w:rPr>
        <w:t>Ved å melde fra om bivirkninger bidrar du med informasjon om sikkerheten ved bruk av dette legemidlet</w:t>
      </w:r>
      <w:r w:rsidRPr="0066654C">
        <w:rPr>
          <w:rFonts w:eastAsia="SimSun"/>
          <w:lang w:val="nb-NO"/>
        </w:rPr>
        <w:t>.</w:t>
      </w:r>
      <w:r w:rsidRPr="00A247A3">
        <w:rPr>
          <w:lang w:val="nb-NO"/>
        </w:rPr>
        <w:t xml:space="preserve"> </w:t>
      </w:r>
    </w:p>
    <w:p w14:paraId="7DBF65AB" w14:textId="77777777" w:rsidR="009E7FF1" w:rsidRPr="006E2F4A" w:rsidRDefault="009E7FF1" w:rsidP="002C5F19">
      <w:pPr>
        <w:keepNext/>
        <w:keepLines/>
        <w:spacing w:before="440" w:after="220"/>
        <w:ind w:left="540" w:hanging="547"/>
        <w:rPr>
          <w:b/>
          <w:bCs/>
          <w:szCs w:val="28"/>
          <w:lang w:val="nb-NO"/>
        </w:rPr>
      </w:pPr>
      <w:bookmarkStart w:id="222" w:name="_i4i76aSgbmE3NTKBh8MxTSFsj"/>
      <w:bookmarkEnd w:id="222"/>
      <w:r w:rsidRPr="006E2F4A">
        <w:rPr>
          <w:b/>
          <w:bCs/>
          <w:szCs w:val="28"/>
          <w:lang w:val="nb-NO"/>
        </w:rPr>
        <w:t>5.</w:t>
      </w:r>
      <w:r w:rsidRPr="006E2F4A">
        <w:rPr>
          <w:b/>
          <w:bCs/>
          <w:szCs w:val="28"/>
          <w:lang w:val="nb-NO"/>
        </w:rPr>
        <w:tab/>
        <w:t xml:space="preserve">Hvordan du oppbevarer </w:t>
      </w:r>
      <w:r w:rsidRPr="006E2F4A">
        <w:rPr>
          <w:b/>
          <w:bCs/>
          <w:noProof/>
          <w:szCs w:val="28"/>
          <w:lang w:val="nb-NO"/>
        </w:rPr>
        <w:t>Veoza</w:t>
      </w:r>
    </w:p>
    <w:p w14:paraId="32AC3B12" w14:textId="77777777" w:rsidR="009E7FF1" w:rsidRPr="00603D72" w:rsidRDefault="009E7FF1" w:rsidP="00F16553">
      <w:pPr>
        <w:spacing w:after="220"/>
        <w:rPr>
          <w:lang w:val="nb-NO"/>
        </w:rPr>
      </w:pPr>
      <w:r w:rsidRPr="00603D72">
        <w:rPr>
          <w:lang w:val="nb-NO"/>
        </w:rPr>
        <w:t>Oppbevares utilgjengelig for barn.</w:t>
      </w:r>
    </w:p>
    <w:p w14:paraId="1462F563" w14:textId="77777777" w:rsidR="009E7FF1" w:rsidRPr="006E2F4A" w:rsidRDefault="009E7FF1">
      <w:pPr>
        <w:rPr>
          <w:noProof/>
          <w:lang w:val="nb-NO"/>
        </w:rPr>
      </w:pPr>
      <w:bookmarkStart w:id="223" w:name="_i4i51zsJLHpdJnyuJSepiSu7V"/>
      <w:bookmarkEnd w:id="223"/>
      <w:r w:rsidRPr="00603D72">
        <w:rPr>
          <w:lang w:val="nb-NO"/>
        </w:rPr>
        <w:t>Bruk ikke dette legemidlet etter utløpsdatoen som er angitt på</w:t>
      </w:r>
      <w:r w:rsidRPr="006E2F4A">
        <w:rPr>
          <w:lang w:val="nb-NO"/>
        </w:rPr>
        <w:t xml:space="preserve"> </w:t>
      </w:r>
      <w:r w:rsidRPr="00603D72">
        <w:rPr>
          <w:lang w:val="nb-NO" w:bidi="nb-NO"/>
        </w:rPr>
        <w:t>esken og blisterpakningen</w:t>
      </w:r>
      <w:r w:rsidRPr="006E2F4A">
        <w:rPr>
          <w:lang w:val="nb-NO"/>
        </w:rPr>
        <w:t xml:space="preserve"> </w:t>
      </w:r>
      <w:r w:rsidRPr="00603D72">
        <w:rPr>
          <w:rFonts w:eastAsia="SimSun"/>
          <w:lang w:val="nb-NO"/>
        </w:rPr>
        <w:t>etter EXP.</w:t>
      </w:r>
      <w:r w:rsidRPr="006E2F4A">
        <w:rPr>
          <w:noProof/>
          <w:lang w:val="nb-NO"/>
        </w:rPr>
        <w:t xml:space="preserve"> </w:t>
      </w:r>
      <w:r w:rsidRPr="006E2F4A">
        <w:rPr>
          <w:lang w:val="nb-NO"/>
        </w:rPr>
        <w:t>Utløpsdatoen er den siste dagen i den angitte måneden.</w:t>
      </w:r>
    </w:p>
    <w:p w14:paraId="336C9442" w14:textId="77777777" w:rsidR="009E7FF1" w:rsidRPr="006E2F4A" w:rsidRDefault="009E7FF1" w:rsidP="002059DA">
      <w:pPr>
        <w:rPr>
          <w:rFonts w:eastAsia="SimSun"/>
          <w:lang w:val="nb-NO" w:eastAsia="en-CA"/>
        </w:rPr>
      </w:pPr>
    </w:p>
    <w:p w14:paraId="678071C7" w14:textId="77777777" w:rsidR="009E7FF1" w:rsidRPr="00603D72" w:rsidRDefault="009E7FF1" w:rsidP="002059DA">
      <w:pPr>
        <w:rPr>
          <w:rFonts w:eastAsia="SimSun"/>
          <w:lang w:val="nb-NO"/>
        </w:rPr>
      </w:pPr>
      <w:r w:rsidRPr="00603D72">
        <w:rPr>
          <w:rFonts w:eastAsia="SimSun"/>
          <w:lang w:val="nb-NO" w:bidi="nb-NO"/>
        </w:rPr>
        <w:t>Dette legemidlet krever ingen spesielle oppbevaringsbetingelser</w:t>
      </w:r>
      <w:r w:rsidRPr="00603D72">
        <w:rPr>
          <w:rFonts w:eastAsia="SimSun"/>
          <w:lang w:val="nb-NO"/>
        </w:rPr>
        <w:t>.</w:t>
      </w:r>
    </w:p>
    <w:p w14:paraId="4599DC46" w14:textId="77777777" w:rsidR="009E7FF1" w:rsidRPr="006E2F4A" w:rsidRDefault="009E7FF1" w:rsidP="002059DA">
      <w:pPr>
        <w:rPr>
          <w:rFonts w:eastAsia="SimSun"/>
          <w:lang w:val="nb-NO"/>
        </w:rPr>
      </w:pPr>
    </w:p>
    <w:p w14:paraId="3AA4425F" w14:textId="77777777" w:rsidR="009E7FF1" w:rsidRPr="00603D72" w:rsidRDefault="009E7FF1">
      <w:pPr>
        <w:rPr>
          <w:iCs/>
          <w:szCs w:val="24"/>
          <w:lang w:val="nb-NO"/>
        </w:rPr>
      </w:pPr>
      <w:r w:rsidRPr="00603D72">
        <w:rPr>
          <w:szCs w:val="24"/>
          <w:lang w:val="nb-NO" w:bidi="nb-NO"/>
        </w:rPr>
        <w:lastRenderedPageBreak/>
        <w:t>Legemidler skal ikke kastes i avløpsvann eller sammen med husholdningsavfall. Spør på apoteket hvordan du skal kaste legemidler som du ikke lenger bruker. Disse tiltakene bidrar til å beskytte miljøet</w:t>
      </w:r>
      <w:r w:rsidRPr="00603D72">
        <w:rPr>
          <w:szCs w:val="24"/>
          <w:lang w:val="nb-NO"/>
        </w:rPr>
        <w:t>.</w:t>
      </w:r>
    </w:p>
    <w:p w14:paraId="4A93014A" w14:textId="77777777" w:rsidR="009E7FF1" w:rsidRPr="006E2F4A" w:rsidRDefault="009E7FF1" w:rsidP="002C5F19">
      <w:pPr>
        <w:keepNext/>
        <w:keepLines/>
        <w:spacing w:before="440" w:after="220"/>
        <w:ind w:left="540" w:hanging="547"/>
        <w:rPr>
          <w:b/>
          <w:bCs/>
          <w:szCs w:val="28"/>
          <w:lang w:val="nb-NO"/>
        </w:rPr>
      </w:pPr>
      <w:bookmarkStart w:id="224" w:name="_i4i57SJuXdT9Ji2a36WQcpZv2"/>
      <w:bookmarkEnd w:id="224"/>
      <w:r w:rsidRPr="006E2F4A">
        <w:rPr>
          <w:b/>
          <w:bCs/>
          <w:szCs w:val="28"/>
          <w:lang w:val="nb-NO"/>
        </w:rPr>
        <w:t>6.</w:t>
      </w:r>
      <w:r w:rsidRPr="006E2F4A">
        <w:rPr>
          <w:b/>
          <w:bCs/>
          <w:szCs w:val="28"/>
          <w:lang w:val="nb-NO"/>
        </w:rPr>
        <w:tab/>
        <w:t>Innholdet i pakningen og ytterligere informasjon</w:t>
      </w:r>
    </w:p>
    <w:p w14:paraId="04A5585E" w14:textId="77777777" w:rsidR="009E7FF1" w:rsidRDefault="009E7FF1">
      <w:pPr>
        <w:keepNext/>
        <w:keepLines/>
        <w:spacing w:before="220"/>
        <w:rPr>
          <w:b/>
          <w:bCs/>
          <w:szCs w:val="26"/>
          <w:lang w:val="en-GB"/>
        </w:rPr>
      </w:pPr>
      <w:bookmarkStart w:id="225" w:name="_i4i0w6mPZJYuwayBEmcXkPK7O"/>
      <w:bookmarkEnd w:id="225"/>
      <w:proofErr w:type="spellStart"/>
      <w:r>
        <w:rPr>
          <w:b/>
          <w:bCs/>
          <w:szCs w:val="26"/>
          <w:lang w:val="en-CA"/>
        </w:rPr>
        <w:t>Sammensetning</w:t>
      </w:r>
      <w:proofErr w:type="spellEnd"/>
      <w:r>
        <w:rPr>
          <w:b/>
          <w:bCs/>
          <w:szCs w:val="26"/>
          <w:lang w:val="en-CA"/>
        </w:rPr>
        <w:t xml:space="preserve"> av </w:t>
      </w:r>
      <w:r w:rsidRPr="002C5F19">
        <w:rPr>
          <w:b/>
          <w:bCs/>
          <w:noProof/>
          <w:szCs w:val="26"/>
          <w:lang w:val="en-CA"/>
        </w:rPr>
        <w:t>Veoza</w:t>
      </w:r>
    </w:p>
    <w:p w14:paraId="563BB183" w14:textId="77777777" w:rsidR="009E7FF1" w:rsidRPr="00603D72" w:rsidRDefault="009E7FF1" w:rsidP="0002577D">
      <w:pPr>
        <w:numPr>
          <w:ilvl w:val="0"/>
          <w:numId w:val="44"/>
        </w:numPr>
        <w:ind w:left="540" w:hanging="547"/>
        <w:rPr>
          <w:szCs w:val="24"/>
          <w:lang w:val="nb-NO"/>
        </w:rPr>
      </w:pPr>
      <w:bookmarkStart w:id="226" w:name="_i4i6EgjscNrhLiZPtPf1XKFBP"/>
      <w:bookmarkEnd w:id="226"/>
      <w:r w:rsidRPr="00603D72">
        <w:rPr>
          <w:rFonts w:eastAsia="SimSun"/>
          <w:szCs w:val="24"/>
          <w:lang w:val="nb-NO" w:bidi="nb-NO"/>
        </w:rPr>
        <w:t>Virkestoff er fezolinetant. Hver filmdrasjerte tablett inneholder 45 mg fezolinetant</w:t>
      </w:r>
      <w:r w:rsidRPr="00603D72">
        <w:rPr>
          <w:rFonts w:eastAsia="SimSun"/>
          <w:szCs w:val="24"/>
          <w:lang w:val="nb-NO"/>
        </w:rPr>
        <w:t>.</w:t>
      </w:r>
    </w:p>
    <w:p w14:paraId="4B15E49A" w14:textId="77777777" w:rsidR="009E7FF1" w:rsidRPr="003D2875" w:rsidRDefault="009E7FF1" w:rsidP="0002577D">
      <w:pPr>
        <w:numPr>
          <w:ilvl w:val="0"/>
          <w:numId w:val="44"/>
        </w:numPr>
        <w:ind w:left="540" w:hanging="547"/>
        <w:rPr>
          <w:rFonts w:eastAsia="SimSun"/>
          <w:szCs w:val="24"/>
          <w:lang w:val="en-GB" w:bidi="nb-NO"/>
        </w:rPr>
      </w:pPr>
      <w:r w:rsidRPr="003D2875">
        <w:rPr>
          <w:rFonts w:eastAsia="SimSun"/>
          <w:szCs w:val="24"/>
          <w:lang w:val="en-GB" w:bidi="nb-NO"/>
        </w:rPr>
        <w:t xml:space="preserve">Andre </w:t>
      </w:r>
      <w:proofErr w:type="spellStart"/>
      <w:r w:rsidRPr="003D2875">
        <w:rPr>
          <w:rFonts w:eastAsia="SimSun"/>
          <w:szCs w:val="24"/>
          <w:lang w:val="en-GB" w:bidi="nb-NO"/>
        </w:rPr>
        <w:t>innholdsstoffer</w:t>
      </w:r>
      <w:proofErr w:type="spellEnd"/>
      <w:r w:rsidRPr="003D2875">
        <w:rPr>
          <w:rFonts w:eastAsia="SimSun"/>
          <w:szCs w:val="24"/>
          <w:lang w:val="en-GB" w:bidi="nb-NO"/>
        </w:rPr>
        <w:t xml:space="preserve"> er:</w:t>
      </w:r>
    </w:p>
    <w:p w14:paraId="21EFC502" w14:textId="77777777" w:rsidR="009E7FF1" w:rsidRPr="003D2875" w:rsidRDefault="009E7FF1" w:rsidP="003D2875">
      <w:pPr>
        <w:ind w:left="540"/>
        <w:rPr>
          <w:rFonts w:eastAsia="SimSun"/>
          <w:szCs w:val="24"/>
          <w:lang w:val="en-GB" w:bidi="nb-NO"/>
        </w:rPr>
      </w:pPr>
      <w:proofErr w:type="spellStart"/>
      <w:r w:rsidRPr="003D2875">
        <w:rPr>
          <w:rFonts w:eastAsia="SimSun"/>
          <w:szCs w:val="24"/>
          <w:u w:val="single"/>
          <w:lang w:val="en-GB" w:bidi="nb-NO"/>
        </w:rPr>
        <w:t>Tablettkjerne</w:t>
      </w:r>
      <w:proofErr w:type="spellEnd"/>
      <w:r w:rsidRPr="003D2875">
        <w:rPr>
          <w:rFonts w:eastAsia="SimSun"/>
          <w:szCs w:val="24"/>
          <w:lang w:val="en-GB" w:bidi="nb-NO"/>
        </w:rPr>
        <w:t xml:space="preserve">: mannitol (E 421), </w:t>
      </w:r>
      <w:proofErr w:type="spellStart"/>
      <w:r w:rsidRPr="003D2875">
        <w:rPr>
          <w:rFonts w:eastAsia="SimSun"/>
          <w:szCs w:val="24"/>
          <w:lang w:val="en-GB" w:bidi="nb-NO"/>
        </w:rPr>
        <w:t>hydroksypropylcellulose</w:t>
      </w:r>
      <w:proofErr w:type="spellEnd"/>
      <w:r w:rsidRPr="003D2875">
        <w:rPr>
          <w:rFonts w:eastAsia="SimSun"/>
          <w:szCs w:val="24"/>
          <w:lang w:val="en-GB" w:bidi="nb-NO"/>
        </w:rPr>
        <w:t xml:space="preserve"> (E 463), </w:t>
      </w:r>
      <w:proofErr w:type="spellStart"/>
      <w:r w:rsidRPr="003D2875">
        <w:rPr>
          <w:rFonts w:eastAsia="SimSun"/>
          <w:szCs w:val="24"/>
          <w:lang w:val="en-GB" w:bidi="nb-NO"/>
        </w:rPr>
        <w:t>lavsubstituert</w:t>
      </w:r>
      <w:proofErr w:type="spellEnd"/>
      <w:r w:rsidRPr="003D2875">
        <w:rPr>
          <w:rFonts w:eastAsia="SimSun"/>
          <w:szCs w:val="24"/>
          <w:lang w:val="en-GB" w:bidi="nb-NO"/>
        </w:rPr>
        <w:t xml:space="preserve"> </w:t>
      </w:r>
      <w:proofErr w:type="spellStart"/>
      <w:r w:rsidRPr="003D2875">
        <w:rPr>
          <w:rFonts w:eastAsia="SimSun"/>
          <w:szCs w:val="24"/>
          <w:lang w:val="en-GB" w:bidi="nb-NO"/>
        </w:rPr>
        <w:t>hydroksypropylcellulose</w:t>
      </w:r>
      <w:proofErr w:type="spellEnd"/>
      <w:r w:rsidRPr="003D2875">
        <w:rPr>
          <w:rFonts w:eastAsia="SimSun"/>
          <w:szCs w:val="24"/>
          <w:lang w:val="en-GB" w:bidi="nb-NO"/>
        </w:rPr>
        <w:t xml:space="preserve"> (E 463a), </w:t>
      </w:r>
      <w:proofErr w:type="spellStart"/>
      <w:r w:rsidRPr="003D2875">
        <w:rPr>
          <w:rFonts w:eastAsia="SimSun"/>
          <w:szCs w:val="24"/>
          <w:lang w:val="en-GB" w:bidi="nb-NO"/>
        </w:rPr>
        <w:t>mikrokrystallinsk</w:t>
      </w:r>
      <w:proofErr w:type="spellEnd"/>
      <w:r w:rsidRPr="003D2875">
        <w:rPr>
          <w:rFonts w:eastAsia="SimSun"/>
          <w:szCs w:val="24"/>
          <w:lang w:val="en-GB" w:bidi="nb-NO"/>
        </w:rPr>
        <w:t xml:space="preserve"> cellulose (E 460), </w:t>
      </w:r>
      <w:proofErr w:type="spellStart"/>
      <w:r w:rsidRPr="003D2875">
        <w:rPr>
          <w:rFonts w:eastAsia="SimSun"/>
          <w:szCs w:val="24"/>
          <w:lang w:val="en-GB" w:bidi="nb-NO"/>
        </w:rPr>
        <w:t>magnesiumstearat</w:t>
      </w:r>
      <w:proofErr w:type="spellEnd"/>
      <w:r w:rsidRPr="003D2875">
        <w:rPr>
          <w:rFonts w:eastAsia="SimSun"/>
          <w:szCs w:val="24"/>
          <w:lang w:val="en-GB" w:bidi="nb-NO"/>
        </w:rPr>
        <w:t xml:space="preserve"> (E 470b).</w:t>
      </w:r>
    </w:p>
    <w:p w14:paraId="0665A822" w14:textId="77777777" w:rsidR="009E7FF1" w:rsidRPr="0096560B" w:rsidRDefault="009E7FF1" w:rsidP="003D2875">
      <w:pPr>
        <w:ind w:left="540"/>
        <w:rPr>
          <w:color w:val="000000" w:themeColor="text1"/>
          <w:szCs w:val="24"/>
          <w:lang w:val="en-GB"/>
        </w:rPr>
      </w:pPr>
      <w:proofErr w:type="spellStart"/>
      <w:r w:rsidRPr="0096560B">
        <w:rPr>
          <w:rFonts w:eastAsia="SimSun"/>
          <w:szCs w:val="24"/>
          <w:u w:val="single"/>
          <w:lang w:val="en-GB" w:bidi="nb-NO"/>
        </w:rPr>
        <w:t>Filmdrasjering</w:t>
      </w:r>
      <w:proofErr w:type="spellEnd"/>
      <w:r w:rsidRPr="0096560B">
        <w:rPr>
          <w:rFonts w:eastAsia="SimSun"/>
          <w:szCs w:val="24"/>
          <w:lang w:val="en-GB" w:bidi="nb-NO"/>
        </w:rPr>
        <w:t xml:space="preserve">: </w:t>
      </w:r>
      <w:proofErr w:type="spellStart"/>
      <w:r w:rsidRPr="0096560B">
        <w:rPr>
          <w:rFonts w:eastAsia="SimSun"/>
          <w:szCs w:val="24"/>
          <w:lang w:val="en-GB" w:bidi="nb-NO"/>
        </w:rPr>
        <w:t>hypromellose</w:t>
      </w:r>
      <w:proofErr w:type="spellEnd"/>
      <w:r w:rsidRPr="0096560B">
        <w:rPr>
          <w:rFonts w:eastAsia="SimSun"/>
          <w:szCs w:val="24"/>
          <w:lang w:val="en-GB" w:bidi="nb-NO"/>
        </w:rPr>
        <w:t xml:space="preserve"> (E 464), </w:t>
      </w:r>
      <w:proofErr w:type="spellStart"/>
      <w:r w:rsidRPr="0096560B">
        <w:rPr>
          <w:rFonts w:eastAsia="SimSun"/>
          <w:szCs w:val="24"/>
          <w:lang w:val="en-GB" w:bidi="nb-NO"/>
        </w:rPr>
        <w:t>talkum</w:t>
      </w:r>
      <w:proofErr w:type="spellEnd"/>
      <w:r w:rsidRPr="0096560B">
        <w:rPr>
          <w:rFonts w:eastAsia="SimSun"/>
          <w:szCs w:val="24"/>
          <w:lang w:val="en-GB" w:bidi="nb-NO"/>
        </w:rPr>
        <w:t xml:space="preserve"> (E 553b), </w:t>
      </w:r>
      <w:proofErr w:type="spellStart"/>
      <w:r w:rsidRPr="0096560B">
        <w:rPr>
          <w:rFonts w:eastAsia="SimSun"/>
          <w:szCs w:val="24"/>
          <w:lang w:val="en-GB" w:bidi="nb-NO"/>
        </w:rPr>
        <w:t>makrogol</w:t>
      </w:r>
      <w:proofErr w:type="spellEnd"/>
      <w:r w:rsidRPr="0096560B">
        <w:rPr>
          <w:rFonts w:eastAsia="SimSun"/>
          <w:szCs w:val="24"/>
          <w:lang w:val="en-GB" w:bidi="nb-NO"/>
        </w:rPr>
        <w:t xml:space="preserve"> (E 1521), </w:t>
      </w:r>
      <w:proofErr w:type="spellStart"/>
      <w:r w:rsidRPr="0096560B">
        <w:rPr>
          <w:rFonts w:eastAsia="SimSun"/>
          <w:szCs w:val="24"/>
          <w:lang w:val="en-GB" w:bidi="nb-NO"/>
        </w:rPr>
        <w:t>titandioksid</w:t>
      </w:r>
      <w:proofErr w:type="spellEnd"/>
      <w:r w:rsidRPr="0096560B">
        <w:rPr>
          <w:rFonts w:eastAsia="SimSun"/>
          <w:szCs w:val="24"/>
          <w:lang w:val="en-GB" w:bidi="nb-NO"/>
        </w:rPr>
        <w:t xml:space="preserve"> (E 171), </w:t>
      </w:r>
      <w:proofErr w:type="spellStart"/>
      <w:r w:rsidRPr="0096560B">
        <w:rPr>
          <w:rFonts w:eastAsia="SimSun"/>
          <w:szCs w:val="24"/>
          <w:lang w:val="en-GB" w:bidi="nb-NO"/>
        </w:rPr>
        <w:t>rødt</w:t>
      </w:r>
      <w:proofErr w:type="spellEnd"/>
      <w:r w:rsidRPr="0096560B">
        <w:rPr>
          <w:rFonts w:eastAsia="SimSun"/>
          <w:szCs w:val="24"/>
          <w:lang w:val="en-GB" w:bidi="nb-NO"/>
        </w:rPr>
        <w:t xml:space="preserve"> </w:t>
      </w:r>
      <w:proofErr w:type="spellStart"/>
      <w:r w:rsidRPr="0096560B">
        <w:rPr>
          <w:rFonts w:eastAsia="SimSun"/>
          <w:szCs w:val="24"/>
          <w:lang w:val="en-GB" w:bidi="nb-NO"/>
        </w:rPr>
        <w:t>jernoksid</w:t>
      </w:r>
      <w:proofErr w:type="spellEnd"/>
      <w:r w:rsidRPr="0096560B">
        <w:rPr>
          <w:rFonts w:eastAsia="SimSun"/>
          <w:szCs w:val="24"/>
          <w:lang w:val="en-GB" w:bidi="nb-NO"/>
        </w:rPr>
        <w:t xml:space="preserve"> (E 172</w:t>
      </w:r>
      <w:r w:rsidRPr="0096560B">
        <w:rPr>
          <w:rFonts w:eastAsia="SimSun"/>
          <w:szCs w:val="24"/>
          <w:lang w:val="en-GB"/>
        </w:rPr>
        <w:t>).</w:t>
      </w:r>
    </w:p>
    <w:p w14:paraId="04EFE1FE" w14:textId="77777777" w:rsidR="009E7FF1" w:rsidRPr="00603D72" w:rsidRDefault="009E7FF1">
      <w:pPr>
        <w:keepNext/>
        <w:keepLines/>
        <w:spacing w:before="220"/>
        <w:rPr>
          <w:b/>
          <w:bCs/>
          <w:szCs w:val="26"/>
          <w:lang w:val="nb-NO"/>
        </w:rPr>
      </w:pPr>
      <w:bookmarkStart w:id="227" w:name="_i4i1yqShY9mEUCr7twknCAdL9"/>
      <w:bookmarkEnd w:id="227"/>
      <w:r w:rsidRPr="00603D72">
        <w:rPr>
          <w:b/>
          <w:bCs/>
          <w:szCs w:val="26"/>
          <w:lang w:val="nb-NO"/>
        </w:rPr>
        <w:t xml:space="preserve">Hvordan </w:t>
      </w:r>
      <w:r w:rsidRPr="002C5F19">
        <w:rPr>
          <w:b/>
          <w:bCs/>
          <w:noProof/>
          <w:szCs w:val="26"/>
          <w:lang w:val="nb-NO"/>
        </w:rPr>
        <w:t>Veoza</w:t>
      </w:r>
      <w:r w:rsidRPr="00603D72">
        <w:rPr>
          <w:b/>
          <w:bCs/>
          <w:szCs w:val="26"/>
          <w:lang w:val="nb-NO"/>
        </w:rPr>
        <w:t xml:space="preserve"> ser ut og innholdet i pakningen</w:t>
      </w:r>
    </w:p>
    <w:p w14:paraId="01BD8540" w14:textId="77777777" w:rsidR="009E7FF1" w:rsidRPr="00603D72" w:rsidRDefault="009E7FF1" w:rsidP="003D2875">
      <w:pPr>
        <w:keepNext/>
        <w:keepLines/>
        <w:rPr>
          <w:rFonts w:eastAsia="SimSun"/>
          <w:noProof/>
          <w:lang w:val="nb-NO" w:bidi="nb-NO"/>
        </w:rPr>
      </w:pPr>
      <w:bookmarkStart w:id="228" w:name="_i4i13hHMOq3jJ2OMFiUDFjzyo"/>
      <w:bookmarkEnd w:id="228"/>
      <w:r w:rsidRPr="00603D72">
        <w:rPr>
          <w:rFonts w:eastAsia="SimSun"/>
          <w:noProof/>
          <w:lang w:val="nb-NO" w:bidi="nb-NO"/>
        </w:rPr>
        <w:t>Veoza 45 mg tabletter er runde, lyserøde, filmdrasjerte tabletter (tabletter) preget med firmalogoen og «645» på samme side.</w:t>
      </w:r>
    </w:p>
    <w:p w14:paraId="5EAD8FA9" w14:textId="77777777" w:rsidR="009E7FF1" w:rsidRPr="00603D72" w:rsidRDefault="009E7FF1" w:rsidP="003D2875">
      <w:pPr>
        <w:keepNext/>
        <w:keepLines/>
        <w:rPr>
          <w:rFonts w:eastAsia="SimSun"/>
          <w:noProof/>
          <w:lang w:val="nb-NO" w:bidi="nb-NO"/>
        </w:rPr>
      </w:pPr>
    </w:p>
    <w:p w14:paraId="436D3511" w14:textId="77777777" w:rsidR="009E7FF1" w:rsidRPr="00603D72" w:rsidRDefault="009E7FF1" w:rsidP="003D2875">
      <w:pPr>
        <w:keepNext/>
        <w:keepLines/>
        <w:rPr>
          <w:rFonts w:eastAsia="SimSun"/>
          <w:noProof/>
          <w:lang w:val="nb-NO" w:bidi="nb-NO"/>
        </w:rPr>
      </w:pPr>
      <w:r w:rsidRPr="00603D72">
        <w:rPr>
          <w:rFonts w:eastAsia="SimSun"/>
          <w:noProof/>
          <w:lang w:val="nb-NO" w:bidi="nb-NO"/>
        </w:rPr>
        <w:t>Veoza er tilgjengelig i endoseblisterpakninger av PA/aluminium/PVC/aluminium pakket i esker.</w:t>
      </w:r>
    </w:p>
    <w:p w14:paraId="4F99A285" w14:textId="77777777" w:rsidR="009E7FF1" w:rsidRPr="00603D72" w:rsidRDefault="009E7FF1" w:rsidP="003D2875">
      <w:pPr>
        <w:keepNext/>
        <w:keepLines/>
        <w:rPr>
          <w:rFonts w:eastAsia="SimSun"/>
          <w:noProof/>
          <w:lang w:val="nb-NO" w:bidi="nb-NO"/>
        </w:rPr>
      </w:pPr>
    </w:p>
    <w:p w14:paraId="53FC9DE2" w14:textId="77777777" w:rsidR="009E7FF1" w:rsidRPr="00603D72" w:rsidRDefault="009E7FF1" w:rsidP="003D2875">
      <w:pPr>
        <w:keepNext/>
        <w:keepLines/>
        <w:rPr>
          <w:rFonts w:eastAsia="SimSun"/>
          <w:noProof/>
          <w:lang w:val="nb-NO" w:bidi="nb-NO"/>
        </w:rPr>
      </w:pPr>
      <w:r w:rsidRPr="00603D72">
        <w:rPr>
          <w:rFonts w:eastAsia="SimSun"/>
          <w:noProof/>
          <w:lang w:val="nb-NO" w:bidi="nb-NO"/>
        </w:rPr>
        <w:t>Pakningsstørrelser: 10 × 1, 28 × 1, 30 × 1 og 100 × 1 filmdrasjerte tabletter.</w:t>
      </w:r>
    </w:p>
    <w:p w14:paraId="1D41D194" w14:textId="77777777" w:rsidR="009E7FF1" w:rsidRPr="00603D72" w:rsidRDefault="009E7FF1" w:rsidP="003D2875">
      <w:pPr>
        <w:keepNext/>
        <w:keepLines/>
        <w:rPr>
          <w:rFonts w:eastAsia="SimSun"/>
          <w:noProof/>
          <w:lang w:val="nb-NO" w:bidi="nb-NO"/>
        </w:rPr>
      </w:pPr>
    </w:p>
    <w:p w14:paraId="0111D284" w14:textId="77777777" w:rsidR="009E7FF1" w:rsidRPr="00603D72" w:rsidRDefault="009E7FF1" w:rsidP="003D2875">
      <w:pPr>
        <w:keepNext/>
        <w:keepLines/>
        <w:rPr>
          <w:rFonts w:eastAsia="SimSun" w:cs="Arial"/>
          <w:lang w:val="nb-NO"/>
        </w:rPr>
      </w:pPr>
      <w:r w:rsidRPr="00603D72">
        <w:rPr>
          <w:rFonts w:eastAsia="SimSun"/>
          <w:noProof/>
          <w:lang w:val="nb-NO" w:bidi="nb-NO"/>
        </w:rPr>
        <w:t>Ikke alle pakningsstørrelser vil nødvendigvis bli markedsført</w:t>
      </w:r>
      <w:r w:rsidRPr="00603D72">
        <w:rPr>
          <w:rFonts w:eastAsia="SimSun" w:cs="Arial"/>
          <w:lang w:val="nb-NO" w:eastAsia="ja-JP"/>
        </w:rPr>
        <w:t>.</w:t>
      </w:r>
    </w:p>
    <w:p w14:paraId="23C5CAD3" w14:textId="77777777" w:rsidR="009E7FF1" w:rsidRDefault="009E7FF1">
      <w:pPr>
        <w:keepNext/>
        <w:keepLines/>
        <w:spacing w:before="220"/>
        <w:rPr>
          <w:b/>
          <w:bCs/>
          <w:color w:val="000000" w:themeColor="text1"/>
          <w:szCs w:val="26"/>
          <w:lang w:val="nb-NO"/>
        </w:rPr>
      </w:pPr>
      <w:bookmarkStart w:id="229" w:name="_i4i4WF6mlmcWTyLhMUSBOFboh"/>
      <w:bookmarkStart w:id="230" w:name="_i4i6pNV5f52n0sryqUZdgrjwf"/>
      <w:bookmarkEnd w:id="229"/>
      <w:bookmarkEnd w:id="230"/>
      <w:r w:rsidRPr="00603D72">
        <w:rPr>
          <w:b/>
          <w:bCs/>
          <w:szCs w:val="26"/>
          <w:lang w:val="nb-NO"/>
        </w:rPr>
        <w:t>Innehaver av markedsføringstillatelsen</w:t>
      </w:r>
    </w:p>
    <w:p w14:paraId="7602D552" w14:textId="77777777" w:rsidR="009E7FF1" w:rsidRPr="00603D72" w:rsidRDefault="009E7FF1" w:rsidP="003D2875">
      <w:pPr>
        <w:keepNext/>
        <w:keepLines/>
        <w:rPr>
          <w:rFonts w:eastAsia="SimSun"/>
          <w:lang w:val="nb-NO" w:bidi="nb-NO"/>
        </w:rPr>
      </w:pPr>
      <w:r w:rsidRPr="00603D72">
        <w:rPr>
          <w:rFonts w:eastAsia="SimSun"/>
          <w:lang w:val="nb-NO" w:bidi="nb-NO"/>
        </w:rPr>
        <w:t>Astellas Pharma Europe B.V.</w:t>
      </w:r>
    </w:p>
    <w:p w14:paraId="65BE99DE" w14:textId="77777777" w:rsidR="009E7FF1" w:rsidRPr="00603D72" w:rsidRDefault="009E7FF1" w:rsidP="003D2875">
      <w:pPr>
        <w:keepNext/>
        <w:keepLines/>
        <w:rPr>
          <w:rFonts w:eastAsia="SimSun"/>
          <w:lang w:val="nb-NO" w:bidi="nb-NO"/>
        </w:rPr>
      </w:pPr>
      <w:r w:rsidRPr="00603D72">
        <w:rPr>
          <w:rFonts w:eastAsia="SimSun"/>
          <w:lang w:val="nb-NO" w:bidi="nb-NO"/>
        </w:rPr>
        <w:t>Sylviusweg 62</w:t>
      </w:r>
    </w:p>
    <w:p w14:paraId="5C21D19B" w14:textId="77777777" w:rsidR="009E7FF1" w:rsidRPr="00603D72" w:rsidRDefault="009E7FF1" w:rsidP="003D2875">
      <w:pPr>
        <w:keepNext/>
        <w:keepLines/>
        <w:rPr>
          <w:rFonts w:eastAsia="SimSun"/>
          <w:lang w:val="nb-NO" w:bidi="nb-NO"/>
        </w:rPr>
      </w:pPr>
      <w:r w:rsidRPr="00603D72">
        <w:rPr>
          <w:rFonts w:eastAsia="SimSun"/>
          <w:lang w:val="nb-NO" w:bidi="nb-NO"/>
        </w:rPr>
        <w:t>2333 BE Leiden</w:t>
      </w:r>
    </w:p>
    <w:p w14:paraId="18732019" w14:textId="77777777" w:rsidR="009E7FF1" w:rsidRPr="00603D72" w:rsidRDefault="009E7FF1" w:rsidP="003D2875">
      <w:pPr>
        <w:keepNext/>
        <w:keepLines/>
        <w:rPr>
          <w:rFonts w:eastAsia="SimSun"/>
          <w:lang w:val="nb-NO" w:bidi="nb-NO"/>
        </w:rPr>
      </w:pPr>
      <w:r w:rsidRPr="00603D72">
        <w:rPr>
          <w:rFonts w:eastAsia="SimSun"/>
          <w:lang w:val="nb-NO" w:bidi="nb-NO"/>
        </w:rPr>
        <w:t>Nederland</w:t>
      </w:r>
    </w:p>
    <w:p w14:paraId="13A30B11" w14:textId="77777777" w:rsidR="009E7FF1" w:rsidRPr="009C44C5" w:rsidRDefault="009E7FF1" w:rsidP="007D5D00">
      <w:pPr>
        <w:rPr>
          <w:lang w:val="nb-NO"/>
        </w:rPr>
      </w:pPr>
    </w:p>
    <w:p w14:paraId="70EC568D" w14:textId="77777777" w:rsidR="009E7FF1" w:rsidRDefault="009E7FF1" w:rsidP="00EC10D2">
      <w:pPr>
        <w:tabs>
          <w:tab w:val="left" w:pos="567"/>
        </w:tabs>
        <w:rPr>
          <w:b/>
          <w:bCs/>
          <w:lang w:val="nb-NO"/>
        </w:rPr>
      </w:pPr>
      <w:r w:rsidRPr="00CD2ECA">
        <w:rPr>
          <w:b/>
          <w:bCs/>
          <w:lang w:val="nb-NO"/>
        </w:rPr>
        <w:t>Tilvirker</w:t>
      </w:r>
    </w:p>
    <w:p w14:paraId="35C15516" w14:textId="77777777" w:rsidR="009E7FF1" w:rsidRPr="00603D72" w:rsidRDefault="009E7FF1" w:rsidP="00EC10D2">
      <w:pPr>
        <w:widowControl w:val="0"/>
        <w:autoSpaceDE w:val="0"/>
        <w:autoSpaceDN w:val="0"/>
        <w:adjustRightInd w:val="0"/>
        <w:ind w:right="120"/>
        <w:rPr>
          <w:rFonts w:eastAsia="SimSun"/>
          <w:szCs w:val="20"/>
          <w:lang w:val="nb-NO"/>
        </w:rPr>
      </w:pPr>
      <w:r w:rsidRPr="00603D72">
        <w:rPr>
          <w:rFonts w:eastAsia="SimSun"/>
          <w:szCs w:val="20"/>
          <w:lang w:val="nb-NO"/>
        </w:rPr>
        <w:t>Delpharm Meppel B.V.</w:t>
      </w:r>
    </w:p>
    <w:p w14:paraId="54E9FC31" w14:textId="77777777" w:rsidR="009E7FF1" w:rsidRPr="00CD2ECA" w:rsidRDefault="009E7FF1" w:rsidP="00EC10D2">
      <w:pPr>
        <w:tabs>
          <w:tab w:val="left" w:pos="567"/>
        </w:tabs>
        <w:rPr>
          <w:rFonts w:eastAsia="MS Mincho"/>
          <w:noProof/>
          <w:szCs w:val="20"/>
          <w:lang w:val="nb-NO"/>
        </w:rPr>
      </w:pPr>
      <w:r w:rsidRPr="00CD2ECA">
        <w:rPr>
          <w:rFonts w:eastAsia="MS Mincho"/>
          <w:noProof/>
          <w:szCs w:val="20"/>
          <w:lang w:val="nb-NO"/>
        </w:rPr>
        <w:t>Hogemaat 2</w:t>
      </w:r>
    </w:p>
    <w:p w14:paraId="2F7CBD6B" w14:textId="77777777" w:rsidR="009E7FF1" w:rsidRPr="00A37055" w:rsidRDefault="009E7FF1" w:rsidP="00EC10D2">
      <w:pPr>
        <w:tabs>
          <w:tab w:val="left" w:pos="567"/>
        </w:tabs>
        <w:rPr>
          <w:rFonts w:eastAsia="MS Mincho"/>
          <w:noProof/>
          <w:szCs w:val="20"/>
          <w:lang w:val="nb-NO"/>
        </w:rPr>
      </w:pPr>
      <w:r w:rsidRPr="00A37055">
        <w:rPr>
          <w:rFonts w:eastAsia="MS Mincho"/>
          <w:noProof/>
          <w:szCs w:val="20"/>
          <w:lang w:val="nb-NO"/>
        </w:rPr>
        <w:t>7942 JG Meppel</w:t>
      </w:r>
    </w:p>
    <w:p w14:paraId="5F7B6EA3" w14:textId="77777777" w:rsidR="009E7FF1" w:rsidRPr="001B1739" w:rsidRDefault="009E7FF1" w:rsidP="00EC10D2">
      <w:pPr>
        <w:tabs>
          <w:tab w:val="left" w:pos="567"/>
        </w:tabs>
        <w:rPr>
          <w:rFonts w:eastAsia="SimSun"/>
          <w:noProof/>
          <w:lang w:val="nb-NO"/>
        </w:rPr>
      </w:pPr>
      <w:r w:rsidRPr="001B1739">
        <w:rPr>
          <w:rFonts w:eastAsia="SimSun"/>
          <w:noProof/>
          <w:lang w:val="nb-NO"/>
        </w:rPr>
        <w:t>Nederland</w:t>
      </w:r>
    </w:p>
    <w:p w14:paraId="1D5048F8" w14:textId="77777777" w:rsidR="009E7FF1" w:rsidRPr="006E2F4A" w:rsidRDefault="009E7FF1" w:rsidP="007D5D00">
      <w:pPr>
        <w:rPr>
          <w:lang w:val="nb-NO"/>
        </w:rPr>
      </w:pPr>
    </w:p>
    <w:p w14:paraId="2C0C1F32" w14:textId="77777777" w:rsidR="009E7FF1" w:rsidRPr="009C44C5" w:rsidRDefault="009E7FF1">
      <w:pPr>
        <w:tabs>
          <w:tab w:val="left" w:pos="720"/>
        </w:tabs>
        <w:ind w:right="-2"/>
        <w:rPr>
          <w:b/>
          <w:noProof/>
          <w:lang w:val="nb-NO"/>
        </w:rPr>
      </w:pPr>
      <w:r w:rsidRPr="009C44C5">
        <w:rPr>
          <w:lang w:val="nb-NO"/>
        </w:rPr>
        <w:t>Ta kontakt med den lokale representanten for innehaveren av markedsføringstillatelsen for ytterligere informasjon om dette legemidlet:</w:t>
      </w:r>
    </w:p>
    <w:p w14:paraId="6815977B" w14:textId="77777777" w:rsidR="009E7FF1" w:rsidRPr="006E2F4A" w:rsidRDefault="009E7FF1" w:rsidP="00CA644A">
      <w:pPr>
        <w:rPr>
          <w:szCs w:val="24"/>
          <w:lang w:val="nb-NO"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9E7FF1" w14:paraId="312B2C19" w14:textId="77777777" w:rsidTr="007D5D00">
        <w:trPr>
          <w:cantSplit/>
        </w:trPr>
        <w:tc>
          <w:tcPr>
            <w:tcW w:w="4644" w:type="dxa"/>
          </w:tcPr>
          <w:p w14:paraId="1F612D1E" w14:textId="77777777" w:rsidR="009E7FF1" w:rsidRPr="007D5D00" w:rsidRDefault="009E7FF1" w:rsidP="007D5D00">
            <w:pPr>
              <w:rPr>
                <w:rFonts w:eastAsia="SimSun"/>
                <w:b/>
                <w:noProof/>
                <w:lang w:val="fr-FR"/>
              </w:rPr>
            </w:pPr>
            <w:r w:rsidRPr="007D5D00">
              <w:rPr>
                <w:rFonts w:eastAsia="SimSun"/>
                <w:b/>
                <w:noProof/>
                <w:lang w:val="fr-FR"/>
              </w:rPr>
              <w:t>België/Belgique/Belgien</w:t>
            </w:r>
          </w:p>
          <w:p w14:paraId="6E0C8CCC" w14:textId="77777777" w:rsidR="009E7FF1" w:rsidRPr="007D5D00" w:rsidRDefault="009E7FF1" w:rsidP="007D5D00">
            <w:pPr>
              <w:rPr>
                <w:rFonts w:eastAsia="SimSun"/>
                <w:noProof/>
                <w:lang w:val="fr-FR"/>
              </w:rPr>
            </w:pPr>
            <w:r w:rsidRPr="007D5D00">
              <w:rPr>
                <w:rFonts w:eastAsia="SimSun"/>
                <w:noProof/>
                <w:lang w:val="fr-FR"/>
              </w:rPr>
              <w:t>Astellas Pharma B.V. Branch</w:t>
            </w:r>
          </w:p>
          <w:p w14:paraId="72825116" w14:textId="77777777" w:rsidR="009E7FF1" w:rsidRPr="007D5D00" w:rsidRDefault="009E7FF1"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C6DB740" w14:textId="77777777" w:rsidR="009E7FF1" w:rsidRPr="007D5D00" w:rsidRDefault="009E7FF1" w:rsidP="007D5D00">
            <w:pPr>
              <w:rPr>
                <w:rFonts w:eastAsia="SimSun"/>
                <w:bCs/>
                <w:noProof/>
                <w:lang w:val="fr-FR"/>
              </w:rPr>
            </w:pPr>
          </w:p>
        </w:tc>
        <w:tc>
          <w:tcPr>
            <w:tcW w:w="4678" w:type="dxa"/>
          </w:tcPr>
          <w:p w14:paraId="681BC845" w14:textId="77777777" w:rsidR="009E7FF1" w:rsidRPr="007D5D00" w:rsidRDefault="009E7FF1" w:rsidP="007D5D00">
            <w:pPr>
              <w:rPr>
                <w:rFonts w:eastAsia="SimSun"/>
                <w:b/>
                <w:noProof/>
                <w:lang w:val="fi-FI"/>
              </w:rPr>
            </w:pPr>
            <w:r w:rsidRPr="007D5D00">
              <w:rPr>
                <w:rFonts w:eastAsia="SimSun"/>
                <w:b/>
                <w:noProof/>
                <w:lang w:val="fi-FI"/>
              </w:rPr>
              <w:t>Lietuva</w:t>
            </w:r>
          </w:p>
          <w:p w14:paraId="0CDEFDD9" w14:textId="77777777" w:rsidR="009E7FF1" w:rsidRPr="00486AE6" w:rsidRDefault="009E7FF1" w:rsidP="00486AE6">
            <w:pPr>
              <w:rPr>
                <w:rFonts w:eastAsia="SimSun" w:cs="Arial"/>
                <w:noProof/>
                <w:lang w:val="fi-FI"/>
              </w:rPr>
            </w:pPr>
            <w:r w:rsidRPr="00486AE6">
              <w:rPr>
                <w:rFonts w:eastAsia="SimSun" w:cs="Arial"/>
                <w:noProof/>
                <w:lang w:val="fi-FI"/>
              </w:rPr>
              <w:t>Astellas Pharma d.o.o.</w:t>
            </w:r>
          </w:p>
          <w:p w14:paraId="61BD2E32"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31A20F21" w14:textId="77777777" w:rsidR="009E7FF1" w:rsidRPr="007D5D00" w:rsidRDefault="009E7FF1" w:rsidP="007D5D00">
            <w:pPr>
              <w:rPr>
                <w:rFonts w:eastAsia="SimSun"/>
                <w:bCs/>
                <w:noProof/>
                <w:lang w:val="fr-FR"/>
              </w:rPr>
            </w:pPr>
          </w:p>
        </w:tc>
      </w:tr>
      <w:tr w:rsidR="009E7FF1" w14:paraId="17511A5A" w14:textId="77777777" w:rsidTr="007D5D00">
        <w:trPr>
          <w:cantSplit/>
        </w:trPr>
        <w:tc>
          <w:tcPr>
            <w:tcW w:w="4644" w:type="dxa"/>
          </w:tcPr>
          <w:p w14:paraId="60477D04" w14:textId="77777777" w:rsidR="009E7FF1" w:rsidRPr="007D5D00" w:rsidRDefault="009E7FF1" w:rsidP="007D5D00">
            <w:pPr>
              <w:rPr>
                <w:rFonts w:eastAsia="SimSun"/>
                <w:b/>
                <w:noProof/>
                <w:lang w:val="ru-RU"/>
              </w:rPr>
            </w:pPr>
            <w:r w:rsidRPr="007D5D00">
              <w:rPr>
                <w:rFonts w:eastAsia="SimSun"/>
                <w:b/>
                <w:noProof/>
                <w:lang w:val="ru-RU"/>
              </w:rPr>
              <w:t>България</w:t>
            </w:r>
          </w:p>
          <w:p w14:paraId="3193FCAA" w14:textId="77777777" w:rsidR="009E7FF1" w:rsidRPr="007D5D00" w:rsidRDefault="009E7FF1"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1550C30D" w14:textId="77777777" w:rsidR="009E7FF1" w:rsidRPr="007D5D00" w:rsidRDefault="009E7FF1" w:rsidP="007D5D00">
            <w:pPr>
              <w:autoSpaceDE w:val="0"/>
              <w:autoSpaceDN w:val="0"/>
              <w:adjustRightInd w:val="0"/>
              <w:rPr>
                <w:rFonts w:eastAsia="SimSun"/>
                <w:noProof/>
                <w:lang w:val="ru-RU"/>
              </w:rPr>
            </w:pPr>
            <w:r w:rsidRPr="007D5D00">
              <w:rPr>
                <w:rFonts w:eastAsia="SimSun"/>
                <w:lang w:val="bg-BG"/>
              </w:rPr>
              <w:t>Teл.: +</w:t>
            </w:r>
            <w:r w:rsidRPr="0096560B">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56579387" w14:textId="77777777" w:rsidR="009E7FF1" w:rsidRPr="007D5D00" w:rsidRDefault="009E7FF1" w:rsidP="007D5D00">
            <w:pPr>
              <w:rPr>
                <w:rFonts w:eastAsia="SimSun"/>
                <w:bCs/>
                <w:noProof/>
                <w:lang w:val="ru-RU"/>
              </w:rPr>
            </w:pPr>
          </w:p>
        </w:tc>
        <w:tc>
          <w:tcPr>
            <w:tcW w:w="4678" w:type="dxa"/>
          </w:tcPr>
          <w:p w14:paraId="78C378A8" w14:textId="77777777" w:rsidR="009E7FF1" w:rsidRPr="007D5D00" w:rsidRDefault="009E7FF1" w:rsidP="007D5D00">
            <w:pPr>
              <w:rPr>
                <w:rFonts w:eastAsia="SimSun"/>
                <w:b/>
                <w:noProof/>
                <w:lang w:val="de-DE"/>
              </w:rPr>
            </w:pPr>
            <w:r w:rsidRPr="007D5D00">
              <w:rPr>
                <w:rFonts w:eastAsia="SimSun"/>
                <w:b/>
                <w:noProof/>
                <w:lang w:val="de-DE"/>
              </w:rPr>
              <w:t>Luxembourg/Luxemburg</w:t>
            </w:r>
          </w:p>
          <w:p w14:paraId="7DF8C455" w14:textId="77777777" w:rsidR="009E7FF1" w:rsidRPr="007D5D00" w:rsidRDefault="009E7FF1" w:rsidP="007D5D00">
            <w:pPr>
              <w:rPr>
                <w:rFonts w:eastAsia="SimSun"/>
                <w:noProof/>
                <w:lang w:val="de-DE"/>
              </w:rPr>
            </w:pPr>
            <w:r w:rsidRPr="007D5D00">
              <w:rPr>
                <w:rFonts w:eastAsia="SimSun"/>
                <w:noProof/>
                <w:lang w:val="de-DE"/>
              </w:rPr>
              <w:t>Astellas Pharma B.V. Branch</w:t>
            </w:r>
          </w:p>
          <w:p w14:paraId="4B90E218" w14:textId="77777777" w:rsidR="009E7FF1" w:rsidRPr="007D5D00" w:rsidRDefault="009E7FF1" w:rsidP="007D5D00">
            <w:pPr>
              <w:rPr>
                <w:rFonts w:eastAsia="SimSun"/>
                <w:noProof/>
                <w:lang w:val="de-DE"/>
              </w:rPr>
            </w:pPr>
            <w:r w:rsidRPr="007D5D00">
              <w:rPr>
                <w:rFonts w:eastAsia="SimSun"/>
                <w:noProof/>
                <w:lang w:val="de-DE"/>
              </w:rPr>
              <w:t>Belgique/Belgien</w:t>
            </w:r>
          </w:p>
          <w:p w14:paraId="103E9E3E" w14:textId="77777777" w:rsidR="009E7FF1" w:rsidRPr="007D5D00" w:rsidRDefault="009E7FF1"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4D497D1A" w14:textId="77777777" w:rsidR="009E7FF1" w:rsidRPr="007D5D00" w:rsidRDefault="009E7FF1" w:rsidP="007D5D00">
            <w:pPr>
              <w:rPr>
                <w:rFonts w:eastAsia="SimSun"/>
                <w:bCs/>
                <w:noProof/>
                <w:lang w:val="ru-RU"/>
              </w:rPr>
            </w:pPr>
          </w:p>
        </w:tc>
      </w:tr>
      <w:tr w:rsidR="009E7FF1" w:rsidRPr="00C22041" w14:paraId="7D4B04F1" w14:textId="77777777" w:rsidTr="007D5D00">
        <w:trPr>
          <w:cantSplit/>
        </w:trPr>
        <w:tc>
          <w:tcPr>
            <w:tcW w:w="4644" w:type="dxa"/>
          </w:tcPr>
          <w:p w14:paraId="1D6CA240" w14:textId="77777777" w:rsidR="009E7FF1" w:rsidRPr="007D5D00" w:rsidRDefault="009E7FF1" w:rsidP="007D5D00">
            <w:pPr>
              <w:rPr>
                <w:rFonts w:eastAsia="SimSun"/>
                <w:b/>
                <w:noProof/>
                <w:lang w:val="sv-SE"/>
              </w:rPr>
            </w:pPr>
            <w:r w:rsidRPr="007D5D00">
              <w:rPr>
                <w:rFonts w:eastAsia="SimSun"/>
                <w:b/>
                <w:noProof/>
                <w:lang w:val="sv-SE"/>
              </w:rPr>
              <w:t>Česká republika</w:t>
            </w:r>
          </w:p>
          <w:p w14:paraId="6B992386" w14:textId="77777777" w:rsidR="009E7FF1" w:rsidRPr="007D5D00" w:rsidRDefault="009E7FF1" w:rsidP="007D5D00">
            <w:pPr>
              <w:rPr>
                <w:rFonts w:eastAsia="SimSun"/>
                <w:noProof/>
                <w:lang w:val="sv-SE"/>
              </w:rPr>
            </w:pPr>
            <w:r w:rsidRPr="007D5D00">
              <w:rPr>
                <w:rFonts w:eastAsia="SimSun"/>
                <w:noProof/>
                <w:lang w:val="sv-SE"/>
              </w:rPr>
              <w:t>Astellas Pharma s.r.o.</w:t>
            </w:r>
          </w:p>
          <w:p w14:paraId="6CF4C74F" w14:textId="77777777" w:rsidR="009E7FF1" w:rsidRPr="007D5D00" w:rsidRDefault="009E7FF1" w:rsidP="007D5D00">
            <w:pPr>
              <w:rPr>
                <w:rFonts w:eastAsia="SimSun"/>
                <w:noProof/>
                <w:lang w:val="sv-SE"/>
              </w:rPr>
            </w:pPr>
            <w:r w:rsidRPr="007D5D00">
              <w:rPr>
                <w:rFonts w:eastAsia="SimSun"/>
                <w:noProof/>
                <w:lang w:val="sv-SE"/>
              </w:rPr>
              <w:t>Tel: +420 221 401 500</w:t>
            </w:r>
          </w:p>
          <w:p w14:paraId="058F16D1" w14:textId="77777777" w:rsidR="009E7FF1" w:rsidRPr="007D5D00" w:rsidRDefault="009E7FF1" w:rsidP="007D5D00">
            <w:pPr>
              <w:rPr>
                <w:rFonts w:eastAsia="SimSun"/>
                <w:bCs/>
                <w:noProof/>
                <w:lang w:val="de-DE"/>
              </w:rPr>
            </w:pPr>
          </w:p>
        </w:tc>
        <w:tc>
          <w:tcPr>
            <w:tcW w:w="4678" w:type="dxa"/>
          </w:tcPr>
          <w:p w14:paraId="5D6AFFCE" w14:textId="77777777" w:rsidR="009E7FF1" w:rsidRPr="00603D72" w:rsidRDefault="009E7FF1" w:rsidP="007D5D00">
            <w:pPr>
              <w:rPr>
                <w:rFonts w:eastAsia="SimSun"/>
                <w:b/>
                <w:noProof/>
                <w:lang w:val="de-DE"/>
              </w:rPr>
            </w:pPr>
            <w:r w:rsidRPr="00603D72">
              <w:rPr>
                <w:rFonts w:eastAsia="SimSun"/>
                <w:b/>
                <w:noProof/>
                <w:lang w:val="de-DE"/>
              </w:rPr>
              <w:t>Magyarország</w:t>
            </w:r>
          </w:p>
          <w:p w14:paraId="6CE45E4C" w14:textId="77777777" w:rsidR="009E7FF1" w:rsidRPr="00603D72" w:rsidRDefault="009E7FF1" w:rsidP="007D5D00">
            <w:pPr>
              <w:rPr>
                <w:rFonts w:eastAsia="SimSun"/>
                <w:noProof/>
                <w:lang w:val="de-DE"/>
              </w:rPr>
            </w:pPr>
            <w:r w:rsidRPr="00603D72">
              <w:rPr>
                <w:rFonts w:eastAsia="SimSun"/>
                <w:noProof/>
                <w:lang w:val="de-DE"/>
              </w:rPr>
              <w:t>Astellas Pharma Kft.</w:t>
            </w:r>
          </w:p>
          <w:p w14:paraId="100268FF" w14:textId="77777777" w:rsidR="009E7FF1" w:rsidRPr="00603D72" w:rsidRDefault="009E7FF1" w:rsidP="007D5D00">
            <w:pPr>
              <w:rPr>
                <w:rFonts w:eastAsia="SimSun"/>
                <w:noProof/>
                <w:lang w:val="de-DE"/>
              </w:rPr>
            </w:pPr>
            <w:r w:rsidRPr="00603D72">
              <w:rPr>
                <w:rFonts w:eastAsia="SimSun"/>
                <w:noProof/>
                <w:lang w:val="de-DE"/>
              </w:rPr>
              <w:t>Tel.: +</w:t>
            </w:r>
            <w:r>
              <w:rPr>
                <w:rFonts w:eastAsia="SimSun"/>
                <w:noProof/>
                <w:lang w:val="de-DE"/>
              </w:rPr>
              <w:t xml:space="preserve"> </w:t>
            </w:r>
            <w:r w:rsidRPr="00603D72">
              <w:rPr>
                <w:rFonts w:eastAsia="SimSun"/>
                <w:noProof/>
                <w:lang w:val="de-DE"/>
              </w:rPr>
              <w:t>36 1 577 8200</w:t>
            </w:r>
          </w:p>
          <w:p w14:paraId="4782BAF4" w14:textId="77777777" w:rsidR="009E7FF1" w:rsidRPr="00603D72" w:rsidRDefault="009E7FF1" w:rsidP="007D5D00">
            <w:pPr>
              <w:rPr>
                <w:rFonts w:eastAsia="SimSun"/>
                <w:bCs/>
                <w:noProof/>
                <w:lang w:val="de-DE"/>
              </w:rPr>
            </w:pPr>
          </w:p>
        </w:tc>
      </w:tr>
      <w:tr w:rsidR="009E7FF1" w14:paraId="19429362" w14:textId="77777777" w:rsidTr="007D5D00">
        <w:trPr>
          <w:cantSplit/>
        </w:trPr>
        <w:tc>
          <w:tcPr>
            <w:tcW w:w="4644" w:type="dxa"/>
          </w:tcPr>
          <w:p w14:paraId="42099DBE" w14:textId="77777777" w:rsidR="009E7FF1" w:rsidRPr="007D5D00" w:rsidRDefault="009E7FF1" w:rsidP="007D5D00">
            <w:pPr>
              <w:rPr>
                <w:rFonts w:eastAsia="SimSun"/>
                <w:b/>
                <w:noProof/>
                <w:lang w:val="en-GB"/>
              </w:rPr>
            </w:pPr>
            <w:r w:rsidRPr="007D5D00">
              <w:rPr>
                <w:rFonts w:eastAsia="SimSun"/>
                <w:b/>
                <w:noProof/>
                <w:lang w:val="en-GB"/>
              </w:rPr>
              <w:t>Danmark</w:t>
            </w:r>
          </w:p>
          <w:p w14:paraId="05F5562C" w14:textId="77777777" w:rsidR="009E7FF1" w:rsidRPr="007D5D00" w:rsidRDefault="009E7FF1" w:rsidP="007D5D00">
            <w:pPr>
              <w:rPr>
                <w:rFonts w:eastAsia="SimSun"/>
                <w:noProof/>
                <w:lang w:val="en-GB"/>
              </w:rPr>
            </w:pPr>
            <w:r w:rsidRPr="007D5D00">
              <w:rPr>
                <w:rFonts w:eastAsia="SimSun"/>
                <w:noProof/>
                <w:lang w:val="en-GB"/>
              </w:rPr>
              <w:t>Astellas Pharma a/s</w:t>
            </w:r>
          </w:p>
          <w:p w14:paraId="2FF788C9" w14:textId="77777777" w:rsidR="009E7FF1" w:rsidRPr="007D5D00" w:rsidRDefault="009E7FF1"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464766B4" w14:textId="77777777" w:rsidR="009E7FF1" w:rsidRPr="007D5D00" w:rsidRDefault="009E7FF1" w:rsidP="007D5D00">
            <w:pPr>
              <w:rPr>
                <w:rFonts w:eastAsia="SimSun"/>
                <w:bCs/>
                <w:noProof/>
                <w:lang w:val="en-GB"/>
              </w:rPr>
            </w:pPr>
          </w:p>
        </w:tc>
        <w:tc>
          <w:tcPr>
            <w:tcW w:w="4678" w:type="dxa"/>
          </w:tcPr>
          <w:p w14:paraId="3C3BDF82" w14:textId="77777777" w:rsidR="009E7FF1" w:rsidRPr="007D5D00" w:rsidRDefault="009E7FF1" w:rsidP="007D5D00">
            <w:pPr>
              <w:rPr>
                <w:rFonts w:eastAsia="SimSun"/>
                <w:b/>
                <w:noProof/>
                <w:lang w:val="fi-FI"/>
              </w:rPr>
            </w:pPr>
            <w:r w:rsidRPr="007D5D00">
              <w:rPr>
                <w:rFonts w:eastAsia="SimSun"/>
                <w:b/>
                <w:noProof/>
                <w:lang w:val="fi-FI"/>
              </w:rPr>
              <w:t>Malta</w:t>
            </w:r>
          </w:p>
          <w:p w14:paraId="5FFA4914" w14:textId="77777777" w:rsidR="009E7FF1" w:rsidRPr="007D5D00" w:rsidRDefault="009E7FF1" w:rsidP="007D5D00">
            <w:pPr>
              <w:rPr>
                <w:rFonts w:eastAsia="SimSun"/>
                <w:noProof/>
                <w:lang w:val="fi-FI"/>
              </w:rPr>
            </w:pPr>
            <w:r w:rsidRPr="007D5D00">
              <w:rPr>
                <w:rFonts w:eastAsia="PMingLiU"/>
                <w:noProof/>
                <w:lang w:val="fi-FI"/>
              </w:rPr>
              <w:t>Astellas Pharmaceuticals AEBE</w:t>
            </w:r>
          </w:p>
          <w:p w14:paraId="1FD26FB7"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67148516" w14:textId="77777777" w:rsidR="009E7FF1" w:rsidRPr="007D5D00" w:rsidRDefault="009E7FF1" w:rsidP="007D5D00">
            <w:pPr>
              <w:rPr>
                <w:rFonts w:eastAsia="SimSun"/>
                <w:bCs/>
                <w:noProof/>
                <w:lang w:val="sv-SE"/>
              </w:rPr>
            </w:pPr>
          </w:p>
        </w:tc>
      </w:tr>
      <w:tr w:rsidR="009E7FF1" w14:paraId="002723D1" w14:textId="77777777" w:rsidTr="007D5D00">
        <w:trPr>
          <w:cantSplit/>
        </w:trPr>
        <w:tc>
          <w:tcPr>
            <w:tcW w:w="4644" w:type="dxa"/>
          </w:tcPr>
          <w:p w14:paraId="2A1CC9C7" w14:textId="77777777" w:rsidR="009E7FF1" w:rsidRPr="007D5D00" w:rsidRDefault="009E7FF1" w:rsidP="007D5D00">
            <w:pPr>
              <w:rPr>
                <w:rFonts w:eastAsia="SimSun"/>
                <w:b/>
                <w:noProof/>
                <w:lang w:val="de-DE"/>
              </w:rPr>
            </w:pPr>
            <w:r w:rsidRPr="007D5D00">
              <w:rPr>
                <w:rFonts w:eastAsia="SimSun"/>
                <w:b/>
                <w:noProof/>
                <w:lang w:val="de-DE"/>
              </w:rPr>
              <w:lastRenderedPageBreak/>
              <w:t>Deutschland</w:t>
            </w:r>
          </w:p>
          <w:p w14:paraId="2D75B375" w14:textId="77777777" w:rsidR="009E7FF1" w:rsidRPr="007D5D00" w:rsidRDefault="009E7FF1" w:rsidP="007D5D00">
            <w:pPr>
              <w:rPr>
                <w:rFonts w:eastAsia="SimSun"/>
                <w:noProof/>
                <w:lang w:val="de-DE"/>
              </w:rPr>
            </w:pPr>
            <w:r w:rsidRPr="007D5D00">
              <w:rPr>
                <w:rFonts w:eastAsia="SimSun"/>
                <w:noProof/>
                <w:lang w:val="de-DE"/>
              </w:rPr>
              <w:t>Astellas Pharma GmbH</w:t>
            </w:r>
          </w:p>
          <w:p w14:paraId="17725304"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17E78D2F" w14:textId="77777777" w:rsidR="009E7FF1" w:rsidRPr="007D5D00" w:rsidRDefault="009E7FF1" w:rsidP="007D5D00">
            <w:pPr>
              <w:rPr>
                <w:rFonts w:eastAsia="SimSun"/>
                <w:bCs/>
                <w:noProof/>
                <w:lang w:val="de-DE"/>
              </w:rPr>
            </w:pPr>
          </w:p>
        </w:tc>
        <w:tc>
          <w:tcPr>
            <w:tcW w:w="4678" w:type="dxa"/>
          </w:tcPr>
          <w:p w14:paraId="291FF78D" w14:textId="77777777" w:rsidR="009E7FF1" w:rsidRPr="007D5D00" w:rsidRDefault="009E7FF1" w:rsidP="007D5D00">
            <w:pPr>
              <w:rPr>
                <w:rFonts w:eastAsia="SimSun"/>
                <w:b/>
                <w:noProof/>
                <w:lang w:val="sv-SE"/>
              </w:rPr>
            </w:pPr>
            <w:r w:rsidRPr="007D5D00">
              <w:rPr>
                <w:rFonts w:eastAsia="SimSun"/>
                <w:b/>
                <w:noProof/>
                <w:lang w:val="sv-SE"/>
              </w:rPr>
              <w:t>Nederland</w:t>
            </w:r>
          </w:p>
          <w:p w14:paraId="4A68ADE5" w14:textId="77777777" w:rsidR="009E7FF1" w:rsidRPr="007D5D00" w:rsidRDefault="009E7FF1" w:rsidP="007D5D00">
            <w:pPr>
              <w:rPr>
                <w:rFonts w:eastAsia="SimSun"/>
                <w:noProof/>
                <w:lang w:val="sv-SE"/>
              </w:rPr>
            </w:pPr>
            <w:r w:rsidRPr="007D5D00">
              <w:rPr>
                <w:rFonts w:eastAsia="SimSun"/>
                <w:noProof/>
                <w:lang w:val="sv-SE"/>
              </w:rPr>
              <w:t>Astellas Pharma B.V.</w:t>
            </w:r>
          </w:p>
          <w:p w14:paraId="2CE40395" w14:textId="77777777" w:rsidR="009E7FF1" w:rsidRPr="007D5D00" w:rsidRDefault="009E7FF1"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426A395B" w14:textId="77777777" w:rsidR="009E7FF1" w:rsidRPr="007D5D00" w:rsidRDefault="009E7FF1" w:rsidP="007D5D00">
            <w:pPr>
              <w:rPr>
                <w:rFonts w:eastAsia="SimSun"/>
                <w:bCs/>
                <w:noProof/>
                <w:lang w:val="sv-SE"/>
              </w:rPr>
            </w:pPr>
          </w:p>
        </w:tc>
      </w:tr>
      <w:tr w:rsidR="009E7FF1" w14:paraId="437EF66A" w14:textId="77777777" w:rsidTr="007D5D00">
        <w:trPr>
          <w:cantSplit/>
        </w:trPr>
        <w:tc>
          <w:tcPr>
            <w:tcW w:w="4644" w:type="dxa"/>
          </w:tcPr>
          <w:p w14:paraId="7895AE89" w14:textId="77777777" w:rsidR="009E7FF1" w:rsidRPr="007D5D00" w:rsidRDefault="009E7FF1" w:rsidP="007D5D00">
            <w:pPr>
              <w:rPr>
                <w:rFonts w:eastAsia="SimSun"/>
                <w:b/>
                <w:noProof/>
                <w:lang w:val="fi-FI"/>
              </w:rPr>
            </w:pPr>
            <w:r w:rsidRPr="007D5D00">
              <w:rPr>
                <w:rFonts w:eastAsia="SimSun"/>
                <w:b/>
                <w:noProof/>
                <w:lang w:val="fi-FI"/>
              </w:rPr>
              <w:t>Eesti</w:t>
            </w:r>
          </w:p>
          <w:p w14:paraId="2155C505" w14:textId="77777777" w:rsidR="009E7FF1" w:rsidRPr="000D515F" w:rsidRDefault="009E7FF1" w:rsidP="000D515F">
            <w:pPr>
              <w:rPr>
                <w:rFonts w:eastAsia="SimSun" w:cs="Arial"/>
                <w:noProof/>
                <w:lang w:val="fi-FI"/>
              </w:rPr>
            </w:pPr>
            <w:r w:rsidRPr="000D515F">
              <w:rPr>
                <w:rFonts w:eastAsia="SimSun" w:cs="Arial"/>
                <w:noProof/>
                <w:lang w:val="fi-FI"/>
              </w:rPr>
              <w:t>Astellas Pharma d.o.o.</w:t>
            </w:r>
          </w:p>
          <w:p w14:paraId="72740D6E" w14:textId="77777777" w:rsidR="009E7FF1" w:rsidRPr="000D515F" w:rsidRDefault="009E7FF1"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69343323" w14:textId="77777777" w:rsidR="009E7FF1" w:rsidRPr="007D5D00" w:rsidRDefault="009E7FF1" w:rsidP="007D5D00">
            <w:pPr>
              <w:rPr>
                <w:rFonts w:eastAsia="SimSun"/>
                <w:bCs/>
                <w:noProof/>
                <w:lang w:val="de-DE"/>
              </w:rPr>
            </w:pPr>
          </w:p>
        </w:tc>
        <w:tc>
          <w:tcPr>
            <w:tcW w:w="4678" w:type="dxa"/>
          </w:tcPr>
          <w:p w14:paraId="129AC16D" w14:textId="77777777" w:rsidR="009E7FF1" w:rsidRPr="007D5D00" w:rsidRDefault="009E7FF1" w:rsidP="007D5D00">
            <w:pPr>
              <w:rPr>
                <w:rFonts w:eastAsia="SimSun"/>
                <w:b/>
                <w:noProof/>
                <w:lang w:val="de-DE"/>
              </w:rPr>
            </w:pPr>
            <w:r w:rsidRPr="007D5D00">
              <w:rPr>
                <w:rFonts w:eastAsia="SimSun"/>
                <w:b/>
                <w:noProof/>
                <w:lang w:val="de-DE"/>
              </w:rPr>
              <w:t>Norge</w:t>
            </w:r>
          </w:p>
          <w:p w14:paraId="55FB21CD" w14:textId="77777777" w:rsidR="009E7FF1" w:rsidRPr="007D5D00" w:rsidRDefault="009E7FF1" w:rsidP="007D5D00">
            <w:pPr>
              <w:rPr>
                <w:rFonts w:eastAsia="SimSun"/>
                <w:noProof/>
                <w:lang w:val="de-DE"/>
              </w:rPr>
            </w:pPr>
            <w:r w:rsidRPr="007D5D00">
              <w:rPr>
                <w:rFonts w:eastAsia="SimSun"/>
                <w:noProof/>
                <w:lang w:val="de-DE"/>
              </w:rPr>
              <w:t>Astellas Pharma</w:t>
            </w:r>
          </w:p>
          <w:p w14:paraId="1E4C9FF3" w14:textId="77777777" w:rsidR="009E7FF1" w:rsidRPr="007D5D00" w:rsidRDefault="009E7FF1"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7CA0E505" w14:textId="77777777" w:rsidR="009E7FF1" w:rsidRPr="007D5D00" w:rsidRDefault="009E7FF1" w:rsidP="007D5D00">
            <w:pPr>
              <w:rPr>
                <w:rFonts w:eastAsia="SimSun"/>
                <w:bCs/>
                <w:noProof/>
                <w:lang w:val="de-DE"/>
              </w:rPr>
            </w:pPr>
          </w:p>
        </w:tc>
      </w:tr>
      <w:tr w:rsidR="009E7FF1" w14:paraId="2AEA275D" w14:textId="77777777" w:rsidTr="007D5D00">
        <w:trPr>
          <w:cantSplit/>
        </w:trPr>
        <w:tc>
          <w:tcPr>
            <w:tcW w:w="4644" w:type="dxa"/>
          </w:tcPr>
          <w:p w14:paraId="78C01540" w14:textId="77777777" w:rsidR="009E7FF1" w:rsidRPr="006E2F4A" w:rsidRDefault="009E7FF1" w:rsidP="007D5D00">
            <w:pPr>
              <w:rPr>
                <w:rFonts w:eastAsia="SimSun"/>
                <w:b/>
                <w:noProof/>
                <w:lang w:val="es-ES"/>
              </w:rPr>
            </w:pPr>
            <w:r w:rsidRPr="007D5D00">
              <w:rPr>
                <w:rFonts w:eastAsia="SimSun"/>
                <w:b/>
                <w:noProof/>
                <w:lang w:val="de-DE"/>
              </w:rPr>
              <w:t>Ελλάδα</w:t>
            </w:r>
          </w:p>
          <w:p w14:paraId="7BFC22CB" w14:textId="77777777" w:rsidR="009E7FF1" w:rsidRPr="006E2F4A" w:rsidRDefault="009E7FF1" w:rsidP="007D5D00">
            <w:pPr>
              <w:rPr>
                <w:rFonts w:eastAsia="SimSun"/>
                <w:noProof/>
                <w:lang w:val="es-ES"/>
              </w:rPr>
            </w:pPr>
            <w:r w:rsidRPr="006E2F4A">
              <w:rPr>
                <w:rFonts w:eastAsia="SimSun"/>
                <w:noProof/>
                <w:lang w:val="es-ES"/>
              </w:rPr>
              <w:t>Astellas Pharmaceuticals AEBE</w:t>
            </w:r>
          </w:p>
          <w:p w14:paraId="12CFD157" w14:textId="77777777" w:rsidR="009E7FF1" w:rsidRPr="006E2F4A" w:rsidRDefault="009E7FF1" w:rsidP="007D5D00">
            <w:pPr>
              <w:rPr>
                <w:rFonts w:eastAsia="SimSun"/>
                <w:noProof/>
                <w:lang w:val="es-ES"/>
              </w:rPr>
            </w:pPr>
            <w:r w:rsidRPr="007D5D00">
              <w:rPr>
                <w:rFonts w:eastAsia="SimSun"/>
                <w:noProof/>
                <w:lang w:val="el-GR"/>
              </w:rPr>
              <w:t>Τηλ</w:t>
            </w:r>
            <w:r w:rsidRPr="006E2F4A">
              <w:rPr>
                <w:rFonts w:eastAsia="SimSun"/>
                <w:noProof/>
                <w:lang w:val="es-ES"/>
              </w:rPr>
              <w:t>: + 30 210 8189900</w:t>
            </w:r>
          </w:p>
          <w:p w14:paraId="499EB95E" w14:textId="77777777" w:rsidR="009E7FF1" w:rsidRPr="006E2F4A" w:rsidRDefault="009E7FF1" w:rsidP="007D5D00">
            <w:pPr>
              <w:rPr>
                <w:rFonts w:eastAsia="SimSun"/>
                <w:bCs/>
                <w:noProof/>
                <w:lang w:val="es-ES"/>
              </w:rPr>
            </w:pPr>
          </w:p>
        </w:tc>
        <w:tc>
          <w:tcPr>
            <w:tcW w:w="4678" w:type="dxa"/>
          </w:tcPr>
          <w:p w14:paraId="693A1EEB" w14:textId="77777777" w:rsidR="009E7FF1" w:rsidRPr="007D5D00" w:rsidRDefault="009E7FF1" w:rsidP="007D5D00">
            <w:pPr>
              <w:rPr>
                <w:rFonts w:eastAsia="SimSun"/>
                <w:b/>
                <w:noProof/>
                <w:lang w:val="de-DE"/>
              </w:rPr>
            </w:pPr>
            <w:r w:rsidRPr="007D5D00">
              <w:rPr>
                <w:rFonts w:eastAsia="SimSun"/>
                <w:b/>
                <w:noProof/>
                <w:lang w:val="de-DE"/>
              </w:rPr>
              <w:t>Österreich</w:t>
            </w:r>
          </w:p>
          <w:p w14:paraId="75C0FA0E" w14:textId="77777777" w:rsidR="009E7FF1" w:rsidRPr="007D5D00" w:rsidRDefault="009E7FF1" w:rsidP="007D5D00">
            <w:pPr>
              <w:rPr>
                <w:rFonts w:eastAsia="SimSun"/>
                <w:noProof/>
                <w:lang w:val="de-DE"/>
              </w:rPr>
            </w:pPr>
            <w:r w:rsidRPr="007D5D00">
              <w:rPr>
                <w:rFonts w:eastAsia="SimSun"/>
                <w:noProof/>
                <w:lang w:val="de-DE"/>
              </w:rPr>
              <w:t>Astellas Pharma Ges.m.b.H.</w:t>
            </w:r>
          </w:p>
          <w:p w14:paraId="0745DF61"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1E973C1F" w14:textId="77777777" w:rsidR="009E7FF1" w:rsidRPr="007D5D00" w:rsidRDefault="009E7FF1" w:rsidP="007D5D00">
            <w:pPr>
              <w:rPr>
                <w:rFonts w:eastAsia="SimSun"/>
                <w:bCs/>
                <w:noProof/>
                <w:lang w:val="de-DE"/>
              </w:rPr>
            </w:pPr>
          </w:p>
        </w:tc>
      </w:tr>
      <w:tr w:rsidR="009E7FF1" w14:paraId="65FA2C1A" w14:textId="77777777" w:rsidTr="007D5D00">
        <w:trPr>
          <w:cantSplit/>
        </w:trPr>
        <w:tc>
          <w:tcPr>
            <w:tcW w:w="4644" w:type="dxa"/>
          </w:tcPr>
          <w:p w14:paraId="73F4D3CE" w14:textId="77777777" w:rsidR="009E7FF1" w:rsidRPr="007D5D00" w:rsidRDefault="009E7FF1" w:rsidP="007D5D00">
            <w:pPr>
              <w:rPr>
                <w:rFonts w:eastAsia="SimSun"/>
                <w:b/>
                <w:noProof/>
                <w:lang w:val="es-ES"/>
              </w:rPr>
            </w:pPr>
            <w:r w:rsidRPr="007D5D00">
              <w:rPr>
                <w:rFonts w:eastAsia="SimSun"/>
                <w:b/>
                <w:noProof/>
                <w:lang w:val="es-ES"/>
              </w:rPr>
              <w:t>España</w:t>
            </w:r>
          </w:p>
          <w:p w14:paraId="126E6872" w14:textId="77777777" w:rsidR="009E7FF1" w:rsidRPr="007D5D00" w:rsidRDefault="009E7FF1" w:rsidP="007D5D00">
            <w:pPr>
              <w:rPr>
                <w:rFonts w:eastAsia="SimSun"/>
                <w:noProof/>
                <w:lang w:val="es-ES"/>
              </w:rPr>
            </w:pPr>
            <w:r w:rsidRPr="007D5D00">
              <w:rPr>
                <w:rFonts w:eastAsia="SimSun"/>
                <w:noProof/>
                <w:lang w:val="es-ES"/>
              </w:rPr>
              <w:t>Astellas Pharma S.A.</w:t>
            </w:r>
          </w:p>
          <w:p w14:paraId="30A99264"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7461C9E9" w14:textId="77777777" w:rsidR="009E7FF1" w:rsidRPr="007D5D00" w:rsidRDefault="009E7FF1" w:rsidP="007D5D00">
            <w:pPr>
              <w:rPr>
                <w:rFonts w:eastAsia="SimSun"/>
                <w:bCs/>
                <w:noProof/>
                <w:lang w:val="de-DE"/>
              </w:rPr>
            </w:pPr>
          </w:p>
        </w:tc>
        <w:tc>
          <w:tcPr>
            <w:tcW w:w="4678" w:type="dxa"/>
          </w:tcPr>
          <w:p w14:paraId="668BE9B3" w14:textId="77777777" w:rsidR="009E7FF1" w:rsidRPr="007D5D00" w:rsidRDefault="009E7FF1" w:rsidP="007D5D00">
            <w:pPr>
              <w:rPr>
                <w:rFonts w:eastAsia="SimSun"/>
                <w:b/>
                <w:noProof/>
                <w:lang w:val="fi-FI"/>
              </w:rPr>
            </w:pPr>
            <w:r w:rsidRPr="007D5D00">
              <w:rPr>
                <w:rFonts w:eastAsia="SimSun"/>
                <w:b/>
                <w:noProof/>
                <w:lang w:val="fi-FI"/>
              </w:rPr>
              <w:t>Polska</w:t>
            </w:r>
          </w:p>
          <w:p w14:paraId="20917430" w14:textId="77777777" w:rsidR="009E7FF1" w:rsidRPr="007D5D00" w:rsidRDefault="009E7FF1" w:rsidP="007D5D00">
            <w:pPr>
              <w:rPr>
                <w:rFonts w:eastAsia="SimSun"/>
                <w:noProof/>
                <w:lang w:val="fi-FI"/>
              </w:rPr>
            </w:pPr>
            <w:r w:rsidRPr="007D5D00">
              <w:rPr>
                <w:rFonts w:eastAsia="SimSun"/>
                <w:noProof/>
                <w:lang w:val="fi-FI"/>
              </w:rPr>
              <w:t>Astellas Pharma Sp.z.o.o.</w:t>
            </w:r>
          </w:p>
          <w:p w14:paraId="07230818" w14:textId="77777777" w:rsidR="009E7FF1" w:rsidRPr="007D5D00" w:rsidRDefault="009E7FF1"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9E7FF1" w:rsidRPr="00C22041" w14:paraId="6D333DBE" w14:textId="77777777" w:rsidTr="007D5D00">
        <w:trPr>
          <w:cantSplit/>
        </w:trPr>
        <w:tc>
          <w:tcPr>
            <w:tcW w:w="4644" w:type="dxa"/>
          </w:tcPr>
          <w:p w14:paraId="497AC1CE" w14:textId="77777777" w:rsidR="009E7FF1" w:rsidRPr="007D5D00" w:rsidRDefault="009E7FF1" w:rsidP="007D5D00">
            <w:pPr>
              <w:rPr>
                <w:rFonts w:eastAsia="SimSun"/>
                <w:b/>
                <w:noProof/>
                <w:lang w:val="fr-FR"/>
              </w:rPr>
            </w:pPr>
            <w:r w:rsidRPr="007D5D00">
              <w:rPr>
                <w:rFonts w:eastAsia="SimSun"/>
                <w:b/>
                <w:noProof/>
                <w:lang w:val="fr-FR"/>
              </w:rPr>
              <w:t>France</w:t>
            </w:r>
          </w:p>
          <w:p w14:paraId="0569C5F2" w14:textId="77777777" w:rsidR="009E7FF1" w:rsidRPr="007D5D00" w:rsidRDefault="009E7FF1" w:rsidP="007D5D00">
            <w:pPr>
              <w:rPr>
                <w:rFonts w:eastAsia="SimSun"/>
                <w:noProof/>
                <w:lang w:val="fr-FR"/>
              </w:rPr>
            </w:pPr>
            <w:r w:rsidRPr="007D5D00">
              <w:rPr>
                <w:rFonts w:eastAsia="SimSun"/>
                <w:noProof/>
                <w:lang w:val="fr-FR"/>
              </w:rPr>
              <w:t>Astellas Pharma S.A.S.</w:t>
            </w:r>
          </w:p>
          <w:p w14:paraId="45DB7AAE" w14:textId="77777777" w:rsidR="009E7FF1" w:rsidRPr="007D5D00" w:rsidRDefault="009E7FF1"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0FFE2DAB" w14:textId="77777777" w:rsidR="009E7FF1" w:rsidRPr="007D5D00" w:rsidRDefault="009E7FF1" w:rsidP="007D5D00">
            <w:pPr>
              <w:rPr>
                <w:rFonts w:eastAsia="SimSun"/>
                <w:bCs/>
                <w:noProof/>
                <w:lang w:val="fr-FR"/>
              </w:rPr>
            </w:pPr>
          </w:p>
        </w:tc>
        <w:tc>
          <w:tcPr>
            <w:tcW w:w="4678" w:type="dxa"/>
          </w:tcPr>
          <w:p w14:paraId="252AC566" w14:textId="77777777" w:rsidR="009E7FF1" w:rsidRPr="007D5D00" w:rsidRDefault="009E7FF1" w:rsidP="007D5D00">
            <w:pPr>
              <w:rPr>
                <w:rFonts w:eastAsia="SimSun"/>
                <w:b/>
                <w:noProof/>
                <w:lang w:val="pt-PT"/>
              </w:rPr>
            </w:pPr>
            <w:r w:rsidRPr="007D5D00">
              <w:rPr>
                <w:rFonts w:eastAsia="SimSun"/>
                <w:b/>
                <w:noProof/>
                <w:lang w:val="pt-PT"/>
              </w:rPr>
              <w:t>Portugal</w:t>
            </w:r>
          </w:p>
          <w:p w14:paraId="74E3B072" w14:textId="77777777" w:rsidR="009E7FF1" w:rsidRPr="007D5D00" w:rsidRDefault="009E7FF1" w:rsidP="007D5D00">
            <w:pPr>
              <w:rPr>
                <w:rFonts w:eastAsia="SimSun"/>
                <w:noProof/>
                <w:lang w:val="pt-PT"/>
              </w:rPr>
            </w:pPr>
            <w:r w:rsidRPr="007D5D00">
              <w:rPr>
                <w:rFonts w:eastAsia="SimSun"/>
                <w:noProof/>
                <w:lang w:val="pt-PT"/>
              </w:rPr>
              <w:t>Astellas Farma, Lda.</w:t>
            </w:r>
          </w:p>
          <w:p w14:paraId="5DF4EFD0" w14:textId="77777777" w:rsidR="009E7FF1" w:rsidRPr="007D5D00" w:rsidRDefault="009E7FF1"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18A0D5B5" w14:textId="77777777" w:rsidR="009E7FF1" w:rsidRPr="007D5D00" w:rsidRDefault="009E7FF1" w:rsidP="007D5D00">
            <w:pPr>
              <w:rPr>
                <w:rFonts w:eastAsia="SimSun"/>
                <w:bCs/>
                <w:noProof/>
                <w:lang w:val="pt-PT"/>
              </w:rPr>
            </w:pPr>
          </w:p>
        </w:tc>
      </w:tr>
      <w:tr w:rsidR="009E7FF1" w14:paraId="6D32A5EF" w14:textId="77777777" w:rsidTr="007D5D00">
        <w:trPr>
          <w:cantSplit/>
        </w:trPr>
        <w:tc>
          <w:tcPr>
            <w:tcW w:w="4644" w:type="dxa"/>
          </w:tcPr>
          <w:p w14:paraId="61D49CAE" w14:textId="77777777" w:rsidR="009E7FF1" w:rsidRPr="007D5D00" w:rsidRDefault="009E7FF1" w:rsidP="007D5D00">
            <w:pPr>
              <w:rPr>
                <w:rFonts w:eastAsia="SimSun"/>
                <w:b/>
                <w:noProof/>
                <w:lang w:val="fi-FI"/>
              </w:rPr>
            </w:pPr>
            <w:r w:rsidRPr="00C22041">
              <w:rPr>
                <w:rFonts w:eastAsia="SimSun"/>
                <w:b/>
                <w:noProof/>
                <w:lang w:val="fi-FI"/>
              </w:rPr>
              <w:br w:type="page"/>
            </w:r>
            <w:r w:rsidRPr="007D5D00">
              <w:rPr>
                <w:rFonts w:eastAsia="SimSun"/>
                <w:b/>
                <w:noProof/>
                <w:lang w:val="fi-FI"/>
              </w:rPr>
              <w:t>Hrvatska</w:t>
            </w:r>
          </w:p>
          <w:p w14:paraId="348BA663" w14:textId="77777777" w:rsidR="009E7FF1" w:rsidRPr="007D5D00" w:rsidRDefault="009E7FF1" w:rsidP="007D5D00">
            <w:pPr>
              <w:rPr>
                <w:rFonts w:eastAsia="SimSun"/>
                <w:noProof/>
                <w:lang w:val="fi-FI"/>
              </w:rPr>
            </w:pPr>
            <w:r w:rsidRPr="007D5D00">
              <w:rPr>
                <w:rFonts w:eastAsia="SimSun"/>
                <w:noProof/>
                <w:lang w:val="fi-FI"/>
              </w:rPr>
              <w:t>Astellas d.o.o</w:t>
            </w:r>
            <w:r>
              <w:rPr>
                <w:rFonts w:eastAsia="SimSun"/>
                <w:noProof/>
                <w:lang w:val="fi-FI"/>
              </w:rPr>
              <w:t>.</w:t>
            </w:r>
          </w:p>
          <w:p w14:paraId="6C7B025F" w14:textId="77777777" w:rsidR="009E7FF1" w:rsidRPr="007D5D00" w:rsidRDefault="009E7FF1"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4616F19E" w14:textId="77777777" w:rsidR="009E7FF1" w:rsidRPr="007D5D00" w:rsidRDefault="009E7FF1" w:rsidP="007D5D00">
            <w:pPr>
              <w:rPr>
                <w:rFonts w:eastAsia="SimSun"/>
                <w:bCs/>
                <w:noProof/>
                <w:lang w:val="fi-FI"/>
              </w:rPr>
            </w:pPr>
          </w:p>
        </w:tc>
        <w:tc>
          <w:tcPr>
            <w:tcW w:w="4678" w:type="dxa"/>
          </w:tcPr>
          <w:p w14:paraId="79402505" w14:textId="77777777" w:rsidR="009E7FF1" w:rsidRPr="007D5D00" w:rsidRDefault="009E7FF1" w:rsidP="007D5D00">
            <w:pPr>
              <w:rPr>
                <w:rFonts w:eastAsia="SimSun"/>
                <w:b/>
                <w:noProof/>
                <w:lang w:val="fi-FI"/>
              </w:rPr>
            </w:pPr>
            <w:r w:rsidRPr="007D5D00">
              <w:rPr>
                <w:rFonts w:eastAsia="SimSun"/>
                <w:b/>
                <w:noProof/>
                <w:lang w:val="fi-FI"/>
              </w:rPr>
              <w:t>România</w:t>
            </w:r>
          </w:p>
          <w:p w14:paraId="2CD91CDD" w14:textId="77777777" w:rsidR="009E7FF1" w:rsidRPr="007D5D00" w:rsidRDefault="009E7FF1"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2035216E" w14:textId="77777777" w:rsidR="009E7FF1" w:rsidRPr="007D5D00" w:rsidRDefault="009E7FF1"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315035F4" w14:textId="77777777" w:rsidR="009E7FF1" w:rsidRPr="007D5D00" w:rsidRDefault="009E7FF1" w:rsidP="007D5D00">
            <w:pPr>
              <w:rPr>
                <w:rFonts w:eastAsia="SimSun"/>
                <w:bCs/>
                <w:noProof/>
                <w:lang w:val="en-GB"/>
              </w:rPr>
            </w:pPr>
          </w:p>
        </w:tc>
      </w:tr>
      <w:tr w:rsidR="009E7FF1" w14:paraId="2D1222C6" w14:textId="77777777" w:rsidTr="007D5D00">
        <w:trPr>
          <w:cantSplit/>
        </w:trPr>
        <w:tc>
          <w:tcPr>
            <w:tcW w:w="4644" w:type="dxa"/>
          </w:tcPr>
          <w:p w14:paraId="4B14A8ED" w14:textId="77777777" w:rsidR="009E7FF1" w:rsidRPr="007D5D00" w:rsidRDefault="009E7FF1" w:rsidP="007D5D00">
            <w:pPr>
              <w:rPr>
                <w:rFonts w:eastAsia="SimSun"/>
                <w:b/>
                <w:noProof/>
                <w:lang w:val="en-GB"/>
              </w:rPr>
            </w:pPr>
            <w:r w:rsidRPr="007D5D00">
              <w:rPr>
                <w:rFonts w:eastAsia="SimSun"/>
                <w:b/>
                <w:noProof/>
                <w:lang w:val="en-GB"/>
              </w:rPr>
              <w:t>Ireland</w:t>
            </w:r>
          </w:p>
          <w:p w14:paraId="72A16389" w14:textId="77777777" w:rsidR="009E7FF1" w:rsidRPr="007D5D00" w:rsidRDefault="009E7FF1" w:rsidP="007D5D00">
            <w:pPr>
              <w:rPr>
                <w:rFonts w:eastAsia="SimSun"/>
                <w:noProof/>
                <w:lang w:val="en-GB"/>
              </w:rPr>
            </w:pPr>
            <w:r w:rsidRPr="007D5D00">
              <w:rPr>
                <w:rFonts w:eastAsia="SimSun"/>
                <w:noProof/>
                <w:lang w:val="en-GB"/>
              </w:rPr>
              <w:t>Astellas Pharma Co. Ltd.</w:t>
            </w:r>
          </w:p>
          <w:p w14:paraId="34747E00" w14:textId="77777777" w:rsidR="009E7FF1" w:rsidRPr="007D5D00" w:rsidRDefault="009E7FF1"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741289F5" w14:textId="77777777" w:rsidR="009E7FF1" w:rsidRPr="007D5D00" w:rsidRDefault="009E7FF1" w:rsidP="007D5D00">
            <w:pPr>
              <w:rPr>
                <w:rFonts w:eastAsia="SimSun"/>
                <w:bCs/>
                <w:noProof/>
                <w:lang w:val="en-GB"/>
              </w:rPr>
            </w:pPr>
          </w:p>
        </w:tc>
        <w:tc>
          <w:tcPr>
            <w:tcW w:w="4678" w:type="dxa"/>
          </w:tcPr>
          <w:p w14:paraId="0643728B" w14:textId="77777777" w:rsidR="009E7FF1" w:rsidRPr="007D5D00" w:rsidRDefault="009E7FF1" w:rsidP="007D5D00">
            <w:pPr>
              <w:rPr>
                <w:rFonts w:eastAsia="SimSun"/>
                <w:b/>
                <w:noProof/>
                <w:lang w:val="fi-FI"/>
              </w:rPr>
            </w:pPr>
            <w:r w:rsidRPr="007D5D00">
              <w:rPr>
                <w:rFonts w:eastAsia="SimSun"/>
                <w:b/>
                <w:noProof/>
                <w:lang w:val="fi-FI"/>
              </w:rPr>
              <w:t>Slovenija</w:t>
            </w:r>
          </w:p>
          <w:p w14:paraId="648DFFC2" w14:textId="77777777" w:rsidR="009E7FF1" w:rsidRPr="007D5D00" w:rsidRDefault="009E7FF1" w:rsidP="007D5D00">
            <w:pPr>
              <w:rPr>
                <w:rFonts w:eastAsia="SimSun"/>
                <w:noProof/>
                <w:lang w:val="fi-FI"/>
              </w:rPr>
            </w:pPr>
            <w:r w:rsidRPr="007D5D00">
              <w:rPr>
                <w:rFonts w:eastAsia="SimSun"/>
                <w:noProof/>
                <w:lang w:val="fi-FI"/>
              </w:rPr>
              <w:t>Astellas Pharma d.o.o</w:t>
            </w:r>
            <w:r>
              <w:rPr>
                <w:rFonts w:eastAsia="SimSun"/>
                <w:noProof/>
                <w:lang w:val="fi-FI"/>
              </w:rPr>
              <w:t>.</w:t>
            </w:r>
          </w:p>
          <w:p w14:paraId="36999755" w14:textId="77777777" w:rsidR="009E7FF1" w:rsidRPr="007D5D00" w:rsidRDefault="009E7FF1"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3D4F7A43" w14:textId="77777777" w:rsidR="009E7FF1" w:rsidRPr="007D5D00" w:rsidRDefault="009E7FF1" w:rsidP="007D5D00">
            <w:pPr>
              <w:rPr>
                <w:rFonts w:eastAsia="SimSun"/>
                <w:bCs/>
                <w:noProof/>
                <w:lang w:val="it-IT"/>
              </w:rPr>
            </w:pPr>
          </w:p>
        </w:tc>
      </w:tr>
      <w:tr w:rsidR="009E7FF1" w14:paraId="3C4F5448" w14:textId="77777777" w:rsidTr="007D5D00">
        <w:trPr>
          <w:cantSplit/>
        </w:trPr>
        <w:tc>
          <w:tcPr>
            <w:tcW w:w="4644" w:type="dxa"/>
          </w:tcPr>
          <w:p w14:paraId="2BCCD5E1" w14:textId="77777777" w:rsidR="009E7FF1" w:rsidRPr="007D5D00" w:rsidRDefault="009E7FF1" w:rsidP="007D5D00">
            <w:pPr>
              <w:rPr>
                <w:rFonts w:eastAsia="SimSun"/>
                <w:b/>
                <w:noProof/>
                <w:lang w:val="nl-NL"/>
              </w:rPr>
            </w:pPr>
            <w:r w:rsidRPr="007D5D00">
              <w:rPr>
                <w:rFonts w:eastAsia="SimSun"/>
                <w:b/>
                <w:noProof/>
                <w:lang w:val="nl-NL"/>
              </w:rPr>
              <w:t>Ísland</w:t>
            </w:r>
          </w:p>
          <w:p w14:paraId="6C35EB4F" w14:textId="77777777" w:rsidR="009E7FF1" w:rsidRPr="007D5D00" w:rsidRDefault="009E7FF1" w:rsidP="007D5D00">
            <w:pPr>
              <w:rPr>
                <w:rFonts w:eastAsia="SimSun"/>
                <w:noProof/>
                <w:lang w:val="nl-NL"/>
              </w:rPr>
            </w:pPr>
            <w:r w:rsidRPr="007D5D00">
              <w:rPr>
                <w:rFonts w:eastAsia="SimSun"/>
                <w:noProof/>
                <w:lang w:val="nl-NL"/>
              </w:rPr>
              <w:t xml:space="preserve">Vistor </w:t>
            </w:r>
            <w:ins w:id="231" w:author="Author">
              <w:r>
                <w:rPr>
                  <w:rFonts w:eastAsia="SimSun"/>
                  <w:noProof/>
                  <w:lang w:val="nl-NL"/>
                </w:rPr>
                <w:t>e</w:t>
              </w:r>
            </w:ins>
            <w:r w:rsidRPr="007D5D00">
              <w:rPr>
                <w:rFonts w:eastAsia="SimSun"/>
                <w:noProof/>
                <w:lang w:val="nl-NL"/>
              </w:rPr>
              <w:t>hf</w:t>
            </w:r>
          </w:p>
          <w:p w14:paraId="6B9115FB" w14:textId="77777777" w:rsidR="009E7FF1" w:rsidRPr="007D5D00" w:rsidRDefault="009E7FF1"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380527C2" w14:textId="77777777" w:rsidR="009E7FF1" w:rsidRPr="007D5D00" w:rsidRDefault="009E7FF1" w:rsidP="007D5D00">
            <w:pPr>
              <w:rPr>
                <w:rFonts w:eastAsia="SimSun"/>
                <w:bCs/>
                <w:noProof/>
                <w:lang w:val="de-DE"/>
              </w:rPr>
            </w:pPr>
          </w:p>
        </w:tc>
        <w:tc>
          <w:tcPr>
            <w:tcW w:w="4678" w:type="dxa"/>
          </w:tcPr>
          <w:p w14:paraId="38D314C5" w14:textId="77777777" w:rsidR="009E7FF1" w:rsidRPr="006E2F4A" w:rsidRDefault="009E7FF1" w:rsidP="007D5D00">
            <w:pPr>
              <w:rPr>
                <w:rFonts w:eastAsia="SimSun"/>
                <w:b/>
                <w:noProof/>
                <w:lang w:val="sv-SE"/>
              </w:rPr>
            </w:pPr>
            <w:r w:rsidRPr="006E2F4A">
              <w:rPr>
                <w:rFonts w:eastAsia="SimSun"/>
                <w:b/>
                <w:noProof/>
                <w:lang w:val="sv-SE"/>
              </w:rPr>
              <w:t>Slovenská republika</w:t>
            </w:r>
          </w:p>
          <w:p w14:paraId="14D0947F" w14:textId="77777777" w:rsidR="009E7FF1" w:rsidRPr="006E2F4A" w:rsidRDefault="009E7FF1" w:rsidP="007D5D00">
            <w:pPr>
              <w:rPr>
                <w:rFonts w:eastAsia="SimSun"/>
                <w:lang w:val="sv-SE"/>
              </w:rPr>
            </w:pPr>
            <w:r w:rsidRPr="006E2F4A">
              <w:rPr>
                <w:rFonts w:eastAsia="SimSun"/>
                <w:lang w:val="sv-SE"/>
              </w:rPr>
              <w:t>Astellas Pharma s.r.o.</w:t>
            </w:r>
          </w:p>
          <w:p w14:paraId="20DD9831" w14:textId="77777777" w:rsidR="009E7FF1" w:rsidRPr="007D5D00" w:rsidRDefault="009E7FF1"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70245149" w14:textId="77777777" w:rsidR="009E7FF1" w:rsidRPr="007D5D00" w:rsidRDefault="009E7FF1" w:rsidP="007D5D00">
            <w:pPr>
              <w:rPr>
                <w:rFonts w:eastAsia="SimSun"/>
                <w:bCs/>
                <w:noProof/>
                <w:lang w:val="fi-FI"/>
              </w:rPr>
            </w:pPr>
          </w:p>
        </w:tc>
      </w:tr>
      <w:tr w:rsidR="009E7FF1" w:rsidRPr="00C22041" w14:paraId="38B2821C" w14:textId="77777777" w:rsidTr="007D5D00">
        <w:trPr>
          <w:cantSplit/>
        </w:trPr>
        <w:tc>
          <w:tcPr>
            <w:tcW w:w="4644" w:type="dxa"/>
          </w:tcPr>
          <w:p w14:paraId="4A612440" w14:textId="77777777" w:rsidR="009E7FF1" w:rsidRPr="007D5D00" w:rsidRDefault="009E7FF1" w:rsidP="007D5D00">
            <w:pPr>
              <w:rPr>
                <w:rFonts w:eastAsia="SimSun"/>
                <w:b/>
                <w:noProof/>
                <w:lang w:val="fi-FI"/>
              </w:rPr>
            </w:pPr>
            <w:r w:rsidRPr="007D5D00">
              <w:rPr>
                <w:rFonts w:eastAsia="SimSun"/>
                <w:b/>
                <w:noProof/>
                <w:lang w:val="fi-FI"/>
              </w:rPr>
              <w:t>Italia</w:t>
            </w:r>
          </w:p>
          <w:p w14:paraId="0BB879C7" w14:textId="77777777" w:rsidR="009E7FF1" w:rsidRPr="007D5D00" w:rsidRDefault="009E7FF1" w:rsidP="007D5D00">
            <w:pPr>
              <w:rPr>
                <w:rFonts w:eastAsia="SimSun"/>
                <w:noProof/>
                <w:lang w:val="fi-FI"/>
              </w:rPr>
            </w:pPr>
            <w:r w:rsidRPr="007D5D00">
              <w:rPr>
                <w:rFonts w:eastAsia="SimSun"/>
                <w:noProof/>
                <w:lang w:val="fi-FI"/>
              </w:rPr>
              <w:t>Astellas Pharma S.p.A.</w:t>
            </w:r>
          </w:p>
          <w:p w14:paraId="3F24888E"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77979170" w14:textId="77777777" w:rsidR="009E7FF1" w:rsidRPr="007D5D00" w:rsidRDefault="009E7FF1" w:rsidP="007D5D00">
            <w:pPr>
              <w:rPr>
                <w:rFonts w:eastAsia="SimSun"/>
                <w:bCs/>
                <w:noProof/>
                <w:lang w:val="fi-FI"/>
              </w:rPr>
            </w:pPr>
          </w:p>
        </w:tc>
        <w:tc>
          <w:tcPr>
            <w:tcW w:w="4678" w:type="dxa"/>
          </w:tcPr>
          <w:p w14:paraId="0CB37E6F" w14:textId="77777777" w:rsidR="009E7FF1" w:rsidRPr="007D5D00" w:rsidRDefault="009E7FF1" w:rsidP="007D5D00">
            <w:pPr>
              <w:rPr>
                <w:rFonts w:eastAsia="SimSun"/>
                <w:b/>
                <w:noProof/>
                <w:lang w:val="fi-FI"/>
              </w:rPr>
            </w:pPr>
            <w:r w:rsidRPr="007D5D00">
              <w:rPr>
                <w:rFonts w:eastAsia="SimSun"/>
                <w:b/>
                <w:noProof/>
                <w:lang w:val="fi-FI"/>
              </w:rPr>
              <w:t>Suomi/Finland</w:t>
            </w:r>
          </w:p>
          <w:p w14:paraId="5D062ED5" w14:textId="77777777" w:rsidR="009E7FF1" w:rsidRPr="007D5D00" w:rsidRDefault="009E7FF1" w:rsidP="007D5D00">
            <w:pPr>
              <w:rPr>
                <w:rFonts w:eastAsia="SimSun"/>
                <w:lang w:val="fi-FI"/>
              </w:rPr>
            </w:pPr>
            <w:r w:rsidRPr="007D5D00">
              <w:rPr>
                <w:rFonts w:eastAsia="SimSun"/>
                <w:lang w:val="fi-FI"/>
              </w:rPr>
              <w:t>Astellas Pharma</w:t>
            </w:r>
          </w:p>
          <w:p w14:paraId="513F784C" w14:textId="77777777" w:rsidR="009E7FF1" w:rsidRPr="007D5D00" w:rsidRDefault="009E7FF1"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0AF6CA10" w14:textId="77777777" w:rsidR="009E7FF1" w:rsidRPr="007D5D00" w:rsidRDefault="009E7FF1" w:rsidP="007D5D00">
            <w:pPr>
              <w:rPr>
                <w:rFonts w:eastAsia="SimSun"/>
                <w:bCs/>
                <w:noProof/>
                <w:lang w:val="fi-FI"/>
              </w:rPr>
            </w:pPr>
          </w:p>
        </w:tc>
      </w:tr>
      <w:tr w:rsidR="009E7FF1" w:rsidRPr="00C92C12" w14:paraId="005627A4" w14:textId="77777777" w:rsidTr="007D5D00">
        <w:trPr>
          <w:cantSplit/>
        </w:trPr>
        <w:tc>
          <w:tcPr>
            <w:tcW w:w="4644" w:type="dxa"/>
          </w:tcPr>
          <w:p w14:paraId="33362BC9" w14:textId="77777777" w:rsidR="009E7FF1" w:rsidRPr="007D5D00" w:rsidRDefault="009E7FF1" w:rsidP="007D5D00">
            <w:pPr>
              <w:rPr>
                <w:rFonts w:eastAsia="SimSun"/>
                <w:b/>
                <w:noProof/>
                <w:lang w:val="fi-FI"/>
              </w:rPr>
            </w:pPr>
            <w:r w:rsidRPr="007D5D00">
              <w:rPr>
                <w:rFonts w:eastAsia="SimSun"/>
                <w:b/>
                <w:noProof/>
                <w:lang w:val="de-DE"/>
              </w:rPr>
              <w:t>Κύπρος</w:t>
            </w:r>
          </w:p>
          <w:p w14:paraId="403AA007" w14:textId="77777777" w:rsidR="009E7FF1" w:rsidRPr="007D5D00" w:rsidRDefault="009E7FF1" w:rsidP="007D5D00">
            <w:pPr>
              <w:rPr>
                <w:rFonts w:eastAsia="SimSun"/>
                <w:noProof/>
                <w:lang w:val="fi-FI"/>
              </w:rPr>
            </w:pPr>
            <w:r w:rsidRPr="007D5D00">
              <w:rPr>
                <w:rFonts w:eastAsia="SimSun"/>
                <w:noProof/>
                <w:lang w:val="fi-FI"/>
              </w:rPr>
              <w:t>Ελλάδα</w:t>
            </w:r>
          </w:p>
          <w:p w14:paraId="2419F680" w14:textId="77777777" w:rsidR="009E7FF1" w:rsidRPr="007D5D00" w:rsidRDefault="009E7FF1" w:rsidP="007D5D00">
            <w:pPr>
              <w:rPr>
                <w:rFonts w:eastAsia="SimSun"/>
                <w:noProof/>
                <w:lang w:val="fi-FI"/>
              </w:rPr>
            </w:pPr>
            <w:r w:rsidRPr="007D5D00">
              <w:rPr>
                <w:rFonts w:eastAsia="SimSun"/>
                <w:noProof/>
                <w:lang w:val="fi-FI"/>
              </w:rPr>
              <w:t>Astellas Pharmaceuticals AEBE</w:t>
            </w:r>
          </w:p>
          <w:p w14:paraId="13124AB2" w14:textId="77777777" w:rsidR="009E7FF1" w:rsidRPr="007D5D00" w:rsidRDefault="009E7FF1"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3FC83900" w14:textId="77777777" w:rsidR="009E7FF1" w:rsidRPr="007D5D00" w:rsidRDefault="009E7FF1" w:rsidP="007D5D00">
            <w:pPr>
              <w:rPr>
                <w:rFonts w:eastAsia="SimSun"/>
                <w:bCs/>
                <w:noProof/>
                <w:lang w:val="fi-FI"/>
              </w:rPr>
            </w:pPr>
          </w:p>
        </w:tc>
        <w:tc>
          <w:tcPr>
            <w:tcW w:w="4678" w:type="dxa"/>
          </w:tcPr>
          <w:p w14:paraId="7F3F8086" w14:textId="77777777" w:rsidR="009E7FF1" w:rsidRPr="007D5D00" w:rsidRDefault="009E7FF1" w:rsidP="007D5D00">
            <w:pPr>
              <w:rPr>
                <w:rFonts w:eastAsia="SimSun"/>
                <w:b/>
                <w:noProof/>
                <w:lang w:val="de-DE"/>
              </w:rPr>
            </w:pPr>
            <w:r w:rsidRPr="007D5D00">
              <w:rPr>
                <w:rFonts w:eastAsia="SimSun"/>
                <w:b/>
                <w:noProof/>
                <w:lang w:val="de-DE"/>
              </w:rPr>
              <w:t>Sverige</w:t>
            </w:r>
          </w:p>
          <w:p w14:paraId="4232987B" w14:textId="77777777" w:rsidR="009E7FF1" w:rsidRPr="007D5D00" w:rsidRDefault="009E7FF1" w:rsidP="007D5D00">
            <w:pPr>
              <w:rPr>
                <w:rFonts w:eastAsia="SimSun"/>
                <w:noProof/>
                <w:lang w:val="de-DE"/>
              </w:rPr>
            </w:pPr>
            <w:r w:rsidRPr="007D5D00">
              <w:rPr>
                <w:rFonts w:eastAsia="SimSun"/>
                <w:noProof/>
                <w:lang w:val="de-DE"/>
              </w:rPr>
              <w:t>Astellas Pharma AB</w:t>
            </w:r>
          </w:p>
          <w:p w14:paraId="2A106DA4" w14:textId="77777777" w:rsidR="009E7FF1" w:rsidRPr="007D5D00" w:rsidRDefault="009E7FF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534B06F1" w14:textId="77777777" w:rsidR="009E7FF1" w:rsidRPr="007D5D00" w:rsidRDefault="009E7FF1" w:rsidP="007D5D00">
            <w:pPr>
              <w:rPr>
                <w:rFonts w:eastAsia="SimSun"/>
                <w:bCs/>
                <w:noProof/>
                <w:lang w:val="de-DE"/>
              </w:rPr>
            </w:pPr>
          </w:p>
        </w:tc>
      </w:tr>
      <w:tr w:rsidR="009E7FF1" w14:paraId="3C82700F" w14:textId="77777777" w:rsidTr="007D5D00">
        <w:trPr>
          <w:cantSplit/>
        </w:trPr>
        <w:tc>
          <w:tcPr>
            <w:tcW w:w="4644" w:type="dxa"/>
          </w:tcPr>
          <w:p w14:paraId="043B7B20" w14:textId="77777777" w:rsidR="009E7FF1" w:rsidRPr="00006799" w:rsidRDefault="009E7FF1" w:rsidP="00006799">
            <w:pPr>
              <w:rPr>
                <w:rFonts w:eastAsia="SimSun" w:cs="Arial"/>
                <w:b/>
                <w:noProof/>
                <w:lang w:val="fi-FI"/>
              </w:rPr>
            </w:pPr>
            <w:r w:rsidRPr="00006799">
              <w:rPr>
                <w:rFonts w:eastAsia="SimSun" w:cs="Arial"/>
                <w:b/>
                <w:noProof/>
                <w:lang w:val="fi-FI"/>
              </w:rPr>
              <w:t>Latvija</w:t>
            </w:r>
          </w:p>
          <w:p w14:paraId="78EF251C" w14:textId="77777777" w:rsidR="009E7FF1" w:rsidRPr="00006799" w:rsidRDefault="009E7FF1" w:rsidP="00006799">
            <w:pPr>
              <w:rPr>
                <w:rFonts w:eastAsia="SimSun" w:cs="Arial"/>
                <w:iCs/>
                <w:lang w:val="lv-LV"/>
              </w:rPr>
            </w:pPr>
            <w:r w:rsidRPr="00006799">
              <w:rPr>
                <w:rFonts w:eastAsia="SimSun" w:cs="Arial"/>
                <w:noProof/>
                <w:lang w:val="fi-FI"/>
              </w:rPr>
              <w:t>Astellas Pharma d.o.o.</w:t>
            </w:r>
          </w:p>
          <w:p w14:paraId="096F8B03" w14:textId="77777777" w:rsidR="009E7FF1" w:rsidRPr="007D5D00" w:rsidRDefault="009E7FF1"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1734ABB6" w14:textId="77777777" w:rsidR="009E7FF1" w:rsidRPr="007D5D00" w:rsidRDefault="009E7FF1" w:rsidP="007D5D00">
            <w:pPr>
              <w:rPr>
                <w:rFonts w:eastAsia="SimSun"/>
                <w:noProof/>
                <w:lang w:val="fi-FI"/>
              </w:rPr>
            </w:pPr>
          </w:p>
        </w:tc>
        <w:tc>
          <w:tcPr>
            <w:tcW w:w="4678" w:type="dxa"/>
          </w:tcPr>
          <w:p w14:paraId="5AAC32BE" w14:textId="77777777" w:rsidR="009E7FF1" w:rsidRPr="0098544A" w:rsidRDefault="009E7FF1" w:rsidP="005B4B69">
            <w:pPr>
              <w:tabs>
                <w:tab w:val="left" w:pos="567"/>
              </w:tabs>
              <w:rPr>
                <w:rFonts w:eastAsia="PMingLiU"/>
                <w:noProof/>
              </w:rPr>
            </w:pPr>
          </w:p>
          <w:p w14:paraId="1B2383C2" w14:textId="77777777" w:rsidR="009E7FF1" w:rsidRPr="00F743E6" w:rsidRDefault="009E7FF1" w:rsidP="00790774">
            <w:pPr>
              <w:rPr>
                <w:rFonts w:eastAsia="SimSun"/>
                <w:noProof/>
                <w:lang w:val="de-DE"/>
              </w:rPr>
            </w:pPr>
          </w:p>
        </w:tc>
      </w:tr>
    </w:tbl>
    <w:p w14:paraId="7311CD55" w14:textId="77777777" w:rsidR="009E7FF1" w:rsidRPr="001E1DB4" w:rsidRDefault="009E7FF1" w:rsidP="00F743E6">
      <w:pPr>
        <w:spacing w:line="14" w:lineRule="exact"/>
        <w:rPr>
          <w:color w:val="000000" w:themeColor="text1"/>
          <w:szCs w:val="24"/>
          <w:lang w:val="en-GB"/>
        </w:rPr>
      </w:pPr>
    </w:p>
    <w:p w14:paraId="0CFF2693" w14:textId="77777777" w:rsidR="009E7FF1" w:rsidRDefault="009E7FF1">
      <w:pPr>
        <w:keepNext/>
        <w:keepLines/>
        <w:spacing w:before="220"/>
        <w:rPr>
          <w:b/>
          <w:bCs/>
          <w:szCs w:val="26"/>
          <w:lang w:val="en-GB"/>
        </w:rPr>
      </w:pPr>
      <w:bookmarkStart w:id="232" w:name="_i4i0hCdpHq1Tf08LSBpnlVkZK"/>
      <w:bookmarkEnd w:id="232"/>
      <w:r w:rsidRPr="00603D72">
        <w:rPr>
          <w:b/>
          <w:bCs/>
          <w:szCs w:val="26"/>
          <w:lang w:val="nb-NO"/>
        </w:rPr>
        <w:t xml:space="preserve">Dette pakningsvedlegget ble sist oppdatert </w:t>
      </w:r>
      <w:r w:rsidRPr="001E1DB4">
        <w:rPr>
          <w:b/>
          <w:bCs/>
          <w:szCs w:val="26"/>
          <w:lang w:val="en-GB"/>
        </w:rPr>
        <w:t xml:space="preserve"> </w:t>
      </w:r>
      <w:r w:rsidRPr="00603D72">
        <w:rPr>
          <w:b/>
          <w:bCs/>
          <w:szCs w:val="26"/>
          <w:lang w:val="nb-NO"/>
        </w:rPr>
        <w:t xml:space="preserve"> </w:t>
      </w:r>
      <w:r w:rsidRPr="001E1DB4">
        <w:rPr>
          <w:b/>
          <w:bCs/>
          <w:szCs w:val="26"/>
          <w:lang w:val="en-GB"/>
        </w:rPr>
        <w:t xml:space="preserve"> </w:t>
      </w:r>
    </w:p>
    <w:p w14:paraId="33779013" w14:textId="77777777" w:rsidR="009E7FF1" w:rsidRPr="009C44C5" w:rsidRDefault="009E7FF1" w:rsidP="00CA644A">
      <w:pPr>
        <w:numPr>
          <w:ilvl w:val="12"/>
          <w:numId w:val="0"/>
        </w:numPr>
        <w:ind w:right="-2"/>
        <w:rPr>
          <w:lang w:val="nb-NO"/>
        </w:rPr>
      </w:pPr>
      <w:r w:rsidRPr="009C44C5">
        <w:rPr>
          <w:lang w:val="nb-NO"/>
        </w:rPr>
        <w:t xml:space="preserve"> </w:t>
      </w:r>
    </w:p>
    <w:p w14:paraId="0CDEE500" w14:textId="204C0961" w:rsidR="009E7FF1" w:rsidRDefault="009E7FF1">
      <w:pPr>
        <w:numPr>
          <w:ilvl w:val="12"/>
          <w:numId w:val="0"/>
        </w:numPr>
        <w:ind w:right="-2"/>
        <w:rPr>
          <w:lang w:val="nb-NO"/>
        </w:rPr>
      </w:pPr>
      <w:bookmarkStart w:id="233" w:name="_i4i7AmGiHwKzdsCo1kfkmYERH"/>
      <w:bookmarkStart w:id="234" w:name="_i4i0htMMFGPZMCpDJf9yi0q4q"/>
      <w:bookmarkStart w:id="235" w:name="_i4i03qmHfb1lbaHsFPo3pZG0p"/>
      <w:bookmarkEnd w:id="233"/>
      <w:bookmarkEnd w:id="234"/>
      <w:bookmarkEnd w:id="235"/>
      <w:r w:rsidRPr="00603D72">
        <w:rPr>
          <w:lang w:val="nb-NO"/>
        </w:rPr>
        <w:t xml:space="preserve">Detaljert informasjon om dette legemidlet er tilgjengelig på nettstedet til Det europeiske legemiddelkontoret (the European Medicines Agency): </w:t>
      </w:r>
      <w:hyperlink r:id="rId24" w:history="1">
        <w:r>
          <w:rPr>
            <w:rFonts w:eastAsia="Calibri" w:cs="Vrinda"/>
            <w:noProof/>
            <w:color w:val="0000FF"/>
            <w:u w:val="single"/>
            <w:lang w:val="nb-NO" w:eastAsia="nb-NO" w:bidi="nb-NO"/>
          </w:rPr>
          <w:t>https://www.ema.europa.eu</w:t>
        </w:r>
      </w:hyperlink>
      <w:r w:rsidRPr="00EE7292">
        <w:rPr>
          <w:rFonts w:eastAsia="Calibri" w:cs="Vrinda"/>
          <w:noProof/>
          <w:lang w:val="nb-NO" w:eastAsia="nb-NO" w:bidi="nb-NO"/>
        </w:rPr>
        <w:t>, og på nettstedet til </w:t>
      </w:r>
      <w:hyperlink r:id="rId25" w:history="1">
        <w:r w:rsidRPr="00EE7292">
          <w:rPr>
            <w:rFonts w:eastAsia="Calibri" w:cs="Vrinda"/>
            <w:noProof/>
            <w:color w:val="0000FF"/>
            <w:u w:val="single"/>
            <w:lang w:val="nb-NO" w:eastAsia="nb-NO" w:bidi="nb-NO"/>
          </w:rPr>
          <w:t>www.felleskatalogen.no</w:t>
        </w:r>
      </w:hyperlink>
      <w:r w:rsidRPr="00603D72">
        <w:rPr>
          <w:lang w:val="nb-NO"/>
        </w:rPr>
        <w:t>.</w:t>
      </w:r>
      <w:r w:rsidRPr="006E2F4A">
        <w:rPr>
          <w:noProof/>
          <w:color w:val="0000FF"/>
          <w:lang w:val="nb-NO"/>
        </w:rPr>
        <w:t xml:space="preserve"> </w:t>
      </w:r>
    </w:p>
    <w:p w14:paraId="5E03D809" w14:textId="77777777" w:rsidR="009E7FF1" w:rsidRPr="00603D72" w:rsidRDefault="009E7FF1">
      <w:pPr>
        <w:numPr>
          <w:ilvl w:val="12"/>
          <w:numId w:val="0"/>
        </w:numPr>
        <w:ind w:right="-2"/>
        <w:rPr>
          <w:lang w:val="nb-NO"/>
        </w:rPr>
      </w:pPr>
    </w:p>
    <w:p w14:paraId="5483C376" w14:textId="1C280A6F" w:rsidR="009E7FF1" w:rsidRDefault="009E7FF1" w:rsidP="00C220C5">
      <w:pPr>
        <w:jc w:val="center"/>
        <w:rPr>
          <w:ins w:id="236" w:author="Author"/>
          <w:szCs w:val="24"/>
          <w:lang w:val="nb-NO" w:eastAsia="en-CA"/>
        </w:rPr>
      </w:pPr>
    </w:p>
    <w:p w14:paraId="75EE0C75" w14:textId="77777777" w:rsidR="00216FAD" w:rsidRDefault="00216FAD" w:rsidP="00C220C5">
      <w:pPr>
        <w:jc w:val="center"/>
        <w:rPr>
          <w:ins w:id="237" w:author="Author"/>
          <w:szCs w:val="24"/>
          <w:lang w:val="nb-NO" w:eastAsia="en-CA"/>
        </w:rPr>
      </w:pPr>
    </w:p>
    <w:p w14:paraId="22F03952" w14:textId="77777777" w:rsidR="00216FAD" w:rsidRDefault="00216FAD" w:rsidP="00C220C5">
      <w:pPr>
        <w:jc w:val="center"/>
        <w:rPr>
          <w:ins w:id="238" w:author="Author"/>
          <w:szCs w:val="24"/>
          <w:lang w:val="nb-NO" w:eastAsia="en-CA"/>
        </w:rPr>
      </w:pPr>
    </w:p>
    <w:p w14:paraId="5CC329A9" w14:textId="77777777" w:rsidR="00216FAD" w:rsidRDefault="00216FAD" w:rsidP="00C220C5">
      <w:pPr>
        <w:jc w:val="center"/>
        <w:rPr>
          <w:ins w:id="239" w:author="Author"/>
          <w:szCs w:val="24"/>
          <w:lang w:val="nb-NO" w:eastAsia="en-CA"/>
        </w:rPr>
      </w:pPr>
    </w:p>
    <w:p w14:paraId="1E03E2FC" w14:textId="77777777" w:rsidR="00216FAD" w:rsidRDefault="00216FAD" w:rsidP="00C220C5">
      <w:pPr>
        <w:jc w:val="center"/>
        <w:rPr>
          <w:ins w:id="240" w:author="Author"/>
          <w:szCs w:val="24"/>
          <w:lang w:val="nb-NO" w:eastAsia="en-CA"/>
        </w:rPr>
      </w:pPr>
    </w:p>
    <w:p w14:paraId="347AD7BF" w14:textId="77777777" w:rsidR="00935600" w:rsidRPr="00797379" w:rsidRDefault="00935600" w:rsidP="00935600">
      <w:pPr>
        <w:widowControl w:val="0"/>
        <w:autoSpaceDE w:val="0"/>
        <w:autoSpaceDN w:val="0"/>
        <w:adjustRightInd w:val="0"/>
        <w:spacing w:after="140" w:line="280" w:lineRule="atLeast"/>
        <w:ind w:left="127" w:right="120"/>
        <w:jc w:val="center"/>
        <w:rPr>
          <w:ins w:id="241" w:author="Author"/>
          <w:rFonts w:asciiTheme="majorBidi" w:hAnsiTheme="majorBidi" w:cstheme="majorBidi"/>
          <w:b/>
          <w:bCs/>
          <w:color w:val="000000"/>
          <w:lang w:val="nl-NL"/>
        </w:rPr>
      </w:pPr>
    </w:p>
    <w:p w14:paraId="67B394E6" w14:textId="77777777" w:rsidR="00935600" w:rsidRPr="00797379" w:rsidRDefault="00935600" w:rsidP="00935600">
      <w:pPr>
        <w:widowControl w:val="0"/>
        <w:autoSpaceDE w:val="0"/>
        <w:autoSpaceDN w:val="0"/>
        <w:adjustRightInd w:val="0"/>
        <w:spacing w:after="140" w:line="280" w:lineRule="atLeast"/>
        <w:ind w:left="127" w:right="120"/>
        <w:jc w:val="center"/>
        <w:rPr>
          <w:ins w:id="242" w:author="Author"/>
          <w:rFonts w:asciiTheme="majorBidi" w:hAnsiTheme="majorBidi" w:cstheme="majorBidi"/>
          <w:b/>
          <w:bCs/>
          <w:color w:val="000000"/>
          <w:lang w:val="nl-NL"/>
        </w:rPr>
      </w:pPr>
    </w:p>
    <w:p w14:paraId="6F642593" w14:textId="77777777" w:rsidR="00935600" w:rsidRPr="00797379" w:rsidRDefault="00935600" w:rsidP="00935600">
      <w:pPr>
        <w:widowControl w:val="0"/>
        <w:autoSpaceDE w:val="0"/>
        <w:autoSpaceDN w:val="0"/>
        <w:adjustRightInd w:val="0"/>
        <w:spacing w:after="140" w:line="280" w:lineRule="atLeast"/>
        <w:ind w:left="127" w:right="120"/>
        <w:jc w:val="center"/>
        <w:rPr>
          <w:ins w:id="243" w:author="Author"/>
          <w:rFonts w:asciiTheme="majorBidi" w:hAnsiTheme="majorBidi" w:cstheme="majorBidi"/>
          <w:b/>
          <w:bCs/>
          <w:color w:val="000000"/>
          <w:lang w:val="nl-NL"/>
        </w:rPr>
      </w:pPr>
    </w:p>
    <w:p w14:paraId="7002796D" w14:textId="77777777" w:rsidR="00935600" w:rsidRPr="00797379" w:rsidRDefault="00935600" w:rsidP="00935600">
      <w:pPr>
        <w:widowControl w:val="0"/>
        <w:autoSpaceDE w:val="0"/>
        <w:autoSpaceDN w:val="0"/>
        <w:adjustRightInd w:val="0"/>
        <w:spacing w:after="140" w:line="280" w:lineRule="atLeast"/>
        <w:ind w:left="127" w:right="120"/>
        <w:jc w:val="center"/>
        <w:rPr>
          <w:ins w:id="244" w:author="Author"/>
          <w:rFonts w:asciiTheme="majorBidi" w:hAnsiTheme="majorBidi" w:cstheme="majorBidi"/>
          <w:b/>
          <w:bCs/>
          <w:color w:val="000000"/>
          <w:lang w:val="nl-NL"/>
        </w:rPr>
      </w:pPr>
    </w:p>
    <w:p w14:paraId="29F942B6" w14:textId="77777777" w:rsidR="00935600" w:rsidRPr="00797379" w:rsidRDefault="00935600" w:rsidP="00935600">
      <w:pPr>
        <w:widowControl w:val="0"/>
        <w:autoSpaceDE w:val="0"/>
        <w:autoSpaceDN w:val="0"/>
        <w:adjustRightInd w:val="0"/>
        <w:spacing w:after="140" w:line="280" w:lineRule="atLeast"/>
        <w:ind w:left="127" w:right="120"/>
        <w:jc w:val="center"/>
        <w:rPr>
          <w:ins w:id="245" w:author="Author"/>
          <w:rFonts w:asciiTheme="majorBidi" w:hAnsiTheme="majorBidi" w:cstheme="majorBidi"/>
          <w:b/>
          <w:bCs/>
          <w:color w:val="000000"/>
          <w:lang w:val="nl-NL"/>
        </w:rPr>
      </w:pPr>
    </w:p>
    <w:p w14:paraId="5A80FA2F" w14:textId="77777777" w:rsidR="00935600" w:rsidRPr="00797379" w:rsidRDefault="00935600" w:rsidP="00935600">
      <w:pPr>
        <w:widowControl w:val="0"/>
        <w:autoSpaceDE w:val="0"/>
        <w:autoSpaceDN w:val="0"/>
        <w:adjustRightInd w:val="0"/>
        <w:spacing w:after="140" w:line="280" w:lineRule="atLeast"/>
        <w:ind w:left="127" w:right="120"/>
        <w:jc w:val="center"/>
        <w:rPr>
          <w:ins w:id="246" w:author="Author"/>
          <w:rFonts w:asciiTheme="majorBidi" w:hAnsiTheme="majorBidi" w:cstheme="majorBidi"/>
          <w:b/>
          <w:bCs/>
          <w:color w:val="000000"/>
          <w:lang w:val="nl-NL"/>
        </w:rPr>
      </w:pPr>
    </w:p>
    <w:p w14:paraId="210AD483" w14:textId="77777777" w:rsidR="00935600" w:rsidRPr="00797379" w:rsidRDefault="00935600" w:rsidP="00935600">
      <w:pPr>
        <w:widowControl w:val="0"/>
        <w:autoSpaceDE w:val="0"/>
        <w:autoSpaceDN w:val="0"/>
        <w:adjustRightInd w:val="0"/>
        <w:spacing w:after="140" w:line="280" w:lineRule="atLeast"/>
        <w:ind w:left="127" w:right="120"/>
        <w:jc w:val="center"/>
        <w:rPr>
          <w:ins w:id="247" w:author="Author"/>
          <w:rFonts w:asciiTheme="majorBidi" w:hAnsiTheme="majorBidi" w:cstheme="majorBidi"/>
          <w:b/>
          <w:bCs/>
          <w:color w:val="000000"/>
          <w:lang w:val="nl-NL"/>
        </w:rPr>
      </w:pPr>
    </w:p>
    <w:p w14:paraId="37876D99" w14:textId="77777777" w:rsidR="00935600" w:rsidRPr="00797379" w:rsidRDefault="00935600" w:rsidP="00935600">
      <w:pPr>
        <w:widowControl w:val="0"/>
        <w:autoSpaceDE w:val="0"/>
        <w:autoSpaceDN w:val="0"/>
        <w:adjustRightInd w:val="0"/>
        <w:spacing w:after="140" w:line="280" w:lineRule="atLeast"/>
        <w:ind w:left="127" w:right="120"/>
        <w:jc w:val="center"/>
        <w:rPr>
          <w:ins w:id="248" w:author="Author"/>
          <w:rFonts w:asciiTheme="majorBidi" w:hAnsiTheme="majorBidi" w:cstheme="majorBidi"/>
          <w:b/>
          <w:bCs/>
          <w:color w:val="000000"/>
          <w:lang w:val="nl-NL"/>
        </w:rPr>
      </w:pPr>
    </w:p>
    <w:p w14:paraId="61844F69" w14:textId="77777777" w:rsidR="00935600" w:rsidRPr="00797379" w:rsidRDefault="00935600" w:rsidP="00935600">
      <w:pPr>
        <w:widowControl w:val="0"/>
        <w:autoSpaceDE w:val="0"/>
        <w:autoSpaceDN w:val="0"/>
        <w:adjustRightInd w:val="0"/>
        <w:spacing w:after="140" w:line="280" w:lineRule="atLeast"/>
        <w:ind w:left="127" w:right="120"/>
        <w:jc w:val="center"/>
        <w:rPr>
          <w:ins w:id="249" w:author="Author"/>
          <w:rFonts w:asciiTheme="majorBidi" w:hAnsiTheme="majorBidi" w:cstheme="majorBidi"/>
          <w:b/>
          <w:bCs/>
          <w:color w:val="000000"/>
          <w:lang w:val="nl-NL"/>
        </w:rPr>
      </w:pPr>
    </w:p>
    <w:p w14:paraId="2BE75E44" w14:textId="77777777" w:rsidR="00935600" w:rsidRPr="00797379" w:rsidRDefault="00935600" w:rsidP="00935600">
      <w:pPr>
        <w:widowControl w:val="0"/>
        <w:autoSpaceDE w:val="0"/>
        <w:autoSpaceDN w:val="0"/>
        <w:adjustRightInd w:val="0"/>
        <w:spacing w:after="140" w:line="280" w:lineRule="atLeast"/>
        <w:ind w:left="127" w:right="120"/>
        <w:jc w:val="center"/>
        <w:rPr>
          <w:ins w:id="250" w:author="Author"/>
          <w:rFonts w:asciiTheme="majorBidi" w:hAnsiTheme="majorBidi" w:cstheme="majorBidi"/>
          <w:b/>
          <w:bCs/>
          <w:color w:val="000000"/>
          <w:lang w:val="nl-NL"/>
        </w:rPr>
      </w:pPr>
    </w:p>
    <w:p w14:paraId="6618187D" w14:textId="77777777" w:rsidR="00935600" w:rsidRPr="00797379" w:rsidRDefault="00935600" w:rsidP="00935600">
      <w:pPr>
        <w:widowControl w:val="0"/>
        <w:autoSpaceDE w:val="0"/>
        <w:autoSpaceDN w:val="0"/>
        <w:adjustRightInd w:val="0"/>
        <w:spacing w:after="140" w:line="280" w:lineRule="atLeast"/>
        <w:ind w:left="127" w:right="120"/>
        <w:jc w:val="center"/>
        <w:rPr>
          <w:ins w:id="251" w:author="Author"/>
          <w:rFonts w:cs="Times New Roman"/>
          <w:b/>
          <w:bCs/>
          <w:color w:val="000000"/>
          <w:lang w:val="nl-NL"/>
        </w:rPr>
      </w:pPr>
      <w:ins w:id="252" w:author="Author">
        <w:r w:rsidRPr="00797379">
          <w:rPr>
            <w:rFonts w:cs="Times New Roman"/>
            <w:b/>
            <w:bCs/>
            <w:color w:val="000000"/>
            <w:lang w:val="nl-NL"/>
          </w:rPr>
          <w:t>Vedlegg IV</w:t>
        </w:r>
      </w:ins>
    </w:p>
    <w:p w14:paraId="45705FAE" w14:textId="77777777" w:rsidR="00935600" w:rsidRPr="00797379" w:rsidRDefault="00935600" w:rsidP="00935600">
      <w:pPr>
        <w:widowControl w:val="0"/>
        <w:autoSpaceDE w:val="0"/>
        <w:autoSpaceDN w:val="0"/>
        <w:adjustRightInd w:val="0"/>
        <w:spacing w:after="140" w:line="280" w:lineRule="atLeast"/>
        <w:ind w:left="127" w:right="120"/>
        <w:jc w:val="center"/>
        <w:rPr>
          <w:ins w:id="253" w:author="Author"/>
          <w:rFonts w:cs="Times New Roman"/>
          <w:b/>
          <w:bCs/>
          <w:color w:val="000000"/>
          <w:lang w:val="nl-NL"/>
        </w:rPr>
      </w:pPr>
      <w:ins w:id="254" w:author="Author">
        <w:r w:rsidRPr="00797379">
          <w:rPr>
            <w:rFonts w:cs="Times New Roman"/>
            <w:b/>
            <w:bCs/>
            <w:color w:val="000000"/>
            <w:lang w:val="nl-NL"/>
          </w:rPr>
          <w:t>Vitenskapelige konklusjoner og grunnlag for endring i vilkårene for markedsføringstillatelsen(e)</w:t>
        </w:r>
      </w:ins>
    </w:p>
    <w:p w14:paraId="0313821D" w14:textId="77777777" w:rsidR="00935600" w:rsidRPr="00797379" w:rsidRDefault="00935600" w:rsidP="00935600">
      <w:pPr>
        <w:widowControl w:val="0"/>
        <w:autoSpaceDE w:val="0"/>
        <w:autoSpaceDN w:val="0"/>
        <w:adjustRightInd w:val="0"/>
        <w:ind w:left="127" w:right="120"/>
        <w:rPr>
          <w:ins w:id="255" w:author="Author"/>
          <w:rFonts w:cs="Times New Roman"/>
          <w:color w:val="000000"/>
          <w:lang w:val="nl-NL"/>
        </w:rPr>
      </w:pPr>
    </w:p>
    <w:p w14:paraId="1E73353B" w14:textId="77777777" w:rsidR="00935600" w:rsidRPr="00797379" w:rsidRDefault="00935600" w:rsidP="00935600">
      <w:pPr>
        <w:widowControl w:val="0"/>
        <w:autoSpaceDE w:val="0"/>
        <w:autoSpaceDN w:val="0"/>
        <w:adjustRightInd w:val="0"/>
        <w:ind w:left="127" w:right="120"/>
        <w:rPr>
          <w:ins w:id="256" w:author="Author"/>
          <w:rFonts w:cs="Times New Roman"/>
          <w:color w:val="000000"/>
          <w:lang w:val="nl-NL"/>
        </w:rPr>
      </w:pPr>
    </w:p>
    <w:p w14:paraId="44CDCFBC" w14:textId="77777777" w:rsidR="00935600" w:rsidRPr="00797379" w:rsidRDefault="00935600" w:rsidP="00935600">
      <w:pPr>
        <w:widowControl w:val="0"/>
        <w:autoSpaceDE w:val="0"/>
        <w:autoSpaceDN w:val="0"/>
        <w:adjustRightInd w:val="0"/>
        <w:ind w:left="127" w:right="120"/>
        <w:rPr>
          <w:ins w:id="257" w:author="Author"/>
          <w:rFonts w:cs="Times New Roman"/>
          <w:color w:val="000000"/>
          <w:lang w:val="nl-NL"/>
        </w:rPr>
      </w:pPr>
    </w:p>
    <w:p w14:paraId="26A72BBA" w14:textId="77777777" w:rsidR="00935600" w:rsidRPr="00797379" w:rsidRDefault="00935600" w:rsidP="00935600">
      <w:pPr>
        <w:widowControl w:val="0"/>
        <w:autoSpaceDE w:val="0"/>
        <w:autoSpaceDN w:val="0"/>
        <w:adjustRightInd w:val="0"/>
        <w:ind w:left="127" w:right="120"/>
        <w:rPr>
          <w:ins w:id="258" w:author="Author"/>
          <w:rFonts w:cs="Times New Roman"/>
          <w:color w:val="000000"/>
          <w:lang w:val="nl-NL"/>
        </w:rPr>
      </w:pPr>
    </w:p>
    <w:p w14:paraId="76453C88" w14:textId="77777777" w:rsidR="00935600" w:rsidRPr="00797379" w:rsidRDefault="00935600" w:rsidP="00935600">
      <w:pPr>
        <w:widowControl w:val="0"/>
        <w:autoSpaceDE w:val="0"/>
        <w:autoSpaceDN w:val="0"/>
        <w:adjustRightInd w:val="0"/>
        <w:ind w:left="127" w:right="120"/>
        <w:rPr>
          <w:ins w:id="259" w:author="Author"/>
          <w:rFonts w:cs="Times New Roman"/>
          <w:color w:val="000000"/>
          <w:lang w:val="nl-NL"/>
        </w:rPr>
      </w:pPr>
    </w:p>
    <w:p w14:paraId="593035ED" w14:textId="77777777" w:rsidR="00935600" w:rsidRPr="00797379" w:rsidRDefault="00935600" w:rsidP="00935600">
      <w:pPr>
        <w:keepNext/>
        <w:widowControl w:val="0"/>
        <w:autoSpaceDE w:val="0"/>
        <w:autoSpaceDN w:val="0"/>
        <w:adjustRightInd w:val="0"/>
        <w:spacing w:before="280"/>
        <w:ind w:left="127" w:right="120"/>
        <w:rPr>
          <w:ins w:id="260" w:author="Author"/>
          <w:rFonts w:cs="Times New Roman"/>
          <w:color w:val="000000"/>
          <w:lang w:val="nl-NL"/>
        </w:rPr>
      </w:pPr>
    </w:p>
    <w:p w14:paraId="29919D24" w14:textId="77777777" w:rsidR="00935600" w:rsidRDefault="00935600" w:rsidP="00935600">
      <w:pPr>
        <w:keepNext/>
        <w:widowControl w:val="0"/>
        <w:autoSpaceDE w:val="0"/>
        <w:autoSpaceDN w:val="0"/>
        <w:adjustRightInd w:val="0"/>
        <w:spacing w:before="280" w:after="220"/>
        <w:ind w:right="120"/>
        <w:rPr>
          <w:ins w:id="261" w:author="Author"/>
          <w:rFonts w:cs="Times New Roman"/>
          <w:color w:val="000000"/>
          <w:lang w:val="nl-NL"/>
        </w:rPr>
      </w:pPr>
      <w:ins w:id="262" w:author="Author">
        <w:r w:rsidRPr="00797379">
          <w:rPr>
            <w:lang w:val="nl-NL"/>
          </w:rPr>
          <w:br w:type="page"/>
        </w:r>
      </w:ins>
    </w:p>
    <w:p w14:paraId="524631F6" w14:textId="77777777" w:rsidR="00935600" w:rsidRPr="00797379" w:rsidRDefault="00935600" w:rsidP="00935600">
      <w:pPr>
        <w:keepNext/>
        <w:widowControl w:val="0"/>
        <w:autoSpaceDE w:val="0"/>
        <w:autoSpaceDN w:val="0"/>
        <w:adjustRightInd w:val="0"/>
        <w:spacing w:before="280" w:after="220"/>
        <w:ind w:right="120"/>
        <w:rPr>
          <w:ins w:id="263" w:author="Author"/>
          <w:rFonts w:cs="Times New Roman"/>
          <w:b/>
          <w:bCs/>
          <w:color w:val="000000"/>
          <w:lang w:val="nl-NL"/>
        </w:rPr>
      </w:pPr>
      <w:ins w:id="264" w:author="Author">
        <w:r w:rsidRPr="00797379">
          <w:rPr>
            <w:rFonts w:cs="Times New Roman"/>
            <w:b/>
            <w:bCs/>
            <w:color w:val="000000"/>
            <w:lang w:val="nl-NL"/>
          </w:rPr>
          <w:lastRenderedPageBreak/>
          <w:t>Vitenskapelige konklusjoner</w:t>
        </w:r>
      </w:ins>
    </w:p>
    <w:p w14:paraId="69F799EF" w14:textId="77777777" w:rsidR="00935600" w:rsidRPr="00797379" w:rsidRDefault="00935600" w:rsidP="00935600">
      <w:pPr>
        <w:widowControl w:val="0"/>
        <w:autoSpaceDE w:val="0"/>
        <w:autoSpaceDN w:val="0"/>
        <w:adjustRightInd w:val="0"/>
        <w:spacing w:after="140" w:line="280" w:lineRule="atLeast"/>
        <w:ind w:right="120"/>
        <w:rPr>
          <w:ins w:id="265" w:author="Author"/>
          <w:rFonts w:cs="Times New Roman"/>
          <w:color w:val="000000"/>
          <w:lang w:val="nl-NL"/>
        </w:rPr>
      </w:pPr>
      <w:ins w:id="266" w:author="Author">
        <w:r w:rsidRPr="00797379">
          <w:rPr>
            <w:rFonts w:cs="Times New Roman"/>
            <w:color w:val="000000"/>
            <w:lang w:val="nl-NL"/>
          </w:rPr>
          <w:t xml:space="preserve">Basert på evalueringsrapporten fra PRAC vedrørende den/de periodiske sikkerhetsoppdateringsrapporten(e) (PSUR) for fezolinetant har PRAC kommet fram til følgende konklusjoner: </w:t>
        </w:r>
      </w:ins>
    </w:p>
    <w:p w14:paraId="1CC721BA" w14:textId="391ABECF" w:rsidR="00935600" w:rsidRDefault="00C75948" w:rsidP="00935600">
      <w:pPr>
        <w:widowControl w:val="0"/>
        <w:autoSpaceDE w:val="0"/>
        <w:autoSpaceDN w:val="0"/>
        <w:adjustRightInd w:val="0"/>
        <w:spacing w:line="280" w:lineRule="atLeast"/>
        <w:ind w:right="120"/>
        <w:rPr>
          <w:ins w:id="267" w:author="Author"/>
          <w:rFonts w:cs="Times New Roman"/>
          <w:color w:val="000000"/>
          <w:lang w:val="nl-NL"/>
        </w:rPr>
      </w:pPr>
      <w:ins w:id="268" w:author="Author">
        <w:r>
          <w:rPr>
            <w:lang w:val="nb-NO"/>
          </w:rPr>
          <w:t>I lys</w:t>
        </w:r>
        <w:r w:rsidRPr="000A723F">
          <w:rPr>
            <w:lang w:val="nb-NO"/>
          </w:rPr>
          <w:t xml:space="preserve"> av tilgjengelige data fra kliniske studier og informasjonen</w:t>
        </w:r>
        <w:r>
          <w:rPr>
            <w:lang w:val="nb-NO"/>
          </w:rPr>
          <w:t xml:space="preserve"> fremlagt i nåværende PSUSA,</w:t>
        </w:r>
        <w:r w:rsidRPr="000A723F">
          <w:rPr>
            <w:lang w:val="nb-NO"/>
          </w:rPr>
          <w:t xml:space="preserve"> </w:t>
        </w:r>
        <w:r>
          <w:rPr>
            <w:lang w:val="nb-NO"/>
          </w:rPr>
          <w:t xml:space="preserve">anbefaler </w:t>
        </w:r>
        <w:r w:rsidRPr="000A723F">
          <w:rPr>
            <w:lang w:val="nb-NO"/>
          </w:rPr>
          <w:t xml:space="preserve">PRAC å fjerne </w:t>
        </w:r>
        <w:r>
          <w:rPr>
            <w:lang w:val="nb-NO"/>
          </w:rPr>
          <w:t>informasjonen</w:t>
        </w:r>
        <w:r w:rsidR="002067CC">
          <w:rPr>
            <w:lang w:val="nb-NO"/>
          </w:rPr>
          <w:t xml:space="preserve"> i pkt. 4</w:t>
        </w:r>
        <w:r w:rsidR="00155B3E">
          <w:rPr>
            <w:lang w:val="nb-NO"/>
          </w:rPr>
          <w:t>.</w:t>
        </w:r>
        <w:r w:rsidR="002067CC">
          <w:rPr>
            <w:lang w:val="nb-NO"/>
          </w:rPr>
          <w:t>8 i preparatomtalen</w:t>
        </w:r>
        <w:r>
          <w:rPr>
            <w:lang w:val="nb-NO"/>
          </w:rPr>
          <w:t xml:space="preserve"> </w:t>
        </w:r>
        <w:r w:rsidR="002067CC">
          <w:rPr>
            <w:lang w:val="nb-NO"/>
          </w:rPr>
          <w:t>om</w:t>
        </w:r>
        <w:r w:rsidRPr="000A723F">
          <w:rPr>
            <w:lang w:val="nb-NO"/>
          </w:rPr>
          <w:t xml:space="preserve"> insidensrater </w:t>
        </w:r>
        <w:r w:rsidR="002067CC">
          <w:rPr>
            <w:lang w:val="nb-NO"/>
          </w:rPr>
          <w:t>for</w:t>
        </w:r>
        <w:r>
          <w:rPr>
            <w:lang w:val="nb-NO"/>
          </w:rPr>
          <w:t xml:space="preserve"> økninger i ALAT/ASAT-nivåer, som var </w:t>
        </w:r>
        <w:r w:rsidR="00CF5805">
          <w:rPr>
            <w:lang w:val="nb-NO"/>
          </w:rPr>
          <w:t>beregnet fra</w:t>
        </w:r>
        <w:r w:rsidRPr="000A723F">
          <w:rPr>
            <w:lang w:val="nb-NO"/>
          </w:rPr>
          <w:t xml:space="preserve"> samlede data fra kliniske studier</w:t>
        </w:r>
      </w:ins>
      <w:r>
        <w:rPr>
          <w:lang w:val="nb-NO"/>
        </w:rPr>
        <w:t>.</w:t>
      </w:r>
      <w:ins w:id="269" w:author="Author">
        <w:r w:rsidRPr="000A723F">
          <w:rPr>
            <w:lang w:val="nb-NO"/>
          </w:rPr>
          <w:t xml:space="preserve"> </w:t>
        </w:r>
        <w:r>
          <w:rPr>
            <w:lang w:val="nb-NO"/>
          </w:rPr>
          <w:t xml:space="preserve">Bakgrunnen er </w:t>
        </w:r>
        <w:r w:rsidRPr="000A723F">
          <w:rPr>
            <w:lang w:val="nb-NO"/>
          </w:rPr>
          <w:t xml:space="preserve">heterogeniteten </w:t>
        </w:r>
        <w:r>
          <w:rPr>
            <w:lang w:val="nb-NO"/>
          </w:rPr>
          <w:t>mellom</w:t>
        </w:r>
        <w:r w:rsidRPr="000A723F">
          <w:rPr>
            <w:lang w:val="nb-NO"/>
          </w:rPr>
          <w:t xml:space="preserve"> de kliniske studiene på </w:t>
        </w:r>
        <w:r w:rsidRPr="003939B0">
          <w:rPr>
            <w:rFonts w:cs="Times New Roman"/>
            <w:color w:val="000000"/>
            <w:lang w:val="nb-NO"/>
          </w:rPr>
          <w:t>fezolinetan</w:t>
        </w:r>
        <w:r w:rsidR="00B55482">
          <w:rPr>
            <w:rFonts w:cs="Times New Roman"/>
            <w:color w:val="000000"/>
            <w:lang w:val="nb-NO"/>
          </w:rPr>
          <w:t>t</w:t>
        </w:r>
        <w:r w:rsidR="00EF1AAC">
          <w:rPr>
            <w:rFonts w:cs="Times New Roman"/>
            <w:color w:val="000000"/>
            <w:lang w:val="nb-NO"/>
          </w:rPr>
          <w:t>,</w:t>
        </w:r>
        <w:r w:rsidRPr="000A723F">
          <w:rPr>
            <w:lang w:val="nb-NO"/>
          </w:rPr>
          <w:t xml:space="preserve"> og at slik informasjon ikke anses å gi relevant merverdi for helsepersonell. </w:t>
        </w:r>
        <w:r>
          <w:rPr>
            <w:lang w:val="nb-NO"/>
          </w:rPr>
          <w:t>Som følge av dette fjernes</w:t>
        </w:r>
        <w:r w:rsidRPr="000A723F">
          <w:rPr>
            <w:lang w:val="nb-NO"/>
          </w:rPr>
          <w:t xml:space="preserve"> også asterisken i den aktuelle cellen i tabellen over bivirkninger.</w:t>
        </w:r>
      </w:ins>
    </w:p>
    <w:p w14:paraId="0DD5EB15" w14:textId="77777777" w:rsidR="00935600" w:rsidRDefault="00935600" w:rsidP="00935600">
      <w:pPr>
        <w:widowControl w:val="0"/>
        <w:autoSpaceDE w:val="0"/>
        <w:autoSpaceDN w:val="0"/>
        <w:adjustRightInd w:val="0"/>
        <w:spacing w:line="280" w:lineRule="atLeast"/>
        <w:ind w:right="120"/>
        <w:rPr>
          <w:ins w:id="270" w:author="Author"/>
          <w:rFonts w:cs="Times New Roman"/>
          <w:color w:val="000000"/>
          <w:lang w:val="nl-NL"/>
        </w:rPr>
      </w:pPr>
    </w:p>
    <w:p w14:paraId="5E156FC7" w14:textId="01897360" w:rsidR="00935600" w:rsidRPr="00797379" w:rsidRDefault="00935600" w:rsidP="00935600">
      <w:pPr>
        <w:widowControl w:val="0"/>
        <w:autoSpaceDE w:val="0"/>
        <w:autoSpaceDN w:val="0"/>
        <w:adjustRightInd w:val="0"/>
        <w:spacing w:line="280" w:lineRule="atLeast"/>
        <w:ind w:right="120"/>
        <w:rPr>
          <w:ins w:id="271" w:author="Author"/>
          <w:rFonts w:cs="Times New Roman"/>
          <w:color w:val="000000"/>
          <w:lang w:val="nl-NL"/>
        </w:rPr>
      </w:pPr>
      <w:ins w:id="272" w:author="Author">
        <w:r w:rsidRPr="00797379">
          <w:rPr>
            <w:rFonts w:cs="Times New Roman"/>
            <w:color w:val="000000"/>
            <w:lang w:val="nl-NL"/>
          </w:rPr>
          <w:t>Etter å ha gjennomgått PRACs anbefaling er CHMP enig med PRACs generelle konklusjoner og grunnlag for anbefaling.</w:t>
        </w:r>
      </w:ins>
    </w:p>
    <w:p w14:paraId="776E136F" w14:textId="77777777" w:rsidR="00935600" w:rsidRPr="00935600" w:rsidRDefault="00935600" w:rsidP="00935600">
      <w:pPr>
        <w:keepNext/>
        <w:widowControl w:val="0"/>
        <w:autoSpaceDE w:val="0"/>
        <w:autoSpaceDN w:val="0"/>
        <w:adjustRightInd w:val="0"/>
        <w:spacing w:before="280" w:after="220"/>
        <w:ind w:right="120"/>
        <w:rPr>
          <w:ins w:id="273" w:author="Author"/>
          <w:rFonts w:cs="Times New Roman"/>
          <w:b/>
          <w:bCs/>
          <w:color w:val="000000"/>
          <w:lang w:val="nb-NO"/>
        </w:rPr>
      </w:pPr>
      <w:ins w:id="274" w:author="Author">
        <w:r w:rsidRPr="00935600">
          <w:rPr>
            <w:rFonts w:cs="Times New Roman"/>
            <w:b/>
            <w:bCs/>
            <w:color w:val="000000"/>
            <w:lang w:val="nb-NO"/>
          </w:rPr>
          <w:t>Grunnlag for endring i vilkårene for markedsføringstillatelsen(e)</w:t>
        </w:r>
      </w:ins>
    </w:p>
    <w:p w14:paraId="54EC89FA" w14:textId="77777777" w:rsidR="00935600" w:rsidRPr="00935600" w:rsidRDefault="00935600" w:rsidP="00935600">
      <w:pPr>
        <w:widowControl w:val="0"/>
        <w:autoSpaceDE w:val="0"/>
        <w:autoSpaceDN w:val="0"/>
        <w:adjustRightInd w:val="0"/>
        <w:spacing w:after="140" w:line="280" w:lineRule="atLeast"/>
        <w:ind w:right="120"/>
        <w:rPr>
          <w:ins w:id="275" w:author="Author"/>
          <w:rFonts w:cs="Times New Roman"/>
          <w:color w:val="000000"/>
          <w:lang w:val="nb-NO"/>
        </w:rPr>
      </w:pPr>
      <w:ins w:id="276" w:author="Author">
        <w:r w:rsidRPr="00935600">
          <w:rPr>
            <w:rFonts w:cs="Times New Roman"/>
            <w:color w:val="000000"/>
            <w:lang w:val="nb-NO"/>
          </w:rPr>
          <w:t>Basert på de vitenskapelige konklusjonene for fezolinetant mener CHMP at nytte-/ risikoforholdet for legemidler som inneholder fezolinetant er uforandret, under forutsetning av de foreslåtte endringene i produktinformasjonen.</w:t>
        </w:r>
      </w:ins>
    </w:p>
    <w:p w14:paraId="11761104" w14:textId="77777777" w:rsidR="00935600" w:rsidRPr="00935600" w:rsidRDefault="00935600" w:rsidP="00935600">
      <w:pPr>
        <w:rPr>
          <w:ins w:id="277" w:author="Author"/>
          <w:rFonts w:cs="Times New Roman"/>
          <w:lang w:val="nb-NO" w:eastAsia="en-CA"/>
        </w:rPr>
      </w:pPr>
      <w:ins w:id="278" w:author="Author">
        <w:r w:rsidRPr="00935600">
          <w:rPr>
            <w:rFonts w:cs="Times New Roman"/>
            <w:color w:val="000000"/>
            <w:lang w:val="nb-NO"/>
          </w:rPr>
          <w:t>CHMP anbefaler å endre vilkårene for markedsføringstillatelsen(e).</w:t>
        </w:r>
      </w:ins>
    </w:p>
    <w:p w14:paraId="79778E15" w14:textId="77777777" w:rsidR="00935600" w:rsidRPr="00935600" w:rsidRDefault="00935600" w:rsidP="00935600">
      <w:pPr>
        <w:keepNext/>
        <w:widowControl w:val="0"/>
        <w:autoSpaceDE w:val="0"/>
        <w:autoSpaceDN w:val="0"/>
        <w:adjustRightInd w:val="0"/>
        <w:spacing w:before="280" w:after="220"/>
        <w:ind w:right="120"/>
        <w:rPr>
          <w:ins w:id="279" w:author="Author"/>
          <w:rFonts w:cs="Times New Roman"/>
          <w:lang w:val="nb-NO" w:eastAsia="en-CA"/>
        </w:rPr>
      </w:pPr>
    </w:p>
    <w:p w14:paraId="7A92AE57" w14:textId="77777777" w:rsidR="00935600" w:rsidRPr="00935600" w:rsidRDefault="00935600" w:rsidP="00935600">
      <w:pPr>
        <w:rPr>
          <w:ins w:id="280" w:author="Author"/>
          <w:szCs w:val="24"/>
          <w:lang w:val="nb-NO" w:eastAsia="en-CA"/>
        </w:rPr>
      </w:pPr>
    </w:p>
    <w:p w14:paraId="68374367" w14:textId="77777777" w:rsidR="00935600" w:rsidRPr="00935600" w:rsidRDefault="00935600" w:rsidP="00935600">
      <w:pPr>
        <w:rPr>
          <w:ins w:id="281" w:author="Author"/>
          <w:lang w:val="nb-NO"/>
        </w:rPr>
      </w:pPr>
    </w:p>
    <w:p w14:paraId="2B21B3BD" w14:textId="77777777" w:rsidR="00935600" w:rsidRPr="00083EE3" w:rsidRDefault="00935600" w:rsidP="00935600">
      <w:pPr>
        <w:jc w:val="center"/>
        <w:rPr>
          <w:ins w:id="282" w:author="Author"/>
          <w:szCs w:val="24"/>
          <w:lang w:val="nb-NO" w:eastAsia="en-CA"/>
        </w:rPr>
      </w:pPr>
    </w:p>
    <w:p w14:paraId="2D958528" w14:textId="77777777" w:rsidR="00216FAD" w:rsidRPr="006E2F4A" w:rsidRDefault="00216FAD" w:rsidP="00216FAD">
      <w:pPr>
        <w:rPr>
          <w:szCs w:val="24"/>
          <w:lang w:val="nb-NO" w:eastAsia="en-CA"/>
        </w:rPr>
      </w:pPr>
    </w:p>
    <w:sectPr w:rsidR="00216FAD" w:rsidRPr="006E2F4A" w:rsidSect="009E7FF1">
      <w:footerReference w:type="even" r:id="rId26"/>
      <w:footerReference w:type="default" r:id="rId27"/>
      <w:footerReference w:type="first" r:id="rId28"/>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22FF" w14:textId="77777777" w:rsidR="001F3B9A" w:rsidRDefault="001F3B9A">
      <w:r>
        <w:separator/>
      </w:r>
    </w:p>
  </w:endnote>
  <w:endnote w:type="continuationSeparator" w:id="0">
    <w:p w14:paraId="332B7EE9" w14:textId="77777777" w:rsidR="001F3B9A" w:rsidRDefault="001F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B1A2" w14:textId="77777777" w:rsidR="009E7FF1" w:rsidRDefault="009E7FF1" w:rsidP="00C153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97D7D8" w14:textId="77777777" w:rsidR="009E7FF1" w:rsidRDefault="009E7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87B1" w14:textId="3183E1E8" w:rsidR="009E7FF1" w:rsidRDefault="009E7FF1" w:rsidP="00C153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22ADAD45" w:rsidR="008646CA" w:rsidRPr="009E7FF1" w:rsidRDefault="008646CA" w:rsidP="009E7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FF06" w14:textId="77777777" w:rsidR="001F3B9A" w:rsidRDefault="001F3B9A">
      <w:r>
        <w:separator/>
      </w:r>
    </w:p>
  </w:footnote>
  <w:footnote w:type="continuationSeparator" w:id="0">
    <w:p w14:paraId="73617E24" w14:textId="77777777" w:rsidR="001F3B9A" w:rsidRDefault="001F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0406D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3BF5601"/>
    <w:multiLevelType w:val="hybridMultilevel"/>
    <w:tmpl w:val="ABC2CE86"/>
    <w:lvl w:ilvl="0" w:tplc="8ECA8130">
      <w:start w:val="1"/>
      <w:numFmt w:val="bullet"/>
      <w:lvlText w:val=""/>
      <w:lvlJc w:val="left"/>
      <w:pPr>
        <w:ind w:left="720" w:hanging="360"/>
      </w:pPr>
      <w:rPr>
        <w:rFonts w:ascii="Symbol" w:hAnsi="Symbol" w:hint="default"/>
      </w:rPr>
    </w:lvl>
    <w:lvl w:ilvl="1" w:tplc="9CF05382" w:tentative="1">
      <w:start w:val="1"/>
      <w:numFmt w:val="bullet"/>
      <w:lvlText w:val="o"/>
      <w:lvlJc w:val="left"/>
      <w:pPr>
        <w:ind w:left="1440" w:hanging="360"/>
      </w:pPr>
      <w:rPr>
        <w:rFonts w:ascii="Courier New" w:hAnsi="Courier New" w:cs="Courier New" w:hint="default"/>
      </w:rPr>
    </w:lvl>
    <w:lvl w:ilvl="2" w:tplc="2CD409A0" w:tentative="1">
      <w:start w:val="1"/>
      <w:numFmt w:val="bullet"/>
      <w:lvlText w:val=""/>
      <w:lvlJc w:val="left"/>
      <w:pPr>
        <w:ind w:left="2160" w:hanging="360"/>
      </w:pPr>
      <w:rPr>
        <w:rFonts w:ascii="Wingdings" w:hAnsi="Wingdings" w:hint="default"/>
      </w:rPr>
    </w:lvl>
    <w:lvl w:ilvl="3" w:tplc="98380798" w:tentative="1">
      <w:start w:val="1"/>
      <w:numFmt w:val="bullet"/>
      <w:lvlText w:val=""/>
      <w:lvlJc w:val="left"/>
      <w:pPr>
        <w:ind w:left="2880" w:hanging="360"/>
      </w:pPr>
      <w:rPr>
        <w:rFonts w:ascii="Symbol" w:hAnsi="Symbol" w:hint="default"/>
      </w:rPr>
    </w:lvl>
    <w:lvl w:ilvl="4" w:tplc="8CDC5BB0" w:tentative="1">
      <w:start w:val="1"/>
      <w:numFmt w:val="bullet"/>
      <w:lvlText w:val="o"/>
      <w:lvlJc w:val="left"/>
      <w:pPr>
        <w:ind w:left="3600" w:hanging="360"/>
      </w:pPr>
      <w:rPr>
        <w:rFonts w:ascii="Courier New" w:hAnsi="Courier New" w:cs="Courier New" w:hint="default"/>
      </w:rPr>
    </w:lvl>
    <w:lvl w:ilvl="5" w:tplc="F93AB39E" w:tentative="1">
      <w:start w:val="1"/>
      <w:numFmt w:val="bullet"/>
      <w:lvlText w:val=""/>
      <w:lvlJc w:val="left"/>
      <w:pPr>
        <w:ind w:left="4320" w:hanging="360"/>
      </w:pPr>
      <w:rPr>
        <w:rFonts w:ascii="Wingdings" w:hAnsi="Wingdings" w:hint="default"/>
      </w:rPr>
    </w:lvl>
    <w:lvl w:ilvl="6" w:tplc="4630FABE" w:tentative="1">
      <w:start w:val="1"/>
      <w:numFmt w:val="bullet"/>
      <w:lvlText w:val=""/>
      <w:lvlJc w:val="left"/>
      <w:pPr>
        <w:ind w:left="5040" w:hanging="360"/>
      </w:pPr>
      <w:rPr>
        <w:rFonts w:ascii="Symbol" w:hAnsi="Symbol" w:hint="default"/>
      </w:rPr>
    </w:lvl>
    <w:lvl w:ilvl="7" w:tplc="CD72044A" w:tentative="1">
      <w:start w:val="1"/>
      <w:numFmt w:val="bullet"/>
      <w:lvlText w:val="o"/>
      <w:lvlJc w:val="left"/>
      <w:pPr>
        <w:ind w:left="5760" w:hanging="360"/>
      </w:pPr>
      <w:rPr>
        <w:rFonts w:ascii="Courier New" w:hAnsi="Courier New" w:cs="Courier New" w:hint="default"/>
      </w:rPr>
    </w:lvl>
    <w:lvl w:ilvl="8" w:tplc="CECE715A" w:tentative="1">
      <w:start w:val="1"/>
      <w:numFmt w:val="bullet"/>
      <w:lvlText w:val=""/>
      <w:lvlJc w:val="left"/>
      <w:pPr>
        <w:ind w:left="6480" w:hanging="360"/>
      </w:pPr>
      <w:rPr>
        <w:rFonts w:ascii="Wingdings" w:hAnsi="Wingdings" w:hint="default"/>
      </w:r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5439D6"/>
    <w:multiLevelType w:val="hybridMultilevel"/>
    <w:tmpl w:val="933E3A3C"/>
    <w:lvl w:ilvl="0" w:tplc="3AE26E52">
      <w:start w:val="1"/>
      <w:numFmt w:val="bullet"/>
      <w:lvlText w:val="-"/>
      <w:lvlJc w:val="left"/>
      <w:pPr>
        <w:ind w:left="720" w:hanging="360"/>
      </w:pPr>
      <w:rPr>
        <w:rFonts w:ascii="Times New Roman" w:hAnsi="Times New Roman" w:cs="Times New Roman" w:hint="default"/>
      </w:rPr>
    </w:lvl>
    <w:lvl w:ilvl="1" w:tplc="DE1439D4" w:tentative="1">
      <w:start w:val="1"/>
      <w:numFmt w:val="bullet"/>
      <w:lvlText w:val="o"/>
      <w:lvlJc w:val="left"/>
      <w:pPr>
        <w:ind w:left="1440" w:hanging="360"/>
      </w:pPr>
      <w:rPr>
        <w:rFonts w:ascii="Courier New" w:hAnsi="Courier New" w:hint="default"/>
      </w:rPr>
    </w:lvl>
    <w:lvl w:ilvl="2" w:tplc="CC101F76" w:tentative="1">
      <w:start w:val="1"/>
      <w:numFmt w:val="bullet"/>
      <w:lvlText w:val=""/>
      <w:lvlJc w:val="left"/>
      <w:pPr>
        <w:ind w:left="2160" w:hanging="360"/>
      </w:pPr>
      <w:rPr>
        <w:rFonts w:ascii="Wingdings" w:hAnsi="Wingdings" w:hint="default"/>
      </w:rPr>
    </w:lvl>
    <w:lvl w:ilvl="3" w:tplc="6CE0445C" w:tentative="1">
      <w:start w:val="1"/>
      <w:numFmt w:val="bullet"/>
      <w:lvlText w:val=""/>
      <w:lvlJc w:val="left"/>
      <w:pPr>
        <w:ind w:left="2880" w:hanging="360"/>
      </w:pPr>
      <w:rPr>
        <w:rFonts w:ascii="Symbol" w:hAnsi="Symbol" w:hint="default"/>
      </w:rPr>
    </w:lvl>
    <w:lvl w:ilvl="4" w:tplc="09CC192E" w:tentative="1">
      <w:start w:val="1"/>
      <w:numFmt w:val="bullet"/>
      <w:lvlText w:val="o"/>
      <w:lvlJc w:val="left"/>
      <w:pPr>
        <w:ind w:left="3600" w:hanging="360"/>
      </w:pPr>
      <w:rPr>
        <w:rFonts w:ascii="Courier New" w:hAnsi="Courier New" w:hint="default"/>
      </w:rPr>
    </w:lvl>
    <w:lvl w:ilvl="5" w:tplc="3D6A77D8" w:tentative="1">
      <w:start w:val="1"/>
      <w:numFmt w:val="bullet"/>
      <w:lvlText w:val=""/>
      <w:lvlJc w:val="left"/>
      <w:pPr>
        <w:ind w:left="4320" w:hanging="360"/>
      </w:pPr>
      <w:rPr>
        <w:rFonts w:ascii="Wingdings" w:hAnsi="Wingdings" w:hint="default"/>
      </w:rPr>
    </w:lvl>
    <w:lvl w:ilvl="6" w:tplc="2A78C6D0" w:tentative="1">
      <w:start w:val="1"/>
      <w:numFmt w:val="bullet"/>
      <w:lvlText w:val=""/>
      <w:lvlJc w:val="left"/>
      <w:pPr>
        <w:ind w:left="5040" w:hanging="360"/>
      </w:pPr>
      <w:rPr>
        <w:rFonts w:ascii="Symbol" w:hAnsi="Symbol" w:hint="default"/>
      </w:rPr>
    </w:lvl>
    <w:lvl w:ilvl="7" w:tplc="B26EDAC8" w:tentative="1">
      <w:start w:val="1"/>
      <w:numFmt w:val="bullet"/>
      <w:lvlText w:val="o"/>
      <w:lvlJc w:val="left"/>
      <w:pPr>
        <w:ind w:left="5760" w:hanging="360"/>
      </w:pPr>
      <w:rPr>
        <w:rFonts w:ascii="Courier New" w:hAnsi="Courier New" w:hint="default"/>
      </w:rPr>
    </w:lvl>
    <w:lvl w:ilvl="8" w:tplc="ABE4D86C"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2"/>
  </w:num>
  <w:num w:numId="3" w16cid:durableId="620692973">
    <w:abstractNumId w:val="22"/>
  </w:num>
  <w:num w:numId="4" w16cid:durableId="1782383529">
    <w:abstractNumId w:val="28"/>
  </w:num>
  <w:num w:numId="5" w16cid:durableId="815141947">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20"/>
  </w:num>
  <w:num w:numId="12" w16cid:durableId="1039864004">
    <w:abstractNumId w:val="14"/>
  </w:num>
  <w:num w:numId="13" w16cid:durableId="1819607097">
    <w:abstractNumId w:val="25"/>
  </w:num>
  <w:num w:numId="14" w16cid:durableId="2034190937">
    <w:abstractNumId w:val="18"/>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9"/>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1"/>
  </w:num>
  <w:num w:numId="27" w16cid:durableId="741293260">
    <w:abstractNumId w:val="21"/>
  </w:num>
  <w:num w:numId="28" w16cid:durableId="305549389">
    <w:abstractNumId w:val="21"/>
  </w:num>
  <w:num w:numId="29" w16cid:durableId="236092433">
    <w:abstractNumId w:val="21"/>
  </w:num>
  <w:num w:numId="30" w16cid:durableId="1220944094">
    <w:abstractNumId w:val="21"/>
  </w:num>
  <w:num w:numId="31" w16cid:durableId="1207765534">
    <w:abstractNumId w:val="21"/>
  </w:num>
  <w:num w:numId="32" w16cid:durableId="1837915448">
    <w:abstractNumId w:val="21"/>
  </w:num>
  <w:num w:numId="33" w16cid:durableId="174467542">
    <w:abstractNumId w:val="21"/>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4116979">
    <w:abstractNumId w:val="24"/>
  </w:num>
  <w:num w:numId="42" w16cid:durableId="634023086">
    <w:abstractNumId w:val="17"/>
  </w:num>
  <w:num w:numId="43" w16cid:durableId="53478099">
    <w:abstractNumId w:val="29"/>
  </w:num>
  <w:num w:numId="44" w16cid:durableId="241574504">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77D"/>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C23"/>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1B4"/>
    <w:rsid w:val="000A23BB"/>
    <w:rsid w:val="000A2867"/>
    <w:rsid w:val="000A2965"/>
    <w:rsid w:val="000A3013"/>
    <w:rsid w:val="000A3119"/>
    <w:rsid w:val="000A429C"/>
    <w:rsid w:val="000A446A"/>
    <w:rsid w:val="000A4593"/>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3C91"/>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5B3E"/>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77FF3"/>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55C8"/>
    <w:rsid w:val="0019619D"/>
    <w:rsid w:val="00196308"/>
    <w:rsid w:val="001963D3"/>
    <w:rsid w:val="00196D21"/>
    <w:rsid w:val="00196DE0"/>
    <w:rsid w:val="0019706B"/>
    <w:rsid w:val="0019769B"/>
    <w:rsid w:val="00197B52"/>
    <w:rsid w:val="001A0580"/>
    <w:rsid w:val="001A0E2F"/>
    <w:rsid w:val="001A0F14"/>
    <w:rsid w:val="001A0F77"/>
    <w:rsid w:val="001A117C"/>
    <w:rsid w:val="001A19A8"/>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0460"/>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151"/>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B9A"/>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7CC"/>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5E41"/>
    <w:rsid w:val="00216FAD"/>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A9B"/>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2D4"/>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12"/>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BCC"/>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3E4"/>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252"/>
    <w:rsid w:val="0057253C"/>
    <w:rsid w:val="00572DB8"/>
    <w:rsid w:val="00572F11"/>
    <w:rsid w:val="005733E5"/>
    <w:rsid w:val="00573498"/>
    <w:rsid w:val="0057368E"/>
    <w:rsid w:val="005736AE"/>
    <w:rsid w:val="00573F00"/>
    <w:rsid w:val="00574374"/>
    <w:rsid w:val="00574436"/>
    <w:rsid w:val="00574492"/>
    <w:rsid w:val="00575E78"/>
    <w:rsid w:val="0057601B"/>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4B25"/>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A22"/>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2AA"/>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6E0C"/>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3C26"/>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4A"/>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6A34"/>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65E"/>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BC3"/>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600"/>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4BF"/>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E7FF1"/>
    <w:rsid w:val="009F0271"/>
    <w:rsid w:val="009F03B2"/>
    <w:rsid w:val="009F0809"/>
    <w:rsid w:val="009F0EAF"/>
    <w:rsid w:val="009F16A7"/>
    <w:rsid w:val="009F193E"/>
    <w:rsid w:val="009F19FF"/>
    <w:rsid w:val="009F1E14"/>
    <w:rsid w:val="009F2070"/>
    <w:rsid w:val="009F22AE"/>
    <w:rsid w:val="009F28D7"/>
    <w:rsid w:val="009F298A"/>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9CE"/>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2EA0"/>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AF7C33"/>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91D"/>
    <w:rsid w:val="00B52CA8"/>
    <w:rsid w:val="00B53215"/>
    <w:rsid w:val="00B5334E"/>
    <w:rsid w:val="00B53550"/>
    <w:rsid w:val="00B53C86"/>
    <w:rsid w:val="00B54598"/>
    <w:rsid w:val="00B545DD"/>
    <w:rsid w:val="00B54F4A"/>
    <w:rsid w:val="00B55482"/>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A2A"/>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2FB"/>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41"/>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31B"/>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449"/>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5948"/>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C12"/>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05"/>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71E"/>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4CC"/>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C6D"/>
    <w:rsid w:val="00E95F2C"/>
    <w:rsid w:val="00E96512"/>
    <w:rsid w:val="00E96A06"/>
    <w:rsid w:val="00E96AB7"/>
    <w:rsid w:val="00E96D1F"/>
    <w:rsid w:val="00E96F92"/>
    <w:rsid w:val="00E973C9"/>
    <w:rsid w:val="00E975EF"/>
    <w:rsid w:val="00E978F5"/>
    <w:rsid w:val="00E97A14"/>
    <w:rsid w:val="00EA00FB"/>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AAC"/>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167"/>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51"/>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5C4"/>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16CC"/>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178B590"/>
    <w:rsid w:val="77EF1831"/>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02577D"/>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9E7FF1"/>
  </w:style>
  <w:style w:type="character" w:styleId="Hyperlink">
    <w:name w:val="Hyperlink"/>
    <w:basedOn w:val="DefaultParagraphFont"/>
    <w:unhideWhenUsed/>
    <w:rsid w:val="00F41951"/>
    <w:rPr>
      <w:color w:val="0000FF" w:themeColor="hyperlink"/>
      <w:u w:val="single"/>
    </w:rPr>
  </w:style>
  <w:style w:type="character" w:styleId="UnresolvedMention">
    <w:name w:val="Unresolved Mention"/>
    <w:basedOn w:val="DefaultParagraphFont"/>
    <w:uiPriority w:val="99"/>
    <w:semiHidden/>
    <w:unhideWhenUsed/>
    <w:rsid w:val="00F41951"/>
    <w:rPr>
      <w:color w:val="605E5C"/>
      <w:shd w:val="clear" w:color="auto" w:fill="E1DFDD"/>
    </w:rPr>
  </w:style>
  <w:style w:type="paragraph" w:styleId="Revision">
    <w:name w:val="Revision"/>
    <w:hidden/>
    <w:uiPriority w:val="99"/>
    <w:semiHidden/>
    <w:rsid w:val="006E2F4A"/>
    <w:pPr>
      <w:spacing w:after="0" w:line="240" w:lineRule="auto"/>
    </w:pPr>
    <w:rPr>
      <w:rFonts w:ascii="Times New Roman" w:hAnsi="Times New Roman"/>
    </w:rPr>
  </w:style>
  <w:style w:type="character" w:styleId="CommentReference">
    <w:name w:val="annotation reference"/>
    <w:basedOn w:val="DefaultParagraphFont"/>
    <w:semiHidden/>
    <w:unhideWhenUsed/>
    <w:rsid w:val="00EF1AAC"/>
    <w:rPr>
      <w:sz w:val="16"/>
      <w:szCs w:val="16"/>
    </w:rPr>
  </w:style>
  <w:style w:type="paragraph" w:styleId="CommentText">
    <w:name w:val="annotation text"/>
    <w:basedOn w:val="Normal"/>
    <w:link w:val="CommentTextChar"/>
    <w:unhideWhenUsed/>
    <w:rsid w:val="00EF1AAC"/>
    <w:rPr>
      <w:sz w:val="20"/>
      <w:szCs w:val="20"/>
    </w:rPr>
  </w:style>
  <w:style w:type="character" w:customStyle="1" w:styleId="CommentTextChar">
    <w:name w:val="Comment Text Char"/>
    <w:basedOn w:val="DefaultParagraphFont"/>
    <w:link w:val="CommentText"/>
    <w:rsid w:val="00EF1AAC"/>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EF1AAC"/>
    <w:rPr>
      <w:b/>
      <w:bCs/>
    </w:rPr>
  </w:style>
  <w:style w:type="character" w:customStyle="1" w:styleId="CommentSubjectChar">
    <w:name w:val="Comment Subject Char"/>
    <w:basedOn w:val="CommentTextChar"/>
    <w:link w:val="CommentSubject"/>
    <w:semiHidden/>
    <w:rsid w:val="00EF1AAC"/>
    <w:rPr>
      <w:rFonts w:ascii="Times New Roman" w:hAnsi="Times New Roman"/>
      <w:b/>
      <w:bCs/>
      <w:sz w:val="20"/>
      <w:szCs w:val="20"/>
    </w:rPr>
  </w:style>
  <w:style w:type="table" w:styleId="TableGrid">
    <w:name w:val="Table Grid"/>
    <w:basedOn w:val="TableNormal"/>
    <w:uiPriority w:val="59"/>
    <w:rsid w:val="00C2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customXml" Target="../customXml/item14.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hyperlink" Target="http://www.felleskatalogen.no" TargetMode="External"/><Relationship Id="rId33" Type="http://schemas.openxmlformats.org/officeDocument/2006/relationships/customXml" Target="../customXml/item13.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 TargetMode="External"/><Relationship Id="rId32" Type="http://schemas.openxmlformats.org/officeDocument/2006/relationships/customXml" Target="../customXml/item12.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oter" Target="footer2.xml"/><Relationship Id="rId30" Type="http://schemas.microsoft.com/office/2011/relationships/people" Target="people.xml"/><Relationship Id="rId35" Type="http://schemas.openxmlformats.org/officeDocument/2006/relationships/customXml" Target="../customXml/item15.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EMADOC-1700519818-3004678</_dlc_DocId>
    <_dlc_DocIdUrl xmlns="a034c160-bfb7-45f5-8632-2eb7e0508071">
      <Url>https://euema.sharepoint.com/sites/CRM/_layouts/15/DocIdRedir.aspx?ID=EMADOC-1700519818-3004678</Url>
      <Description>EMADOC-1700519818-3004678</Description>
    </_dlc_DocIdUrl>
  </documentManagement>
</p:properties>
</file>

<file path=customXml/item2.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3.xml><?xml version="1.0" encoding="utf-8"?>
<xs:schema xmlns:xs="http://www.i4i.com/ns/x4o/schema">
  <xs:element name="i4iroot">
    <xs:complexType>
      <xs:sequence>
      </xs:sequence>
    </xs:complexType>
  </xs:element>
</xs:schema>
</file>

<file path=customXml/item4.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5.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6.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7.xml><?xml version="1.0" encoding="utf-8"?>
<b:Sources xmlns:b="http://schemas.openxmlformats.org/officeDocument/2006/bibliography" xmlns="http://schemas.openxmlformats.org/officeDocument/2006/bibliography" SelectedStyle="\GostName.XSL" StyleName="GOST - Name Sort">
</b:Sources>
</file>

<file path=customXml/item8.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no (Norwegian)"/>
</pinfc:productinformation>
</file>

<file path=customXml/item9.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Props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0.xml><?xml version="1.0" encoding="utf-8"?>
<ds:datastoreItem xmlns:ds="http://schemas.openxmlformats.org/officeDocument/2006/customXml" ds:itemID="{6CBD300A-C385-4C6F-8B54-E79C6AF3B91C}">
  <ds:schemaRefs>
    <ds:schemaRef ds:uri="http://www.i4i.com/ns/gl/publishingspecifications"/>
  </ds:schemaRefs>
</ds:datastoreItem>
</file>

<file path=customXml/itemProps11.xml><?xml version="1.0" encoding="utf-8"?>
<ds:datastoreItem xmlns:ds="http://schemas.openxmlformats.org/officeDocument/2006/customXml" ds:itemID="{7E6F4BAE-4FC7-4FA6-90D0-C9C9154A8BCA}">
  <ds:schemaRefs>
    <ds:schemaRef ds:uri="http://www.i4i.com/ns/x4o/attribute-values"/>
  </ds:schemaRefs>
</ds:datastoreItem>
</file>

<file path=customXml/itemProps12.xml><?xml version="1.0" encoding="utf-8"?>
<ds:datastoreItem xmlns:ds="http://schemas.openxmlformats.org/officeDocument/2006/customXml" ds:itemID="{0CBDEA45-3B4B-454E-B449-AC7B245FDDA6}"/>
</file>

<file path=customXml/itemProps13.xml><?xml version="1.0" encoding="utf-8"?>
<ds:datastoreItem xmlns:ds="http://schemas.openxmlformats.org/officeDocument/2006/customXml" ds:itemID="{2AAF5EDD-CB0C-4D91-A8E1-89A971FCFDD0}"/>
</file>

<file path=customXml/itemProps14.xml><?xml version="1.0" encoding="utf-8"?>
<ds:datastoreItem xmlns:ds="http://schemas.openxmlformats.org/officeDocument/2006/customXml" ds:itemID="{D49D5001-692C-4B73-922D-F9E4FC9AECBC}"/>
</file>

<file path=customXml/itemProps15.xml><?xml version="1.0" encoding="utf-8"?>
<ds:datastoreItem xmlns:ds="http://schemas.openxmlformats.org/officeDocument/2006/customXml" ds:itemID="{47A3132A-193A-48D8-9C0E-D496D6F95294}"/>
</file>

<file path=customXml/itemProps2.xml><?xml version="1.0" encoding="utf-8"?>
<ds:datastoreItem xmlns:ds="http://schemas.openxmlformats.org/officeDocument/2006/customXml" ds:itemID="{AAFFC2BB-5222-4A31-B248-A8C855488035}">
  <ds:schemaRefs>
    <ds:schemaRef ds:uri="http://www.i4i.com/ns/x4w/keywords"/>
  </ds:schemaRefs>
</ds:datastoreItem>
</file>

<file path=customXml/itemProps3.xml><?xml version="1.0" encoding="utf-8"?>
<ds:datastoreItem xmlns:ds="http://schemas.openxmlformats.org/officeDocument/2006/customXml" ds:itemID="{41376475-1E08-402D-9015-D4C63D9769E3}">
  <ds:schemaRefs>
    <ds:schemaRef ds:uri="http://www.i4i.com/ns/x4o/schema"/>
  </ds:schemaRefs>
</ds:datastoreItem>
</file>

<file path=customXml/itemProps4.xml><?xml version="1.0" encoding="utf-8"?>
<ds:datastoreItem xmlns:ds="http://schemas.openxmlformats.org/officeDocument/2006/customXml" ds:itemID="{15D5EC80-0A53-483F-BBC9-D829A25B5346}">
  <ds:schemaRefs>
    <ds:schemaRef ds:uri="http://www.i4i.com/ns/x4o/metamap"/>
  </ds:schemaRefs>
</ds:datastoreItem>
</file>

<file path=customXml/itemProps5.xml><?xml version="1.0" encoding="utf-8"?>
<ds:datastoreItem xmlns:ds="http://schemas.openxmlformats.org/officeDocument/2006/customXml" ds:itemID="{3B17997D-DDF6-4D91-B7A7-1F78430B8248}">
  <ds:schemaRefs>
    <ds:schemaRef ds:uri="http://www.i4i.com/ns/x4o/help"/>
  </ds:schemaRefs>
</ds:datastoreItem>
</file>

<file path=customXml/itemProps6.xml><?xml version="1.0" encoding="utf-8"?>
<ds:datastoreItem xmlns:ds="http://schemas.openxmlformats.org/officeDocument/2006/customXml" ds:itemID="{817EB802-E69F-4B86-8835-879F93D677BA}">
  <ds:schemaRefs>
    <ds:schemaRef ds:uri="http://www.i4i.com/ns/x4o/options"/>
  </ds:schemaRefs>
</ds:datastoreItem>
</file>

<file path=customXml/itemProps7.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8.xml><?xml version="1.0" encoding="utf-8"?>
<ds:datastoreItem xmlns:ds="http://schemas.openxmlformats.org/officeDocument/2006/customXml" ds:itemID="{8BBB5F1B-49CD-453F-8BFA-26515CA39A8C}">
  <ds:schemaRefs>
    <ds:schemaRef ds:uri="http://www.i4i.com/ns/gl/productinformationcontainer"/>
  </ds:schemaRefs>
</ds:datastoreItem>
</file>

<file path=customXml/itemProps9.xml><?xml version="1.0" encoding="utf-8"?>
<ds:datastoreItem xmlns:ds="http://schemas.openxmlformats.org/officeDocument/2006/customXml" ds:itemID="{24B1709A-58AA-40AD-8C4A-DFEF1619473B}">
  <ds:schemaRefs>
    <ds:schemaRef ds:uri="http://www.i4i.com/ns/x4o/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6853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2026-01-09T10:52:00Z</dcterms:created>
  <dcterms:modified xsi:type="dcterms:W3CDTF">2026-01-09T12:20:00Z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fd576bb9-59b3-4401-8cae-16773cbbcc7b</vt:lpwstr>
  </property>
</Properties>
</file>